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9C49" w14:textId="76A1B7E9"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w:t>
      </w:r>
      <w:r w:rsidR="00BF3A76">
        <w:rPr>
          <w:rFonts w:ascii="Calibri" w:hAnsi="Calibri" w:cs="Calibri"/>
          <w:b/>
        </w:rPr>
        <w:t>11</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1626D748"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r>
      <w:r w:rsidR="00BF3A76" w:rsidRPr="00BF3A76">
        <w:rPr>
          <w:rFonts w:ascii="Calibri" w:hAnsi="Calibri" w:cs="Calibri"/>
          <w:b/>
          <w:lang w:val="en-US"/>
        </w:rPr>
        <w:t>SA5 Chair, SA5 Vice Chair (Ericsson)</w:t>
      </w:r>
      <w:r w:rsidR="00BF3A76">
        <w:rPr>
          <w:rFonts w:ascii="Calibri" w:hAnsi="Calibri" w:cs="Calibri" w:hint="eastAsia"/>
          <w:b/>
          <w:lang w:val="en-US" w:eastAsia="zh-CN"/>
        </w:rPr>
        <w:t>,</w:t>
      </w:r>
      <w:r w:rsidR="00BF3A76">
        <w:rPr>
          <w:rFonts w:ascii="Calibri" w:hAnsi="Calibri" w:cs="Calibri"/>
          <w:b/>
          <w:lang w:val="en-US" w:eastAsia="zh-CN"/>
        </w:rPr>
        <w:t xml:space="preserve"> </w:t>
      </w:r>
      <w:r w:rsidR="00BF3A76" w:rsidRPr="00BF3A76">
        <w:rPr>
          <w:rFonts w:ascii="Calibri" w:hAnsi="Calibri" w:cs="Calibri"/>
          <w:b/>
          <w:lang w:val="en-US"/>
        </w:rPr>
        <w:t>SA5 Vice Chair (</w:t>
      </w:r>
      <w:r w:rsidR="00BF3A76">
        <w:rPr>
          <w:rFonts w:ascii="Calibri" w:hAnsi="Calibri" w:cs="Calibri" w:hint="eastAsia"/>
          <w:b/>
          <w:lang w:val="en-US" w:eastAsia="zh-CN"/>
        </w:rPr>
        <w:t>Chin</w:t>
      </w:r>
      <w:r w:rsidR="00BF3A76">
        <w:rPr>
          <w:rFonts w:ascii="Calibri" w:hAnsi="Calibri" w:cs="Calibri"/>
          <w:b/>
          <w:lang w:val="en-US"/>
        </w:rPr>
        <w:t>a Unicom</w:t>
      </w:r>
      <w:r w:rsidR="00BF3A76" w:rsidRPr="00BF3A76">
        <w:rPr>
          <w:rFonts w:ascii="Calibri" w:hAnsi="Calibri" w:cs="Calibri"/>
          <w:b/>
          <w:lang w:val="en-US"/>
        </w:rPr>
        <w:t>)</w:t>
      </w:r>
    </w:p>
    <w:p w14:paraId="51904699" w14:textId="3A8EB08C"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r w:rsidR="00BF3A76" w:rsidRPr="00BF3A76">
        <w:rPr>
          <w:rFonts w:ascii="Calibri" w:hAnsi="Calibri" w:cs="Calibri"/>
          <w:b/>
        </w:rPr>
        <w:t>Plenary and OAM Chair notes and conclusions</w:t>
      </w:r>
    </w:p>
    <w:p w14:paraId="26F13114" w14:textId="5068498A"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00BF3A76" w:rsidRPr="00BF3A76">
        <w:rPr>
          <w:rFonts w:ascii="Calibri" w:hAnsi="Calibri" w:cs="Calibri"/>
          <w:b/>
          <w:lang w:eastAsia="zh-CN"/>
        </w:rPr>
        <w:t>Information</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7777777" w:rsidR="000471DB" w:rsidRPr="004B2C08" w:rsidRDefault="000471DB"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proofErr w:type="spellStart"/>
            <w:r w:rsidRPr="00AE3753">
              <w:rPr>
                <w:rFonts w:asciiTheme="minorHAnsi" w:hAnsiTheme="minorHAnsi" w:cstheme="minorHAnsi"/>
                <w:b/>
              </w:rPr>
              <w:t>Tdoc</w:t>
            </w:r>
            <w:proofErr w:type="spellEnd"/>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B02C9A" w:rsidP="00CF6429">
            <w:pPr>
              <w:rPr>
                <w:rFonts w:asciiTheme="minorHAnsi" w:hAnsiTheme="minorHAnsi" w:cstheme="minorHAnsi"/>
                <w:b/>
                <w:color w:val="0000FF"/>
                <w:sz w:val="18"/>
                <w:szCs w:val="18"/>
              </w:rPr>
            </w:pPr>
            <w:hyperlink r:id="rId11" w:history="1">
              <w:r w:rsidR="00CF6429" w:rsidRPr="002920A8">
                <w:rPr>
                  <w:rStyle w:val="Hyperlink"/>
                  <w:rFonts w:asciiTheme="minorHAnsi" w:hAnsiTheme="minorHAnsi" w:cstheme="minorHAnsi"/>
                  <w:b/>
                  <w:bCs/>
                  <w:color w:val="0000FF"/>
                  <w:sz w:val="18"/>
                  <w:szCs w:val="18"/>
                </w:rPr>
                <w:t>S5-254200</w:t>
              </w:r>
            </w:hyperlink>
          </w:p>
        </w:tc>
        <w:tc>
          <w:tcPr>
            <w:tcW w:w="7229" w:type="dxa"/>
          </w:tcPr>
          <w:p w14:paraId="6984A8AB" w14:textId="77777777" w:rsidR="00CF6429" w:rsidRDefault="00CF6429" w:rsidP="00CF6429">
            <w:pPr>
              <w:rPr>
                <w:rFonts w:asciiTheme="minorHAnsi" w:hAnsiTheme="minorHAnsi" w:cstheme="minorHAnsi"/>
                <w:sz w:val="18"/>
                <w:szCs w:val="18"/>
              </w:rPr>
            </w:pPr>
            <w:r w:rsidRPr="002920A8">
              <w:rPr>
                <w:rFonts w:asciiTheme="minorHAnsi" w:hAnsiTheme="minorHAnsi" w:cstheme="minorHAnsi"/>
                <w:sz w:val="18"/>
                <w:szCs w:val="18"/>
              </w:rPr>
              <w:t>Agenda</w:t>
            </w:r>
          </w:p>
          <w:p w14:paraId="33796714" w14:textId="5ADEE8A7" w:rsidR="007C74B3" w:rsidRPr="002920A8" w:rsidRDefault="007C74B3" w:rsidP="00CF6429">
            <w:pPr>
              <w:rPr>
                <w:rFonts w:asciiTheme="minorHAnsi" w:hAnsiTheme="minorHAnsi" w:cstheme="minorHAnsi"/>
                <w:b/>
                <w:color w:val="0000FF"/>
                <w:sz w:val="18"/>
                <w:szCs w:val="18"/>
                <w:lang w:eastAsia="zh-CN"/>
              </w:rPr>
            </w:pPr>
            <w:ins w:id="0" w:author="1013" w:date="2025-10-13T09:20:00Z">
              <w:r>
                <w:rPr>
                  <w:rFonts w:asciiTheme="minorHAnsi" w:hAnsiTheme="minorHAnsi" w:cstheme="minorHAnsi" w:hint="eastAsia"/>
                  <w:b/>
                  <w:color w:val="0000FF"/>
                  <w:sz w:val="18"/>
                  <w:szCs w:val="18"/>
                  <w:lang w:eastAsia="zh-CN"/>
                </w:rPr>
                <w:t>-</w:t>
              </w:r>
              <w:r>
                <w:rPr>
                  <w:rFonts w:asciiTheme="minorHAnsi" w:hAnsiTheme="minorHAnsi" w:cstheme="minorHAnsi"/>
                  <w:b/>
                  <w:color w:val="0000FF"/>
                  <w:sz w:val="18"/>
                  <w:szCs w:val="18"/>
                  <w:lang w:eastAsia="zh-CN"/>
                </w:rPr>
                <w:t>&gt;4622 preapproved.</w:t>
              </w:r>
            </w:ins>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B02C9A" w:rsidP="00CF6429">
            <w:pPr>
              <w:rPr>
                <w:rFonts w:asciiTheme="minorHAnsi" w:hAnsiTheme="minorHAnsi" w:cstheme="minorHAnsi"/>
                <w:b/>
                <w:color w:val="0000FF"/>
                <w:sz w:val="18"/>
                <w:szCs w:val="18"/>
              </w:rPr>
            </w:pPr>
            <w:hyperlink r:id="rId12" w:history="1">
              <w:r w:rsidR="00CF6429" w:rsidRPr="002920A8">
                <w:rPr>
                  <w:rStyle w:val="Hyperlink"/>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Meetings and activities </w:t>
            </w:r>
            <w:proofErr w:type="gramStart"/>
            <w:r w:rsidRPr="00AE3753">
              <w:rPr>
                <w:rFonts w:asciiTheme="minorHAnsi" w:hAnsiTheme="minorHAnsi" w:cstheme="minorHAnsi"/>
                <w:b/>
                <w:color w:val="0000FF"/>
              </w:rPr>
              <w:t>reports</w:t>
            </w:r>
            <w:proofErr w:type="gramEnd"/>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B02C9A" w:rsidP="00CF6429">
            <w:pPr>
              <w:rPr>
                <w:rFonts w:asciiTheme="minorHAnsi" w:hAnsiTheme="minorHAnsi" w:cstheme="minorHAnsi"/>
                <w:b/>
                <w:color w:val="000000"/>
                <w:sz w:val="18"/>
                <w:szCs w:val="18"/>
              </w:rPr>
            </w:pPr>
            <w:hyperlink r:id="rId13" w:history="1">
              <w:r w:rsidR="00CF6429" w:rsidRPr="002920A8">
                <w:rPr>
                  <w:rStyle w:val="Hyperlink"/>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proofErr w:type="spellStart"/>
            <w:r w:rsidRPr="002920A8">
              <w:rPr>
                <w:rFonts w:asciiTheme="minorHAnsi" w:hAnsiTheme="minorHAnsi" w:cstheme="minorHAnsi"/>
                <w:sz w:val="18"/>
                <w:szCs w:val="18"/>
              </w:rPr>
              <w:t>agenda_with_Tdocs_sequence_Plenary&amp;OAM</w:t>
            </w:r>
            <w:proofErr w:type="spellEnd"/>
          </w:p>
          <w:p w14:paraId="169E4FA9" w14:textId="77777777" w:rsidR="00383631" w:rsidRDefault="00383631" w:rsidP="007A0491">
            <w:pPr>
              <w:rPr>
                <w:ins w:id="1" w:author="1013" w:date="2025-10-13T09:26:00Z"/>
                <w:rFonts w:ascii="Calibri" w:hAnsi="Calibri" w:cs="Calibri"/>
                <w:sz w:val="18"/>
                <w:highlight w:val="green"/>
                <w:lang w:eastAsia="zh-CN"/>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p w14:paraId="096C7237" w14:textId="7C90DB31" w:rsidR="007C74B3" w:rsidRPr="002920A8" w:rsidRDefault="007C74B3" w:rsidP="007A0491">
            <w:pPr>
              <w:rPr>
                <w:rFonts w:asciiTheme="minorHAnsi" w:hAnsiTheme="minorHAnsi" w:cstheme="minorHAnsi"/>
                <w:b/>
                <w:color w:val="000000"/>
                <w:sz w:val="18"/>
                <w:szCs w:val="18"/>
                <w:lang w:eastAsia="zh-CN"/>
              </w:rPr>
            </w:pPr>
            <w:ins w:id="2" w:author="1013" w:date="2025-10-13T09:2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B02C9A" w:rsidP="007A0491">
            <w:pPr>
              <w:rPr>
                <w:rFonts w:asciiTheme="minorHAnsi" w:hAnsiTheme="minorHAnsi" w:cstheme="minorHAnsi"/>
                <w:b/>
                <w:color w:val="000000"/>
                <w:sz w:val="18"/>
                <w:szCs w:val="18"/>
              </w:rPr>
            </w:pPr>
            <w:hyperlink r:id="rId14" w:history="1">
              <w:r w:rsidR="007A0491" w:rsidRPr="00ED0CA0">
                <w:rPr>
                  <w:rStyle w:val="Hyperlink"/>
                  <w:rFonts w:asciiTheme="minorHAnsi" w:hAnsiTheme="minorHAnsi" w:cstheme="minorHAnsi"/>
                  <w:b/>
                  <w:bCs/>
                  <w:color w:val="0000FF"/>
                  <w:sz w:val="18"/>
                  <w:szCs w:val="18"/>
                  <w:highlight w:val="cyan"/>
                </w:rPr>
                <w:t>S5-254205</w:t>
              </w:r>
            </w:hyperlink>
          </w:p>
        </w:tc>
        <w:tc>
          <w:tcPr>
            <w:tcW w:w="7229" w:type="dxa"/>
          </w:tcPr>
          <w:p w14:paraId="0C6D75A4" w14:textId="77777777" w:rsidR="007A0491" w:rsidRDefault="007A0491" w:rsidP="007A0491">
            <w:pPr>
              <w:rPr>
                <w:ins w:id="3" w:author="1013" w:date="2025-10-13T09:27:00Z"/>
                <w:rFonts w:asciiTheme="minorHAnsi" w:hAnsiTheme="minorHAnsi" w:cstheme="minorHAnsi"/>
                <w:sz w:val="18"/>
                <w:szCs w:val="18"/>
              </w:rPr>
            </w:pPr>
            <w:r w:rsidRPr="002920A8">
              <w:rPr>
                <w:rFonts w:asciiTheme="minorHAnsi" w:hAnsiTheme="minorHAnsi" w:cstheme="minorHAnsi"/>
                <w:sz w:val="18"/>
                <w:szCs w:val="18"/>
              </w:rPr>
              <w:t>SA5 working methods</w:t>
            </w:r>
          </w:p>
          <w:p w14:paraId="465F3CF2" w14:textId="6E97ACCF" w:rsidR="007C74B3" w:rsidRPr="007C74B3" w:rsidRDefault="007C74B3" w:rsidP="007C74B3">
            <w:pPr>
              <w:pStyle w:val="ListParagraph"/>
              <w:numPr>
                <w:ilvl w:val="0"/>
                <w:numId w:val="15"/>
              </w:numPr>
              <w:rPr>
                <w:rFonts w:asciiTheme="minorHAnsi" w:hAnsiTheme="minorHAnsi" w:cstheme="minorHAnsi"/>
                <w:b/>
                <w:color w:val="000000"/>
                <w:sz w:val="18"/>
                <w:szCs w:val="18"/>
              </w:rPr>
            </w:pPr>
            <w:ins w:id="4" w:author="1013" w:date="2025-10-13T09:28:00Z">
              <w:r>
                <w:rPr>
                  <w:rFonts w:asciiTheme="minorHAnsi" w:eastAsiaTheme="minorEastAsia" w:hAnsiTheme="minorHAnsi" w:cstheme="minorHAnsi" w:hint="eastAsia"/>
                  <w:b/>
                  <w:color w:val="000000"/>
                  <w:sz w:val="18"/>
                  <w:szCs w:val="18"/>
                </w:rPr>
                <w:t>4</w:t>
              </w:r>
              <w:r>
                <w:rPr>
                  <w:rFonts w:asciiTheme="minorHAnsi" w:eastAsiaTheme="minorEastAsia" w:hAnsiTheme="minorHAnsi" w:cstheme="minorHAnsi"/>
                  <w:b/>
                  <w:color w:val="000000"/>
                  <w:sz w:val="18"/>
                  <w:szCs w:val="18"/>
                </w:rPr>
                <w:t>623</w:t>
              </w:r>
            </w:ins>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B02C9A" w:rsidP="007A0491">
            <w:pPr>
              <w:rPr>
                <w:rFonts w:asciiTheme="minorHAnsi" w:hAnsiTheme="minorHAnsi" w:cstheme="minorHAnsi"/>
                <w:b/>
                <w:bCs/>
                <w:color w:val="0000FF"/>
                <w:sz w:val="18"/>
                <w:szCs w:val="18"/>
                <w:u w:val="single"/>
              </w:rPr>
            </w:pPr>
            <w:hyperlink r:id="rId15" w:history="1">
              <w:r w:rsidR="007A0491" w:rsidRPr="00ED0CA0">
                <w:rPr>
                  <w:rStyle w:val="Hyperlink"/>
                  <w:rFonts w:asciiTheme="minorHAnsi" w:hAnsiTheme="minorHAnsi" w:cstheme="minorHAnsi"/>
                  <w:b/>
                  <w:bCs/>
                  <w:color w:val="0000FF"/>
                  <w:sz w:val="18"/>
                  <w:szCs w:val="18"/>
                  <w:highlight w:val="cyan"/>
                </w:rPr>
                <w:t>S5-254535</w:t>
              </w:r>
            </w:hyperlink>
          </w:p>
        </w:tc>
        <w:tc>
          <w:tcPr>
            <w:tcW w:w="7229" w:type="dxa"/>
          </w:tcPr>
          <w:p w14:paraId="25CD5F76" w14:textId="77777777" w:rsidR="007A0491" w:rsidRDefault="007A0491" w:rsidP="007A0491">
            <w:pPr>
              <w:rPr>
                <w:ins w:id="5" w:author="1013" w:date="2025-10-13T09:28:00Z"/>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p w14:paraId="31CD8B99" w14:textId="520F9AD5" w:rsidR="007C74B3" w:rsidRPr="002920A8" w:rsidRDefault="007C74B3" w:rsidP="007A0491">
            <w:pPr>
              <w:rPr>
                <w:rFonts w:asciiTheme="minorHAnsi" w:hAnsiTheme="minorHAnsi" w:cstheme="minorHAnsi"/>
                <w:sz w:val="18"/>
                <w:szCs w:val="18"/>
                <w:lang w:eastAsia="zh-CN"/>
              </w:rPr>
            </w:pPr>
            <w:ins w:id="6" w:author="1013" w:date="2025-10-13T09:28:00Z">
              <w:r>
                <w:rPr>
                  <w:rFonts w:asciiTheme="minorHAnsi" w:hAnsiTheme="minorHAnsi" w:cstheme="minorHAnsi"/>
                  <w:sz w:val="18"/>
                  <w:szCs w:val="18"/>
                  <w:lang w:eastAsia="zh-CN"/>
                </w:rPr>
                <w:t>Merge into 4623.</w:t>
              </w:r>
            </w:ins>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B02C9A" w:rsidP="007A0491">
            <w:pPr>
              <w:rPr>
                <w:rFonts w:asciiTheme="minorHAnsi" w:hAnsiTheme="minorHAnsi" w:cstheme="minorHAnsi"/>
                <w:b/>
                <w:color w:val="000000"/>
                <w:sz w:val="18"/>
                <w:szCs w:val="18"/>
                <w:highlight w:val="cyan"/>
              </w:rPr>
            </w:pPr>
            <w:hyperlink r:id="rId16" w:history="1">
              <w:r w:rsidR="007A0491" w:rsidRPr="00E9278C">
                <w:rPr>
                  <w:rStyle w:val="Hyperlink"/>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B02C9A" w:rsidP="007A0491">
            <w:pPr>
              <w:rPr>
                <w:rFonts w:asciiTheme="minorHAnsi" w:hAnsiTheme="minorHAnsi" w:cstheme="minorHAnsi"/>
                <w:b/>
                <w:bCs/>
                <w:color w:val="0000FF"/>
                <w:sz w:val="18"/>
                <w:szCs w:val="18"/>
                <w:highlight w:val="cyan"/>
                <w:u w:val="single"/>
              </w:rPr>
            </w:pPr>
            <w:hyperlink r:id="rId17" w:history="1">
              <w:r w:rsidR="007A0491" w:rsidRPr="00E9278C">
                <w:rPr>
                  <w:rStyle w:val="Hyperlink"/>
                  <w:rFonts w:asciiTheme="minorHAnsi" w:hAnsiTheme="minorHAnsi" w:cstheme="minorHAnsi"/>
                  <w:b/>
                  <w:bCs/>
                  <w:color w:val="0000FF"/>
                  <w:sz w:val="18"/>
                  <w:szCs w:val="18"/>
                  <w:highlight w:val="cyan"/>
                </w:rPr>
                <w:t>S5-254220</w:t>
              </w:r>
            </w:hyperlink>
          </w:p>
        </w:tc>
        <w:tc>
          <w:tcPr>
            <w:tcW w:w="7229" w:type="dxa"/>
          </w:tcPr>
          <w:p w14:paraId="097CC78C" w14:textId="77777777" w:rsidR="007A0491" w:rsidRDefault="007A0491" w:rsidP="007A0491">
            <w:pPr>
              <w:rPr>
                <w:ins w:id="7" w:author="1013" w:date="2025-10-13T09:40:00Z"/>
                <w:rFonts w:asciiTheme="minorHAnsi" w:hAnsiTheme="minorHAnsi" w:cstheme="minorHAnsi"/>
                <w:sz w:val="18"/>
                <w:szCs w:val="18"/>
              </w:rPr>
            </w:pPr>
            <w:r w:rsidRPr="002920A8">
              <w:rPr>
                <w:rFonts w:asciiTheme="minorHAnsi" w:hAnsiTheme="minorHAnsi" w:cstheme="minorHAnsi"/>
                <w:sz w:val="18"/>
                <w:szCs w:val="18"/>
              </w:rPr>
              <w:t>Rel-20 SA5 work planning</w:t>
            </w:r>
          </w:p>
          <w:p w14:paraId="3906D886" w14:textId="4EF94820" w:rsidR="005665F5" w:rsidRPr="002920A8" w:rsidRDefault="005665F5" w:rsidP="007A0491">
            <w:pPr>
              <w:rPr>
                <w:rFonts w:asciiTheme="minorHAnsi" w:hAnsiTheme="minorHAnsi" w:cstheme="minorHAnsi"/>
                <w:sz w:val="18"/>
                <w:szCs w:val="18"/>
                <w:lang w:eastAsia="zh-CN"/>
              </w:rPr>
            </w:pPr>
            <w:ins w:id="8" w:author="1013" w:date="2025-10-13T09:4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&gt;4624</w:t>
              </w:r>
            </w:ins>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B02C9A" w:rsidP="007A0491">
            <w:pPr>
              <w:rPr>
                <w:rFonts w:asciiTheme="minorHAnsi" w:hAnsiTheme="minorHAnsi" w:cstheme="minorHAnsi"/>
                <w:b/>
                <w:color w:val="000000"/>
                <w:sz w:val="18"/>
                <w:szCs w:val="18"/>
              </w:rPr>
            </w:pPr>
            <w:hyperlink r:id="rId18" w:history="1">
              <w:r w:rsidR="007A0491" w:rsidRPr="002920A8">
                <w:rPr>
                  <w:rStyle w:val="Hyperlink"/>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9"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B02C9A" w:rsidP="00621484">
            <w:pPr>
              <w:rPr>
                <w:rFonts w:asciiTheme="minorHAnsi" w:hAnsiTheme="minorHAnsi" w:cstheme="minorHAnsi"/>
                <w:b/>
                <w:color w:val="000000"/>
                <w:sz w:val="18"/>
                <w:szCs w:val="18"/>
                <w:highlight w:val="cyan"/>
              </w:rPr>
            </w:pPr>
            <w:hyperlink r:id="rId19" w:history="1">
              <w:r w:rsidR="00621484" w:rsidRPr="00E9278C">
                <w:rPr>
                  <w:rStyle w:val="Hyperlink"/>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59B9A466" w14:textId="70508744" w:rsidR="00DA6738" w:rsidRDefault="00DA6738" w:rsidP="00621484">
            <w:pPr>
              <w:rPr>
                <w:ins w:id="10" w:author="1013" w:date="2025-10-13T09:44:00Z"/>
                <w:rFonts w:ascii="Calibri" w:hAnsi="Calibri" w:cs="Calibri"/>
                <w:sz w:val="18"/>
                <w:highlight w:val="green"/>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p w14:paraId="5C623370" w14:textId="7857E610" w:rsidR="00266698" w:rsidRDefault="00266698" w:rsidP="00621484">
            <w:pPr>
              <w:rPr>
                <w:ins w:id="11" w:author="1013" w:date="2025-10-13T09:42:00Z"/>
                <w:rFonts w:ascii="Calibri" w:hAnsi="Calibri" w:cs="Calibri"/>
                <w:sz w:val="18"/>
                <w:highlight w:val="green"/>
                <w:lang w:eastAsia="zh-CN"/>
              </w:rPr>
            </w:pPr>
            <w:ins w:id="12" w:author="1013" w:date="2025-10-13T09:44:00Z">
              <w:r>
                <w:rPr>
                  <w:rFonts w:ascii="Calibri" w:hAnsi="Calibri" w:cs="Calibri" w:hint="eastAsia"/>
                  <w:sz w:val="18"/>
                  <w:highlight w:val="green"/>
                  <w:lang w:eastAsia="zh-CN"/>
                </w:rPr>
                <w:t>C</w:t>
              </w:r>
              <w:r>
                <w:rPr>
                  <w:rFonts w:ascii="Calibri" w:hAnsi="Calibri" w:cs="Calibri"/>
                  <w:sz w:val="18"/>
                  <w:highlight w:val="green"/>
                  <w:lang w:eastAsia="zh-CN"/>
                </w:rPr>
                <w:t>MCC will draft a reply.</w:t>
              </w:r>
            </w:ins>
          </w:p>
          <w:p w14:paraId="279E1A8E" w14:textId="77777777" w:rsidR="00266698" w:rsidRDefault="00266698" w:rsidP="00621484">
            <w:pPr>
              <w:rPr>
                <w:ins w:id="13" w:author="1016" w:date="2025-10-16T18:22:00Z"/>
                <w:rFonts w:asciiTheme="minorHAnsi" w:hAnsiTheme="minorHAnsi" w:cstheme="minorHAnsi"/>
                <w:b/>
                <w:color w:val="000000"/>
                <w:sz w:val="18"/>
                <w:szCs w:val="18"/>
                <w:lang w:eastAsia="zh-CN"/>
              </w:rPr>
            </w:pPr>
            <w:ins w:id="14" w:author="1013" w:date="2025-10-13T09:43:00Z">
              <w:r>
                <w:rPr>
                  <w:rFonts w:asciiTheme="minorHAnsi" w:hAnsiTheme="minorHAnsi" w:cstheme="minorHAnsi"/>
                  <w:b/>
                  <w:color w:val="000000"/>
                  <w:sz w:val="18"/>
                  <w:szCs w:val="18"/>
                  <w:lang w:eastAsia="zh-CN"/>
                </w:rPr>
                <w:t>Draft reply in 4625.</w:t>
              </w:r>
            </w:ins>
          </w:p>
          <w:p w14:paraId="3EC8E132" w14:textId="76C90A29" w:rsidR="00344CBE" w:rsidRPr="002920A8" w:rsidRDefault="00344CBE" w:rsidP="00621484">
            <w:pPr>
              <w:rPr>
                <w:rFonts w:asciiTheme="minorHAnsi" w:hAnsiTheme="minorHAnsi" w:cstheme="minorHAnsi" w:hint="eastAsia"/>
                <w:b/>
                <w:color w:val="000000"/>
                <w:sz w:val="18"/>
                <w:szCs w:val="18"/>
                <w:lang w:eastAsia="zh-CN"/>
              </w:rPr>
            </w:pPr>
            <w:ins w:id="15" w:author="1016" w:date="2025-10-16T18:22:00Z">
              <w:r>
                <w:rPr>
                  <w:rFonts w:asciiTheme="minorHAnsi" w:hAnsiTheme="minorHAnsi" w:cstheme="minorHAnsi" w:hint="eastAsia"/>
                  <w:b/>
                  <w:color w:val="000000"/>
                  <w:sz w:val="18"/>
                  <w:szCs w:val="18"/>
                  <w:lang w:eastAsia="zh-CN"/>
                </w:rPr>
                <w:t>P</w:t>
              </w:r>
              <w:r>
                <w:rPr>
                  <w:rFonts w:asciiTheme="minorHAnsi" w:hAnsiTheme="minorHAnsi" w:cstheme="minorHAnsi"/>
                  <w:b/>
                  <w:color w:val="000000"/>
                  <w:sz w:val="18"/>
                  <w:szCs w:val="18"/>
                  <w:lang w:eastAsia="zh-CN"/>
                </w:rPr>
                <w:t xml:space="preserve">ostponed. </w:t>
              </w:r>
            </w:ins>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55F07FB0" w14:textId="77777777" w:rsidTr="00822179">
        <w:trPr>
          <w:gridBefore w:val="1"/>
          <w:wBefore w:w="18" w:type="dxa"/>
          <w:tblCellSpacing w:w="0" w:type="dxa"/>
          <w:ins w:id="16" w:author="1013" w:date="2025-10-13T09:42:00Z"/>
        </w:trPr>
        <w:tc>
          <w:tcPr>
            <w:tcW w:w="990" w:type="dxa"/>
          </w:tcPr>
          <w:p w14:paraId="09A04BAE" w14:textId="3B2E7A0D" w:rsidR="00266698" w:rsidRDefault="00266698" w:rsidP="00621484">
            <w:pPr>
              <w:rPr>
                <w:ins w:id="17" w:author="1013" w:date="2025-10-13T09:42:00Z"/>
                <w:lang w:eastAsia="zh-CN"/>
              </w:rPr>
            </w:pPr>
            <w:ins w:id="18" w:author="1013" w:date="2025-10-13T09:43:00Z">
              <w:r w:rsidRPr="00266698">
                <w:rPr>
                  <w:rFonts w:asciiTheme="minorHAnsi" w:hAnsiTheme="minorHAnsi" w:cstheme="minorHAnsi"/>
                  <w:sz w:val="18"/>
                  <w:szCs w:val="18"/>
                </w:rPr>
                <w:lastRenderedPageBreak/>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625</w:t>
              </w:r>
            </w:ins>
          </w:p>
        </w:tc>
        <w:tc>
          <w:tcPr>
            <w:tcW w:w="7229" w:type="dxa"/>
          </w:tcPr>
          <w:p w14:paraId="1DA2D95A" w14:textId="78EC1390" w:rsidR="00266698" w:rsidRDefault="00266698" w:rsidP="00266698">
            <w:pPr>
              <w:rPr>
                <w:ins w:id="19" w:author="1013" w:date="2025-10-13T09:43:00Z"/>
                <w:rFonts w:asciiTheme="minorHAnsi" w:hAnsiTheme="minorHAnsi" w:cstheme="minorHAnsi"/>
                <w:sz w:val="18"/>
                <w:szCs w:val="18"/>
              </w:rPr>
            </w:pPr>
            <w:ins w:id="20" w:author="1013" w:date="2025-10-13T09:44:00Z">
              <w:r>
                <w:rPr>
                  <w:rFonts w:asciiTheme="minorHAnsi" w:hAnsiTheme="minorHAnsi" w:cstheme="minorHAnsi"/>
                  <w:sz w:val="18"/>
                  <w:szCs w:val="18"/>
                </w:rPr>
                <w:t>Repl</w:t>
              </w:r>
            </w:ins>
            <w:ins w:id="21" w:author="1013" w:date="2025-10-13T09:45:00Z">
              <w:r>
                <w:rPr>
                  <w:rFonts w:asciiTheme="minorHAnsi" w:hAnsiTheme="minorHAnsi" w:cstheme="minorHAnsi"/>
                  <w:sz w:val="18"/>
                  <w:szCs w:val="18"/>
                </w:rPr>
                <w:t xml:space="preserve">y </w:t>
              </w:r>
            </w:ins>
            <w:ins w:id="22" w:author="1013" w:date="2025-10-13T09:43:00Z">
              <w:r w:rsidRPr="002920A8">
                <w:rPr>
                  <w:rFonts w:asciiTheme="minorHAnsi" w:hAnsiTheme="minorHAnsi" w:cstheme="minorHAnsi"/>
                  <w:sz w:val="18"/>
                  <w:szCs w:val="18"/>
                </w:rPr>
                <w:t>LS on Invitation to update the information in the IMT-2020 and beyond roadmap</w:t>
              </w:r>
              <w:r>
                <w:rPr>
                  <w:rFonts w:asciiTheme="minorHAnsi" w:hAnsiTheme="minorHAnsi" w:cstheme="minorHAnsi"/>
                  <w:sz w:val="18"/>
                  <w:szCs w:val="18"/>
                </w:rPr>
                <w:t xml:space="preserve"> (China Mobile)</w:t>
              </w:r>
            </w:ins>
          </w:p>
          <w:p w14:paraId="1D8BFF70" w14:textId="77777777" w:rsidR="00266698" w:rsidRDefault="00344CBE" w:rsidP="00621484">
            <w:pPr>
              <w:rPr>
                <w:ins w:id="23" w:author="1016" w:date="2025-10-16T18:21:00Z"/>
                <w:rFonts w:asciiTheme="minorHAnsi" w:hAnsiTheme="minorHAnsi" w:cstheme="minorHAnsi"/>
                <w:sz w:val="18"/>
                <w:szCs w:val="18"/>
                <w:lang w:eastAsia="zh-CN"/>
              </w:rPr>
            </w:pPr>
            <w:ins w:id="24" w:author="1016" w:date="2025-10-16T18:20: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MCC would like to provide draft reply LS for SA5#</w:t>
              </w:r>
            </w:ins>
            <w:ins w:id="25" w:author="1016" w:date="2025-10-16T18:21:00Z">
              <w:r>
                <w:rPr>
                  <w:rFonts w:asciiTheme="minorHAnsi" w:hAnsiTheme="minorHAnsi" w:cstheme="minorHAnsi"/>
                  <w:sz w:val="18"/>
                  <w:szCs w:val="18"/>
                  <w:lang w:eastAsia="zh-CN"/>
                </w:rPr>
                <w:t xml:space="preserve">164. </w:t>
              </w:r>
            </w:ins>
          </w:p>
          <w:p w14:paraId="6583F6C6" w14:textId="3343B701" w:rsidR="00344CBE" w:rsidRPr="002920A8" w:rsidRDefault="00344CBE" w:rsidP="00621484">
            <w:pPr>
              <w:rPr>
                <w:ins w:id="26" w:author="1013" w:date="2025-10-13T09:42:00Z"/>
                <w:rFonts w:asciiTheme="minorHAnsi" w:hAnsiTheme="minorHAnsi" w:cstheme="minorHAnsi" w:hint="eastAsia"/>
                <w:sz w:val="18"/>
                <w:szCs w:val="18"/>
                <w:lang w:eastAsia="zh-CN"/>
              </w:rPr>
            </w:pPr>
            <w:ins w:id="27" w:author="1016" w:date="2025-10-16T18:22:00Z">
              <w:r>
                <w:rPr>
                  <w:rFonts w:asciiTheme="minorHAnsi" w:hAnsiTheme="minorHAnsi" w:cstheme="minorHAnsi" w:hint="eastAsia"/>
                  <w:sz w:val="18"/>
                  <w:szCs w:val="18"/>
                  <w:lang w:eastAsia="zh-CN"/>
                </w:rPr>
                <w:t>w</w:t>
              </w:r>
              <w:r>
                <w:rPr>
                  <w:rFonts w:asciiTheme="minorHAnsi" w:hAnsiTheme="minorHAnsi" w:cstheme="minorHAnsi"/>
                  <w:sz w:val="18"/>
                  <w:szCs w:val="18"/>
                  <w:lang w:eastAsia="zh-CN"/>
                </w:rPr>
                <w:t>ithdrawn</w:t>
              </w:r>
            </w:ins>
          </w:p>
        </w:tc>
        <w:tc>
          <w:tcPr>
            <w:tcW w:w="1276" w:type="dxa"/>
          </w:tcPr>
          <w:p w14:paraId="129EFC59" w14:textId="77777777" w:rsidR="00266698" w:rsidRPr="002920A8" w:rsidRDefault="00266698" w:rsidP="00621484">
            <w:pPr>
              <w:rPr>
                <w:ins w:id="28" w:author="1013" w:date="2025-10-13T09:42:00Z"/>
                <w:rFonts w:asciiTheme="minorHAnsi" w:hAnsiTheme="minorHAnsi" w:cstheme="minorHAnsi"/>
                <w:sz w:val="18"/>
                <w:szCs w:val="18"/>
              </w:rPr>
            </w:pPr>
          </w:p>
        </w:tc>
        <w:tc>
          <w:tcPr>
            <w:tcW w:w="1279" w:type="dxa"/>
          </w:tcPr>
          <w:p w14:paraId="7843A3D1" w14:textId="7C03FF8E" w:rsidR="00266698" w:rsidRPr="002920A8" w:rsidRDefault="00266698" w:rsidP="00621484">
            <w:pPr>
              <w:rPr>
                <w:ins w:id="29" w:author="1013" w:date="2025-10-13T09:42:00Z"/>
                <w:rFonts w:asciiTheme="minorHAnsi" w:hAnsiTheme="minorHAnsi" w:cstheme="minorHAnsi"/>
                <w:sz w:val="18"/>
                <w:szCs w:val="18"/>
                <w:lang w:eastAsia="zh-CN"/>
              </w:rPr>
            </w:pPr>
            <w:ins w:id="30" w:author="1013" w:date="2025-10-13T09:43: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uyushuang</w:t>
              </w:r>
            </w:ins>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B02C9A" w:rsidP="00621484">
            <w:pPr>
              <w:rPr>
                <w:rFonts w:asciiTheme="minorHAnsi" w:hAnsiTheme="minorHAnsi" w:cstheme="minorHAnsi"/>
                <w:b/>
                <w:color w:val="000000"/>
                <w:sz w:val="18"/>
                <w:szCs w:val="18"/>
                <w:highlight w:val="cyan"/>
              </w:rPr>
            </w:pPr>
            <w:hyperlink r:id="rId20" w:history="1">
              <w:r w:rsidR="00621484" w:rsidRPr="00E9278C">
                <w:rPr>
                  <w:rStyle w:val="Hyperlink"/>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The TEAS WG would like to request 3GPP to review the document and verify if the description of the 3GPP 5G End-to-End Network Slice is accurate, and if not, to kindly provide suggested clarifications. The TEAS WG would like to request that feedback on this be provided in an LS by the deadline. The TEAS WG also encourages the use of the TEAS WG mailing list for individuals to send comments, raise concerns, and seek clarification on the document.</w:t>
            </w:r>
          </w:p>
          <w:p w14:paraId="3122D73D" w14:textId="77777777" w:rsidR="00260909" w:rsidRDefault="003F71C7" w:rsidP="00621484">
            <w:pPr>
              <w:rPr>
                <w:ins w:id="31" w:author="1013" w:date="2025-10-13T09:44:00Z"/>
                <w:rFonts w:ascii="Calibri" w:hAnsi="Calibri" w:cs="Calibri"/>
                <w:sz w:val="18"/>
                <w:highlight w:val="green"/>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w:t>
            </w:r>
            <w:proofErr w:type="gramStart"/>
            <w:r w:rsidRPr="00786F02">
              <w:rPr>
                <w:rFonts w:ascii="Calibri" w:hAnsi="Calibri" w:cs="Calibri"/>
                <w:sz w:val="18"/>
                <w:highlight w:val="green"/>
              </w:rPr>
              <w:t>reply  are</w:t>
            </w:r>
            <w:proofErr w:type="gramEnd"/>
            <w:r w:rsidRPr="00786F02">
              <w:rPr>
                <w:rFonts w:ascii="Calibri" w:hAnsi="Calibri" w:cs="Calibri"/>
                <w:sz w:val="18"/>
                <w:highlight w:val="green"/>
              </w:rPr>
              <w:t xml:space="preserve"> required and draft reply from SA5 or initiate the discussion in </w:t>
            </w:r>
            <w:r w:rsidRPr="00786F02">
              <w:rPr>
                <w:highlight w:val="green"/>
              </w:rPr>
              <w:t xml:space="preserve"> </w:t>
            </w:r>
            <w:r w:rsidRPr="00786F02">
              <w:rPr>
                <w:rFonts w:ascii="Calibri" w:hAnsi="Calibri" w:cs="Calibri"/>
                <w:sz w:val="18"/>
                <w:highlight w:val="green"/>
              </w:rPr>
              <w:t>TEAS WG mailing list if needed.</w:t>
            </w:r>
          </w:p>
          <w:p w14:paraId="3167D6D6" w14:textId="77777777" w:rsidR="00266698" w:rsidRDefault="00266698" w:rsidP="00621484">
            <w:pPr>
              <w:rPr>
                <w:ins w:id="32" w:author="1013" w:date="2025-10-13T09:45:00Z"/>
                <w:rFonts w:asciiTheme="minorHAnsi" w:hAnsiTheme="minorHAnsi" w:cstheme="minorHAnsi"/>
                <w:b/>
                <w:color w:val="000000"/>
                <w:sz w:val="18"/>
                <w:szCs w:val="18"/>
                <w:lang w:eastAsia="zh-CN"/>
              </w:rPr>
            </w:pPr>
            <w:ins w:id="33" w:author="1013" w:date="2025-10-13T09:44: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Need clarifications</w:t>
              </w:r>
            </w:ins>
            <w:ins w:id="34" w:author="1013" w:date="2025-10-13T09:45:00Z">
              <w:r>
                <w:rPr>
                  <w:rFonts w:asciiTheme="minorHAnsi" w:hAnsiTheme="minorHAnsi" w:cstheme="minorHAnsi"/>
                  <w:b/>
                  <w:color w:val="000000"/>
                  <w:sz w:val="18"/>
                  <w:szCs w:val="18"/>
                  <w:lang w:eastAsia="zh-CN"/>
                </w:rPr>
                <w:t>, will draft reply in 4626</w:t>
              </w:r>
            </w:ins>
          </w:p>
          <w:p w14:paraId="124D47C2" w14:textId="77777777" w:rsidR="005E580F" w:rsidRDefault="005E580F" w:rsidP="00621484">
            <w:pPr>
              <w:rPr>
                <w:ins w:id="35" w:author="1013" w:date="2025-10-13T09:46:00Z"/>
                <w:rFonts w:asciiTheme="minorHAnsi" w:hAnsiTheme="minorHAnsi" w:cstheme="minorHAnsi"/>
                <w:b/>
                <w:color w:val="000000"/>
                <w:sz w:val="18"/>
                <w:szCs w:val="18"/>
                <w:lang w:eastAsia="zh-CN"/>
              </w:rPr>
            </w:pPr>
            <w:ins w:id="36" w:author="1013" w:date="2025-10-13T09:45: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 charging may be also related. </w:t>
              </w:r>
            </w:ins>
          </w:p>
          <w:p w14:paraId="3BA72049" w14:textId="77777777" w:rsidR="005E580F" w:rsidRDefault="005E580F" w:rsidP="00621484">
            <w:pPr>
              <w:rPr>
                <w:ins w:id="37" w:author="1016" w:date="2025-10-16T18:09:00Z"/>
                <w:rFonts w:asciiTheme="minorHAnsi" w:hAnsiTheme="minorHAnsi" w:cstheme="minorHAnsi"/>
                <w:b/>
                <w:color w:val="000000"/>
                <w:sz w:val="18"/>
                <w:szCs w:val="18"/>
                <w:lang w:eastAsia="zh-CN"/>
              </w:rPr>
            </w:pPr>
            <w:ins w:id="38" w:author="1013" w:date="2025-10-13T09:4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 </w:t>
              </w:r>
            </w:ins>
            <w:ins w:id="39" w:author="1013" w:date="2025-10-13T09:47:00Z">
              <w:r>
                <w:rPr>
                  <w:rFonts w:asciiTheme="minorHAnsi" w:hAnsiTheme="minorHAnsi" w:cstheme="minorHAnsi"/>
                  <w:b/>
                  <w:color w:val="000000"/>
                  <w:sz w:val="18"/>
                  <w:szCs w:val="18"/>
                  <w:lang w:eastAsia="zh-CN"/>
                </w:rPr>
                <w:t>like to be involved into this discussion.</w:t>
              </w:r>
            </w:ins>
          </w:p>
          <w:p w14:paraId="2F6628E9" w14:textId="567AD3B8" w:rsidR="00143360" w:rsidRPr="002920A8" w:rsidRDefault="00143360" w:rsidP="00621484">
            <w:pPr>
              <w:rPr>
                <w:rFonts w:asciiTheme="minorHAnsi" w:hAnsiTheme="minorHAnsi" w:cstheme="minorHAnsi" w:hint="eastAsia"/>
                <w:b/>
                <w:color w:val="000000"/>
                <w:sz w:val="18"/>
                <w:szCs w:val="18"/>
                <w:lang w:eastAsia="zh-CN"/>
              </w:rPr>
            </w:pPr>
            <w:ins w:id="40" w:author="1016" w:date="2025-10-16T18:09:00Z">
              <w:r>
                <w:rPr>
                  <w:rFonts w:asciiTheme="minorHAnsi" w:hAnsiTheme="minorHAnsi" w:cstheme="minorHAnsi" w:hint="eastAsia"/>
                  <w:b/>
                  <w:color w:val="000000"/>
                  <w:sz w:val="18"/>
                  <w:szCs w:val="18"/>
                  <w:lang w:eastAsia="zh-CN"/>
                </w:rPr>
                <w:t>P</w:t>
              </w:r>
              <w:r>
                <w:rPr>
                  <w:rFonts w:asciiTheme="minorHAnsi" w:hAnsiTheme="minorHAnsi" w:cstheme="minorHAnsi"/>
                  <w:b/>
                  <w:color w:val="000000"/>
                  <w:sz w:val="18"/>
                  <w:szCs w:val="18"/>
                  <w:lang w:eastAsia="zh-CN"/>
                </w:rPr>
                <w:t>ostponed.</w:t>
              </w:r>
            </w:ins>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IETF Traffic Engineering Architecture and </w:t>
            </w:r>
            <w:proofErr w:type="spellStart"/>
            <w:r w:rsidRPr="002920A8">
              <w:rPr>
                <w:rFonts w:asciiTheme="minorHAnsi" w:hAnsiTheme="minorHAnsi" w:cstheme="minorHAnsi"/>
                <w:sz w:val="18"/>
                <w:szCs w:val="18"/>
              </w:rPr>
              <w:t>Signaling</w:t>
            </w:r>
            <w:proofErr w:type="spellEnd"/>
            <w:r w:rsidRPr="002920A8">
              <w:rPr>
                <w:rFonts w:asciiTheme="minorHAnsi" w:hAnsiTheme="minorHAnsi" w:cstheme="minorHAnsi"/>
                <w:sz w:val="18"/>
                <w:szCs w:val="18"/>
              </w:rPr>
              <w:t xml:space="preserve">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1CE9EF66" w14:textId="77777777" w:rsidTr="00822179">
        <w:trPr>
          <w:gridBefore w:val="1"/>
          <w:wBefore w:w="18" w:type="dxa"/>
          <w:tblCellSpacing w:w="0" w:type="dxa"/>
          <w:ins w:id="41" w:author="1013" w:date="2025-10-13T09:44:00Z"/>
        </w:trPr>
        <w:tc>
          <w:tcPr>
            <w:tcW w:w="990" w:type="dxa"/>
          </w:tcPr>
          <w:p w14:paraId="73BCD0D8" w14:textId="22A9B393" w:rsidR="00266698" w:rsidRDefault="00266698" w:rsidP="00621484">
            <w:pPr>
              <w:rPr>
                <w:ins w:id="42" w:author="1013" w:date="2025-10-13T09:44:00Z"/>
              </w:rPr>
            </w:pPr>
            <w:ins w:id="43" w:author="1013" w:date="2025-10-13T09:45:00Z">
              <w:r w:rsidRPr="00266698">
                <w:rPr>
                  <w:rFonts w:asciiTheme="minorHAnsi" w:hAnsiTheme="minorHAnsi" w:cstheme="minorHAnsi"/>
                  <w:sz w:val="18"/>
                  <w:szCs w:val="18"/>
                </w:rPr>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w:t>
              </w:r>
              <w:r>
                <w:rPr>
                  <w:rFonts w:asciiTheme="minorHAnsi" w:hAnsiTheme="minorHAnsi" w:cstheme="minorHAnsi"/>
                  <w:sz w:val="18"/>
                  <w:szCs w:val="18"/>
                </w:rPr>
                <w:t>6</w:t>
              </w:r>
            </w:ins>
          </w:p>
        </w:tc>
        <w:tc>
          <w:tcPr>
            <w:tcW w:w="7229" w:type="dxa"/>
          </w:tcPr>
          <w:p w14:paraId="7D3334ED" w14:textId="224A4634" w:rsidR="00266698" w:rsidRDefault="00266698" w:rsidP="00266698">
            <w:pPr>
              <w:rPr>
                <w:ins w:id="44" w:author="1016" w:date="2025-10-16T18:06:00Z"/>
                <w:rFonts w:asciiTheme="minorHAnsi" w:hAnsiTheme="minorHAnsi" w:cstheme="minorHAnsi"/>
                <w:sz w:val="18"/>
                <w:szCs w:val="18"/>
              </w:rPr>
            </w:pPr>
            <w:ins w:id="45" w:author="1013" w:date="2025-10-13T09:45:00Z">
              <w:r>
                <w:rPr>
                  <w:rFonts w:asciiTheme="minorHAnsi" w:hAnsiTheme="minorHAnsi" w:cstheme="minorHAnsi"/>
                  <w:sz w:val="18"/>
                  <w:szCs w:val="18"/>
                </w:rPr>
                <w:t xml:space="preserve">Reply </w:t>
              </w:r>
              <w:r w:rsidRPr="002920A8">
                <w:rPr>
                  <w:rFonts w:asciiTheme="minorHAnsi" w:hAnsiTheme="minorHAnsi" w:cstheme="minorHAnsi"/>
                  <w:sz w:val="18"/>
                  <w:szCs w:val="18"/>
                </w:rPr>
                <w:t>LS on ""IETF Network Slice Application in 3GPP 5G End-to-End Network Slice""</w:t>
              </w:r>
              <w:r>
                <w:rPr>
                  <w:rFonts w:asciiTheme="minorHAnsi" w:hAnsiTheme="minorHAnsi" w:cstheme="minorHAnsi"/>
                  <w:sz w:val="18"/>
                  <w:szCs w:val="18"/>
                </w:rPr>
                <w:t xml:space="preserve"> (Ericsson)</w:t>
              </w:r>
            </w:ins>
          </w:p>
          <w:p w14:paraId="6C464C6E" w14:textId="1DC090AE" w:rsidR="00143360" w:rsidRDefault="00143360" w:rsidP="00143360">
            <w:pPr>
              <w:rPr>
                <w:ins w:id="46" w:author="1016" w:date="2025-10-16T18:08:00Z"/>
                <w:rFonts w:asciiTheme="minorHAnsi" w:hAnsiTheme="minorHAnsi" w:cstheme="minorHAnsi"/>
                <w:sz w:val="18"/>
                <w:szCs w:val="18"/>
                <w:lang w:eastAsia="zh-CN"/>
              </w:rPr>
            </w:pPr>
            <w:ins w:id="47" w:author="1016" w:date="2025-10-16T18: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suggest to postpone the reply to SA5#164</w:t>
              </w:r>
            </w:ins>
            <w:ins w:id="48" w:author="1016" w:date="2025-10-16T18:10:00Z">
              <w:r>
                <w:rPr>
                  <w:rFonts w:asciiTheme="minorHAnsi" w:hAnsiTheme="minorHAnsi" w:cstheme="minorHAnsi"/>
                  <w:sz w:val="18"/>
                  <w:szCs w:val="18"/>
                  <w:lang w:eastAsia="zh-CN"/>
                </w:rPr>
                <w:t>, E will draft reply LS with coordination with CH SWG.</w:t>
              </w:r>
            </w:ins>
          </w:p>
          <w:p w14:paraId="7DBEB371" w14:textId="69573374" w:rsidR="00143360" w:rsidRDefault="00143360" w:rsidP="00143360">
            <w:pPr>
              <w:rPr>
                <w:ins w:id="49" w:author="1016" w:date="2025-10-16T18:09:00Z"/>
                <w:rFonts w:asciiTheme="minorHAnsi" w:hAnsiTheme="minorHAnsi" w:cstheme="minorHAnsi"/>
                <w:sz w:val="18"/>
                <w:szCs w:val="18"/>
                <w:lang w:eastAsia="zh-CN"/>
              </w:rPr>
            </w:pPr>
            <w:ins w:id="50" w:author="1016" w:date="2025-10-16T18:0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interested </w:t>
              </w:r>
            </w:ins>
            <w:ins w:id="51" w:author="1016" w:date="2025-10-16T18:09:00Z">
              <w:r>
                <w:rPr>
                  <w:rFonts w:asciiTheme="minorHAnsi" w:hAnsiTheme="minorHAnsi" w:cstheme="minorHAnsi"/>
                  <w:sz w:val="18"/>
                  <w:szCs w:val="18"/>
                  <w:lang w:eastAsia="zh-CN"/>
                </w:rPr>
                <w:t>to join the reply. The reply may need to send to SA for a coordinated 3</w:t>
              </w:r>
              <w:r>
                <w:rPr>
                  <w:rFonts w:asciiTheme="minorHAnsi" w:hAnsiTheme="minorHAnsi" w:cstheme="minorHAnsi" w:hint="eastAsia"/>
                  <w:sz w:val="18"/>
                  <w:szCs w:val="18"/>
                  <w:lang w:eastAsia="zh-CN"/>
                </w:rPr>
                <w:t>GPP</w:t>
              </w:r>
              <w:r>
                <w:rPr>
                  <w:rFonts w:asciiTheme="minorHAnsi" w:hAnsiTheme="minorHAnsi" w:cstheme="minorHAnsi"/>
                  <w:sz w:val="18"/>
                  <w:szCs w:val="18"/>
                  <w:lang w:eastAsia="zh-CN"/>
                </w:rPr>
                <w:t xml:space="preserve"> reply. </w:t>
              </w:r>
            </w:ins>
          </w:p>
          <w:p w14:paraId="515DD124" w14:textId="77777777" w:rsidR="00143360" w:rsidRDefault="00143360" w:rsidP="00143360">
            <w:pPr>
              <w:rPr>
                <w:ins w:id="52" w:author="1016" w:date="2025-10-16T18:08:00Z"/>
                <w:rFonts w:asciiTheme="minorHAnsi" w:hAnsiTheme="minorHAnsi" w:cstheme="minorHAnsi" w:hint="eastAsia"/>
                <w:sz w:val="18"/>
                <w:szCs w:val="18"/>
                <w:lang w:eastAsia="zh-CN"/>
              </w:rPr>
            </w:pPr>
          </w:p>
          <w:p w14:paraId="1673F536" w14:textId="0BB9A6F2" w:rsidR="00143360" w:rsidDel="00143360" w:rsidRDefault="00143360" w:rsidP="00143360">
            <w:pPr>
              <w:rPr>
                <w:ins w:id="53" w:author="1013" w:date="2025-10-13T09:45:00Z"/>
                <w:del w:id="54" w:author="1016" w:date="2025-10-16T18:07:00Z"/>
                <w:rFonts w:asciiTheme="minorHAnsi" w:hAnsiTheme="minorHAnsi" w:cstheme="minorHAnsi" w:hint="eastAsia"/>
                <w:sz w:val="18"/>
                <w:szCs w:val="18"/>
                <w:lang w:eastAsia="zh-CN"/>
              </w:rPr>
            </w:pPr>
            <w:ins w:id="55" w:author="1016" w:date="2025-10-16T18:07:00Z">
              <w:r>
                <w:rPr>
                  <w:rFonts w:asciiTheme="minorHAnsi" w:hAnsiTheme="minorHAnsi" w:cstheme="minorHAnsi"/>
                  <w:sz w:val="18"/>
                  <w:szCs w:val="18"/>
                  <w:lang w:eastAsia="zh-CN"/>
                </w:rPr>
                <w:t>Withdrawn.</w:t>
              </w:r>
            </w:ins>
          </w:p>
          <w:p w14:paraId="2DA4E54E" w14:textId="77777777" w:rsidR="00266698" w:rsidRPr="002920A8" w:rsidRDefault="00266698" w:rsidP="00621484">
            <w:pPr>
              <w:rPr>
                <w:ins w:id="56" w:author="1013" w:date="2025-10-13T09:44:00Z"/>
                <w:rFonts w:asciiTheme="minorHAnsi" w:hAnsiTheme="minorHAnsi" w:cstheme="minorHAnsi"/>
                <w:sz w:val="18"/>
                <w:szCs w:val="18"/>
              </w:rPr>
            </w:pPr>
          </w:p>
        </w:tc>
        <w:tc>
          <w:tcPr>
            <w:tcW w:w="1276" w:type="dxa"/>
          </w:tcPr>
          <w:p w14:paraId="29FDBE79" w14:textId="77777777" w:rsidR="00266698" w:rsidRPr="002920A8" w:rsidRDefault="00266698" w:rsidP="00621484">
            <w:pPr>
              <w:rPr>
                <w:ins w:id="57" w:author="1013" w:date="2025-10-13T09:44:00Z"/>
                <w:rFonts w:asciiTheme="minorHAnsi" w:hAnsiTheme="minorHAnsi" w:cstheme="minorHAnsi"/>
                <w:sz w:val="18"/>
                <w:szCs w:val="18"/>
              </w:rPr>
            </w:pPr>
          </w:p>
        </w:tc>
        <w:tc>
          <w:tcPr>
            <w:tcW w:w="1279" w:type="dxa"/>
          </w:tcPr>
          <w:p w14:paraId="0680F955" w14:textId="331F0D59" w:rsidR="00266698" w:rsidRPr="002920A8" w:rsidRDefault="00266698" w:rsidP="00621484">
            <w:pPr>
              <w:rPr>
                <w:ins w:id="58" w:author="1013" w:date="2025-10-13T09:44:00Z"/>
                <w:rFonts w:asciiTheme="minorHAnsi" w:hAnsiTheme="minorHAnsi" w:cstheme="minorHAnsi"/>
                <w:sz w:val="18"/>
                <w:szCs w:val="18"/>
                <w:lang w:eastAsia="zh-CN"/>
              </w:rPr>
            </w:pPr>
            <w:ins w:id="59" w:author="1013" w:date="2025-10-13T09:45:00Z">
              <w:r>
                <w:rPr>
                  <w:rFonts w:asciiTheme="minorHAnsi" w:hAnsiTheme="minorHAnsi" w:cstheme="minorHAnsi" w:hint="eastAsia"/>
                  <w:sz w:val="18"/>
                  <w:szCs w:val="18"/>
                  <w:lang w:eastAsia="zh-CN"/>
                </w:rPr>
                <w:t>J</w:t>
              </w:r>
              <w:r>
                <w:rPr>
                  <w:rFonts w:asciiTheme="minorHAnsi" w:hAnsiTheme="minorHAnsi" w:cstheme="minorHAnsi"/>
                  <w:sz w:val="18"/>
                  <w:szCs w:val="18"/>
                  <w:lang w:eastAsia="zh-CN"/>
                </w:rPr>
                <w:t>ose</w:t>
              </w:r>
            </w:ins>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B02C9A" w:rsidP="00621484">
            <w:pPr>
              <w:rPr>
                <w:rFonts w:asciiTheme="minorHAnsi" w:hAnsiTheme="minorHAnsi" w:cstheme="minorHAnsi"/>
                <w:b/>
                <w:color w:val="000000"/>
                <w:sz w:val="18"/>
                <w:szCs w:val="18"/>
                <w:highlight w:val="cyan"/>
              </w:rPr>
            </w:pPr>
            <w:hyperlink r:id="rId21" w:history="1">
              <w:r w:rsidR="00621484" w:rsidRPr="00E9278C">
                <w:rPr>
                  <w:rStyle w:val="Hyperlink"/>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214E387B" w14:textId="77777777" w:rsidR="00C11F6B" w:rsidRDefault="00C11F6B" w:rsidP="00C11F6B">
            <w:pPr>
              <w:rPr>
                <w:ins w:id="60" w:author="1013" w:date="2025-10-13T09:47:00Z"/>
                <w:rFonts w:ascii="Calibri" w:hAnsi="Calibri" w:cs="Calibri"/>
                <w:b/>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p w14:paraId="1DB8675E" w14:textId="77777777" w:rsidR="002C2380" w:rsidRDefault="002C2380" w:rsidP="00C11F6B">
            <w:pPr>
              <w:rPr>
                <w:ins w:id="61" w:author="1013" w:date="2025-10-13T09:47:00Z"/>
                <w:rFonts w:asciiTheme="minorHAnsi" w:hAnsiTheme="minorHAnsi" w:cstheme="minorHAnsi"/>
                <w:b/>
                <w:color w:val="000000"/>
                <w:sz w:val="18"/>
                <w:szCs w:val="18"/>
                <w:lang w:eastAsia="zh-CN"/>
              </w:rPr>
            </w:pPr>
            <w:ins w:id="62" w:author="1013" w:date="2025-10-13T09:4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no need to reply.</w:t>
              </w:r>
            </w:ins>
          </w:p>
          <w:p w14:paraId="6DB19E3E" w14:textId="5C5450F6" w:rsidR="002C2380" w:rsidRPr="002C2380" w:rsidRDefault="002C2380" w:rsidP="002C2380">
            <w:pPr>
              <w:pStyle w:val="ListParagraph"/>
              <w:numPr>
                <w:ilvl w:val="0"/>
                <w:numId w:val="15"/>
              </w:numPr>
              <w:rPr>
                <w:rFonts w:asciiTheme="minorHAnsi" w:hAnsiTheme="minorHAnsi" w:cstheme="minorHAnsi"/>
                <w:b/>
                <w:color w:val="000000"/>
                <w:sz w:val="18"/>
                <w:szCs w:val="18"/>
              </w:rPr>
            </w:pPr>
            <w:ins w:id="63" w:author="1013" w:date="2025-10-13T09:47:00Z">
              <w:r>
                <w:rPr>
                  <w:rFonts w:asciiTheme="minorHAnsi" w:eastAsiaTheme="minorEastAsia" w:hAnsiTheme="minorHAnsi" w:cstheme="minorHAnsi" w:hint="eastAsia"/>
                  <w:b/>
                  <w:color w:val="000000"/>
                  <w:sz w:val="18"/>
                  <w:szCs w:val="18"/>
                </w:rPr>
                <w:t>N</w:t>
              </w:r>
              <w:r>
                <w:rPr>
                  <w:rFonts w:asciiTheme="minorHAnsi" w:eastAsiaTheme="minorEastAsia" w:hAnsiTheme="minorHAnsi" w:cstheme="minorHAnsi"/>
                  <w:b/>
                  <w:color w:val="000000"/>
                  <w:sz w:val="18"/>
                  <w:szCs w:val="18"/>
                </w:rPr>
                <w:t>oted.</w:t>
              </w:r>
            </w:ins>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B02C9A" w:rsidP="00160B01">
            <w:pPr>
              <w:rPr>
                <w:rFonts w:asciiTheme="minorHAnsi" w:hAnsiTheme="minorHAnsi" w:cstheme="minorHAnsi"/>
                <w:b/>
                <w:color w:val="000000"/>
                <w:sz w:val="18"/>
                <w:szCs w:val="18"/>
              </w:rPr>
            </w:pPr>
            <w:hyperlink r:id="rId22" w:history="1">
              <w:r w:rsidR="00160B01" w:rsidRPr="002920A8">
                <w:rPr>
                  <w:rStyle w:val="Hyperlink"/>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a)SA</w:t>
            </w:r>
            <w:proofErr w:type="gramEnd"/>
            <w:r w:rsidRPr="00514C94">
              <w:rPr>
                <w:rFonts w:asciiTheme="minorHAnsi" w:hAnsiTheme="minorHAnsi" w:cstheme="minorHAnsi"/>
                <w:b/>
                <w:color w:val="000000"/>
                <w:sz w:val="18"/>
                <w:szCs w:val="18"/>
              </w:rPr>
              <w:t>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b)If</w:t>
            </w:r>
            <w:proofErr w:type="gramEnd"/>
            <w:r w:rsidRPr="00514C94">
              <w:rPr>
                <w:rFonts w:asciiTheme="minorHAnsi" w:hAnsiTheme="minorHAnsi" w:cstheme="minorHAnsi"/>
                <w:b/>
                <w:color w:val="000000"/>
                <w:sz w:val="18"/>
                <w:szCs w:val="18"/>
              </w:rPr>
              <w:t xml:space="preserve">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02706589"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r w:rsidR="009D7D0D">
              <w:rPr>
                <w:rFonts w:ascii="Calibri" w:hAnsi="Calibri" w:cs="Calibri"/>
                <w:sz w:val="18"/>
                <w:highlight w:val="cyan"/>
              </w:rPr>
              <w:t xml:space="preserve">Related </w:t>
            </w:r>
            <w:proofErr w:type="spellStart"/>
            <w:r w:rsidR="009D7D0D">
              <w:rPr>
                <w:rFonts w:ascii="Calibri" w:hAnsi="Calibri" w:cs="Calibri"/>
                <w:sz w:val="18"/>
                <w:highlight w:val="cyan"/>
              </w:rPr>
              <w:t>tdoc</w:t>
            </w:r>
            <w:proofErr w:type="spellEnd"/>
            <w:r w:rsidR="009D7D0D">
              <w:rPr>
                <w:rFonts w:ascii="Calibri" w:hAnsi="Calibri" w:cs="Calibri"/>
                <w:sz w:val="18"/>
                <w:highlight w:val="cyan"/>
              </w:rPr>
              <w:t xml:space="preserve"> 4233/4234/4235.</w:t>
            </w:r>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B02C9A" w:rsidP="000D3537">
            <w:hyperlink r:id="rId23" w:history="1">
              <w:r w:rsidR="000D3537" w:rsidRPr="00E9278C">
                <w:rPr>
                  <w:rStyle w:val="Hyperlink"/>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6468B12C" w14:textId="77777777" w:rsidR="000D3537" w:rsidRDefault="000D3537" w:rsidP="000D3537">
            <w:pPr>
              <w:rPr>
                <w:ins w:id="64" w:author="1013" w:date="2025-10-13T09:52:00Z"/>
                <w:rFonts w:asciiTheme="minorHAnsi" w:hAnsiTheme="minorHAnsi" w:cstheme="minorHAnsi"/>
                <w:b/>
                <w:sz w:val="18"/>
                <w:szCs w:val="18"/>
                <w:highlight w:val="cyan"/>
                <w:lang w:eastAsia="zh-CN"/>
              </w:rPr>
            </w:pPr>
            <w:r w:rsidRPr="000D3537">
              <w:rPr>
                <w:rFonts w:asciiTheme="minorHAnsi" w:hAnsiTheme="minorHAnsi" w:cstheme="minorHAnsi"/>
                <w:b/>
                <w:sz w:val="18"/>
                <w:szCs w:val="18"/>
                <w:highlight w:val="cyan"/>
                <w:lang w:eastAsia="zh-CN"/>
              </w:rPr>
              <w:t>Reallocate 6.1-&gt;5.3</w:t>
            </w:r>
          </w:p>
          <w:p w14:paraId="0348ECD4" w14:textId="44007D02" w:rsidR="00844A2D" w:rsidRPr="000D3537" w:rsidRDefault="00844A2D" w:rsidP="000D3537">
            <w:pPr>
              <w:rPr>
                <w:rFonts w:asciiTheme="minorHAnsi" w:hAnsiTheme="minorHAnsi" w:cstheme="minorHAnsi"/>
                <w:b/>
                <w:sz w:val="18"/>
                <w:szCs w:val="18"/>
                <w:lang w:eastAsia="zh-CN"/>
              </w:rPr>
            </w:pPr>
            <w:ins w:id="65" w:author="1013" w:date="2025-10-13T09: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w:t>
              </w:r>
            </w:ins>
            <w:ins w:id="66" w:author="1013" w:date="2025-10-13T09:53:00Z">
              <w:r>
                <w:rPr>
                  <w:rFonts w:asciiTheme="minorHAnsi" w:hAnsiTheme="minorHAnsi" w:cstheme="minorHAnsi"/>
                  <w:b/>
                  <w:sz w:val="18"/>
                  <w:szCs w:val="18"/>
                  <w:lang w:eastAsia="zh-CN"/>
                </w:rPr>
                <w:t>27</w:t>
              </w:r>
            </w:ins>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9"/>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rsidRPr="00423EF9">
              <w:rPr>
                <w:highlight w:val="cyan"/>
              </w:rPr>
              <w:fldChar w:fldCharType="begin"/>
            </w:r>
            <w:r w:rsidRPr="00423EF9">
              <w:rPr>
                <w:highlight w:val="cyan"/>
              </w:rPr>
              <w:instrText xml:space="preserve"> HYPERLINK "https://www.3gpp.org/ftp/ftp/tsg_sa/WG5_TM/TSGS5_163/Docs/S5-254334.zip" </w:instrText>
            </w:r>
            <w:r w:rsidRPr="00423EF9">
              <w:rPr>
                <w:highlight w:val="cyan"/>
              </w:rPr>
              <w:fldChar w:fldCharType="separate"/>
            </w:r>
            <w:r w:rsidRPr="00423EF9">
              <w:rPr>
                <w:rStyle w:val="Hyperlink"/>
                <w:rFonts w:asciiTheme="minorHAnsi" w:hAnsiTheme="minorHAnsi" w:cstheme="minorHAnsi"/>
                <w:b/>
                <w:bCs/>
                <w:color w:val="0000FF"/>
                <w:sz w:val="18"/>
                <w:szCs w:val="18"/>
                <w:highlight w:val="cyan"/>
              </w:rPr>
              <w:t>S5-254334</w:t>
            </w:r>
            <w:r w:rsidRPr="00423EF9">
              <w:rPr>
                <w:rStyle w:val="Hyperlink"/>
                <w:rFonts w:asciiTheme="minorHAnsi" w:hAnsiTheme="minorHAnsi" w:cstheme="minorHAnsi"/>
                <w:b/>
                <w:bCs/>
                <w:color w:val="0000FF"/>
                <w:sz w:val="18"/>
                <w:szCs w:val="18"/>
                <w:highlight w:val="cyan"/>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63A65E71" w14:textId="77777777" w:rsidR="00E9278C" w:rsidRDefault="00E9278C" w:rsidP="00E9278C">
            <w:pPr>
              <w:rPr>
                <w:ins w:id="67" w:author="1013" w:date="2025-10-13T10:00: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p w14:paraId="36443A47" w14:textId="0B56C143" w:rsidR="00BA605F" w:rsidRPr="00FA2674" w:rsidRDefault="00BA605F" w:rsidP="00E9278C">
            <w:pPr>
              <w:rPr>
                <w:rFonts w:asciiTheme="minorHAnsi" w:hAnsiTheme="minorHAnsi" w:cstheme="minorHAnsi"/>
                <w:sz w:val="18"/>
                <w:szCs w:val="18"/>
                <w:lang w:eastAsia="zh-CN"/>
              </w:rPr>
            </w:pPr>
            <w:ins w:id="68" w:author="1013" w:date="2025-10-13T10:0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will draft reply LS. </w:t>
              </w:r>
            </w:ins>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BA605F" w:rsidRPr="00AE3753" w14:paraId="37DD06BF" w14:textId="77777777" w:rsidTr="00822179">
        <w:trPr>
          <w:gridBefore w:val="1"/>
          <w:wBefore w:w="18" w:type="dxa"/>
          <w:tblCellSpacing w:w="0" w:type="dxa"/>
          <w:ins w:id="69" w:author="1013" w:date="2025-10-13T09:59:00Z"/>
        </w:trPr>
        <w:tc>
          <w:tcPr>
            <w:tcW w:w="990" w:type="dxa"/>
          </w:tcPr>
          <w:p w14:paraId="6575E441" w14:textId="0703475D" w:rsidR="00BA605F" w:rsidRPr="00423EF9" w:rsidRDefault="00BA605F" w:rsidP="00BA605F">
            <w:pPr>
              <w:rPr>
                <w:ins w:id="70" w:author="1013" w:date="2025-10-13T09:59:00Z"/>
                <w:highlight w:val="cyan"/>
              </w:rPr>
            </w:pPr>
            <w:ins w:id="71" w:author="1013" w:date="2025-10-13T10:00:00Z">
              <w:r w:rsidRPr="00BA605F">
                <w:rPr>
                  <w:rFonts w:asciiTheme="minorHAnsi" w:hAnsiTheme="minorHAnsi" w:cstheme="minorHAnsi"/>
                  <w:sz w:val="18"/>
                  <w:szCs w:val="18"/>
                </w:rPr>
                <w:t>S5-25</w:t>
              </w:r>
              <w:r w:rsidRPr="00BA605F">
                <w:rPr>
                  <w:rFonts w:asciiTheme="minorHAnsi" w:hAnsiTheme="minorHAnsi" w:cstheme="minorHAnsi" w:hint="eastAsia"/>
                  <w:sz w:val="18"/>
                  <w:szCs w:val="18"/>
                </w:rPr>
                <w:t>4</w:t>
              </w:r>
              <w:r w:rsidRPr="00BA605F">
                <w:rPr>
                  <w:rFonts w:asciiTheme="minorHAnsi" w:hAnsiTheme="minorHAnsi" w:cstheme="minorHAnsi"/>
                  <w:sz w:val="18"/>
                  <w:szCs w:val="18"/>
                </w:rPr>
                <w:t>628</w:t>
              </w:r>
            </w:ins>
          </w:p>
        </w:tc>
        <w:tc>
          <w:tcPr>
            <w:tcW w:w="7229" w:type="dxa"/>
          </w:tcPr>
          <w:p w14:paraId="23D57216" w14:textId="79F5BB45" w:rsidR="00BA605F" w:rsidRDefault="00BA605F" w:rsidP="00BA605F">
            <w:pPr>
              <w:rPr>
                <w:ins w:id="72" w:author="1013" w:date="2025-10-13T10:00:00Z"/>
                <w:rFonts w:asciiTheme="minorHAnsi" w:hAnsiTheme="minorHAnsi" w:cstheme="minorHAnsi"/>
                <w:sz w:val="18"/>
                <w:szCs w:val="18"/>
              </w:rPr>
            </w:pPr>
            <w:ins w:id="73" w:author="1013" w:date="2025-10-13T10:00:00Z">
              <w:r>
                <w:rPr>
                  <w:rFonts w:asciiTheme="minorHAnsi" w:hAnsiTheme="minorHAnsi" w:cstheme="minorHAnsi"/>
                  <w:sz w:val="18"/>
                  <w:szCs w:val="18"/>
                </w:rPr>
                <w:t xml:space="preserve">Reply </w:t>
              </w:r>
              <w:r w:rsidRPr="002920A8">
                <w:rPr>
                  <w:rFonts w:asciiTheme="minorHAnsi" w:hAnsiTheme="minorHAnsi" w:cstheme="minorHAnsi"/>
                  <w:sz w:val="18"/>
                  <w:szCs w:val="18"/>
                </w:rPr>
                <w:t>LS</w:t>
              </w:r>
              <w:r w:rsidR="00085411" w:rsidRPr="002920A8">
                <w:rPr>
                  <w:rFonts w:asciiTheme="minorHAnsi" w:hAnsiTheme="minorHAnsi" w:cstheme="minorHAnsi"/>
                  <w:sz w:val="18"/>
                  <w:szCs w:val="18"/>
                </w:rPr>
                <w:t xml:space="preserve"> Study on Modernization of Specification Format and Procedures for 6</w:t>
              </w:r>
              <w:proofErr w:type="gramStart"/>
              <w:r w:rsidR="00085411" w:rsidRPr="002920A8">
                <w:rPr>
                  <w:rFonts w:asciiTheme="minorHAnsi" w:hAnsiTheme="minorHAnsi" w:cstheme="minorHAnsi"/>
                  <w:sz w:val="18"/>
                  <w:szCs w:val="18"/>
                </w:rPr>
                <w:t>G</w:t>
              </w:r>
              <w:r w:rsidR="00085411">
                <w:rPr>
                  <w:rFonts w:asciiTheme="minorHAnsi" w:hAnsiTheme="minorHAnsi" w:cstheme="minorHAnsi"/>
                  <w:sz w:val="18"/>
                  <w:szCs w:val="18"/>
                </w:rPr>
                <w:t xml:space="preserve"> </w:t>
              </w:r>
              <w:r>
                <w:rPr>
                  <w:rFonts w:asciiTheme="minorHAnsi" w:hAnsiTheme="minorHAnsi" w:cstheme="minorHAnsi"/>
                  <w:sz w:val="18"/>
                  <w:szCs w:val="18"/>
                </w:rPr>
                <w:t xml:space="preserve"> (</w:t>
              </w:r>
              <w:proofErr w:type="gramEnd"/>
              <w:r>
                <w:rPr>
                  <w:rFonts w:asciiTheme="minorHAnsi" w:hAnsiTheme="minorHAnsi" w:cstheme="minorHAnsi"/>
                  <w:sz w:val="18"/>
                  <w:szCs w:val="18"/>
                </w:rPr>
                <w:t>NEC)</w:t>
              </w:r>
            </w:ins>
          </w:p>
          <w:p w14:paraId="76C27DE2" w14:textId="77777777" w:rsidR="00BA605F" w:rsidRPr="002920A8" w:rsidRDefault="00BA605F" w:rsidP="00BA605F">
            <w:pPr>
              <w:rPr>
                <w:ins w:id="74" w:author="1013" w:date="2025-10-13T09:59:00Z"/>
                <w:rFonts w:asciiTheme="minorHAnsi" w:hAnsiTheme="minorHAnsi" w:cstheme="minorHAnsi"/>
                <w:sz w:val="18"/>
                <w:szCs w:val="18"/>
              </w:rPr>
            </w:pPr>
          </w:p>
        </w:tc>
        <w:tc>
          <w:tcPr>
            <w:tcW w:w="1276" w:type="dxa"/>
          </w:tcPr>
          <w:p w14:paraId="1E643300" w14:textId="77777777" w:rsidR="00BA605F" w:rsidRPr="002920A8" w:rsidRDefault="00BA605F" w:rsidP="00BA605F">
            <w:pPr>
              <w:rPr>
                <w:ins w:id="75" w:author="1013" w:date="2025-10-13T09:59:00Z"/>
                <w:rFonts w:asciiTheme="minorHAnsi" w:hAnsiTheme="minorHAnsi" w:cstheme="minorHAnsi"/>
                <w:sz w:val="18"/>
                <w:szCs w:val="18"/>
              </w:rPr>
            </w:pPr>
          </w:p>
        </w:tc>
        <w:tc>
          <w:tcPr>
            <w:tcW w:w="1279" w:type="dxa"/>
          </w:tcPr>
          <w:p w14:paraId="0505500F" w14:textId="6352610A" w:rsidR="00BA605F" w:rsidRPr="002920A8" w:rsidRDefault="00BA605F" w:rsidP="00BA605F">
            <w:pPr>
              <w:rPr>
                <w:ins w:id="76" w:author="1013" w:date="2025-10-13T09:59:00Z"/>
                <w:rFonts w:asciiTheme="minorHAnsi" w:hAnsiTheme="minorHAnsi" w:cstheme="minorHAnsi"/>
                <w:sz w:val="18"/>
                <w:szCs w:val="18"/>
                <w:lang w:eastAsia="zh-CN"/>
              </w:rPr>
            </w:pPr>
            <w:ins w:id="77" w:author="1013" w:date="2025-10-13T10: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B02C9A" w:rsidP="00E9278C">
            <w:pPr>
              <w:rPr>
                <w:highlight w:val="cyan"/>
              </w:rPr>
            </w:pPr>
            <w:hyperlink r:id="rId24" w:history="1">
              <w:r w:rsidR="00E9278C" w:rsidRPr="00C267EA">
                <w:rPr>
                  <w:rStyle w:val="Hyperlink"/>
                  <w:rFonts w:asciiTheme="minorHAnsi" w:hAnsiTheme="minorHAnsi" w:cstheme="minorHAnsi"/>
                  <w:b/>
                  <w:bCs/>
                  <w:color w:val="0000FF"/>
                  <w:sz w:val="18"/>
                  <w:szCs w:val="18"/>
                  <w:highlight w:val="cyan"/>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3C0F166A" w14:textId="77777777" w:rsidR="00E9278C" w:rsidRDefault="00E9278C" w:rsidP="00E9278C">
            <w:pPr>
              <w:rPr>
                <w:ins w:id="78" w:author="1013" w:date="2025-10-13T09:59: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p w14:paraId="47CB40B2" w14:textId="3C240201" w:rsidR="00BA605F" w:rsidRDefault="00BC22BA" w:rsidP="00E9278C">
            <w:pPr>
              <w:rPr>
                <w:ins w:id="79" w:author="1013" w:date="2025-10-13T10:09:00Z"/>
                <w:rFonts w:asciiTheme="minorHAnsi" w:hAnsiTheme="minorHAnsi" w:cstheme="minorHAnsi"/>
                <w:sz w:val="18"/>
                <w:szCs w:val="18"/>
                <w:lang w:eastAsia="zh-CN"/>
              </w:rPr>
            </w:pPr>
            <w:ins w:id="80" w:author="1013" w:date="2025-10-13T10:03: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DF: support </w:t>
              </w:r>
              <w:r w:rsidR="004048AF">
                <w:rPr>
                  <w:rFonts w:asciiTheme="minorHAnsi" w:hAnsiTheme="minorHAnsi" w:cstheme="minorHAnsi"/>
                  <w:sz w:val="18"/>
                  <w:szCs w:val="18"/>
                  <w:lang w:eastAsia="zh-CN"/>
                </w:rPr>
                <w:t>collaboration</w:t>
              </w:r>
              <w:r>
                <w:rPr>
                  <w:rFonts w:asciiTheme="minorHAnsi" w:hAnsiTheme="minorHAnsi" w:cstheme="minorHAnsi"/>
                  <w:sz w:val="18"/>
                  <w:szCs w:val="18"/>
                  <w:lang w:eastAsia="zh-CN"/>
                </w:rPr>
                <w:t xml:space="preserve">. </w:t>
              </w:r>
              <w:r w:rsidR="004048AF">
                <w:rPr>
                  <w:rFonts w:asciiTheme="minorHAnsi" w:hAnsiTheme="minorHAnsi" w:cstheme="minorHAnsi"/>
                  <w:sz w:val="18"/>
                  <w:szCs w:val="18"/>
                  <w:lang w:eastAsia="zh-CN"/>
                </w:rPr>
                <w:t xml:space="preserve">May be related to data management phase3. </w:t>
              </w:r>
            </w:ins>
          </w:p>
          <w:p w14:paraId="4C6DBBA0" w14:textId="7E22836E" w:rsidR="004048AF" w:rsidRDefault="004048AF" w:rsidP="00E9278C">
            <w:pPr>
              <w:rPr>
                <w:ins w:id="81" w:author="1013" w:date="2025-10-13T10:03:00Z"/>
                <w:rFonts w:asciiTheme="minorHAnsi" w:hAnsiTheme="minorHAnsi" w:cstheme="minorHAnsi"/>
                <w:sz w:val="18"/>
                <w:szCs w:val="18"/>
                <w:lang w:eastAsia="zh-CN"/>
              </w:rPr>
            </w:pPr>
            <w:ins w:id="82" w:author="1013" w:date="2025-10-13T10:09: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 the purpose of data collection should also be discussed. </w:t>
              </w:r>
            </w:ins>
          </w:p>
          <w:p w14:paraId="0DC62BA5" w14:textId="28B829B0" w:rsidR="004048AF" w:rsidRPr="00FA2674" w:rsidRDefault="004048AF" w:rsidP="00E9278C">
            <w:pPr>
              <w:rPr>
                <w:rFonts w:asciiTheme="minorHAnsi" w:hAnsiTheme="minorHAnsi" w:cstheme="minorHAnsi"/>
                <w:sz w:val="18"/>
                <w:szCs w:val="18"/>
                <w:lang w:eastAsia="zh-CN"/>
              </w:rPr>
            </w:pPr>
            <w:ins w:id="83" w:author="1013" w:date="2025-10-13T10: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oted. </w:t>
              </w:r>
            </w:ins>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B02C9A" w:rsidP="00E9278C">
            <w:pPr>
              <w:rPr>
                <w:rFonts w:asciiTheme="minorHAnsi" w:hAnsiTheme="minorHAnsi" w:cstheme="minorHAnsi"/>
                <w:b/>
                <w:color w:val="000000"/>
                <w:sz w:val="18"/>
                <w:szCs w:val="18"/>
              </w:rPr>
            </w:pPr>
            <w:hyperlink r:id="rId25" w:history="1">
              <w:r w:rsidR="00E9278C" w:rsidRPr="002920A8">
                <w:rPr>
                  <w:rStyle w:val="Hyperlink"/>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initiation of new work item ITU-T </w:t>
            </w:r>
            <w:proofErr w:type="gramStart"/>
            <w:r w:rsidRPr="002920A8">
              <w:rPr>
                <w:rFonts w:asciiTheme="minorHAnsi" w:hAnsiTheme="minorHAnsi" w:cstheme="minorHAnsi"/>
                <w:sz w:val="18"/>
                <w:szCs w:val="18"/>
              </w:rPr>
              <w:t>Y.DTNCM</w:t>
            </w:r>
            <w:proofErr w:type="gramEnd"/>
            <w:r w:rsidRPr="002920A8">
              <w:rPr>
                <w:rFonts w:asciiTheme="minorHAnsi" w:hAnsiTheme="minorHAnsi" w:cstheme="minorHAnsi"/>
                <w:sz w:val="18"/>
                <w:szCs w:val="18"/>
              </w:rPr>
              <w:t xml:space="preserve">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lastRenderedPageBreak/>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w:t>
            </w:r>
            <w:proofErr w:type="gramStart"/>
            <w:r w:rsidRPr="00E03D51">
              <w:rPr>
                <w:rFonts w:asciiTheme="minorHAnsi" w:hAnsiTheme="minorHAnsi" w:cstheme="minorHAnsi"/>
                <w:b/>
                <w:color w:val="000000"/>
                <w:sz w:val="18"/>
                <w:szCs w:val="18"/>
              </w:rPr>
              <w:t>Y.DTNCM</w:t>
            </w:r>
            <w:proofErr w:type="gramEnd"/>
            <w:r w:rsidRPr="00E03D51">
              <w:rPr>
                <w:rFonts w:asciiTheme="minorHAnsi" w:hAnsiTheme="minorHAnsi" w:cstheme="minorHAnsi"/>
                <w:b/>
                <w:color w:val="000000"/>
                <w:sz w:val="18"/>
                <w:szCs w:val="18"/>
              </w:rPr>
              <w:t>, TD201/WP1).</w:t>
            </w:r>
          </w:p>
          <w:p w14:paraId="54C719D5" w14:textId="77777777" w:rsidR="00E9278C" w:rsidRDefault="00E9278C" w:rsidP="00E9278C">
            <w:pPr>
              <w:rPr>
                <w:ins w:id="84"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p w14:paraId="0BB9C223" w14:textId="4315A7CC" w:rsidR="004048AF" w:rsidRPr="002920A8" w:rsidRDefault="004048AF" w:rsidP="00E9278C">
            <w:pPr>
              <w:rPr>
                <w:rFonts w:asciiTheme="minorHAnsi" w:hAnsiTheme="minorHAnsi" w:cstheme="minorHAnsi"/>
                <w:b/>
                <w:color w:val="000000"/>
                <w:sz w:val="18"/>
                <w:szCs w:val="18"/>
                <w:lang w:eastAsia="zh-CN"/>
              </w:rPr>
            </w:pPr>
            <w:ins w:id="85"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lastRenderedPageBreak/>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B02C9A" w:rsidP="00E9278C">
            <w:pPr>
              <w:rPr>
                <w:rFonts w:asciiTheme="minorHAnsi" w:hAnsiTheme="minorHAnsi" w:cstheme="minorHAnsi"/>
                <w:b/>
                <w:color w:val="000000"/>
                <w:sz w:val="18"/>
                <w:szCs w:val="18"/>
              </w:rPr>
            </w:pPr>
            <w:hyperlink r:id="rId26" w:history="1">
              <w:r w:rsidR="00E9278C" w:rsidRPr="002920A8">
                <w:rPr>
                  <w:rStyle w:val="Hyperlink"/>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w:t>
            </w:r>
            <w:proofErr w:type="gramStart"/>
            <w:r w:rsidRPr="002920A8">
              <w:rPr>
                <w:rFonts w:asciiTheme="minorHAnsi" w:hAnsiTheme="minorHAnsi" w:cstheme="minorHAnsi"/>
                <w:sz w:val="18"/>
                <w:szCs w:val="18"/>
              </w:rPr>
              <w:t>Y.IMT</w:t>
            </w:r>
            <w:proofErr w:type="gramEnd"/>
            <w:r w:rsidRPr="002920A8">
              <w:rPr>
                <w:rFonts w:asciiTheme="minorHAnsi" w:hAnsiTheme="minorHAnsi" w:cstheme="minorHAnsi"/>
                <w:sz w:val="18"/>
                <w:szCs w:val="18"/>
              </w:rPr>
              <w: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 xml:space="preserve">progress of new Recommendation ITU-T Y.3123 (formerly </w:t>
            </w:r>
            <w:proofErr w:type="gramStart"/>
            <w:r w:rsidRPr="00CC45C1">
              <w:rPr>
                <w:rFonts w:asciiTheme="minorHAnsi" w:hAnsiTheme="minorHAnsi" w:cstheme="minorHAnsi"/>
                <w:b/>
                <w:color w:val="000000"/>
                <w:sz w:val="18"/>
                <w:szCs w:val="18"/>
              </w:rPr>
              <w:t>Y.IMT</w:t>
            </w:r>
            <w:proofErr w:type="gramEnd"/>
            <w:r w:rsidRPr="00CC45C1">
              <w:rPr>
                <w:rFonts w:asciiTheme="minorHAnsi" w:hAnsiTheme="minorHAnsi" w:cstheme="minorHAnsi"/>
                <w:b/>
                <w:color w:val="000000"/>
                <w:sz w:val="18"/>
                <w:szCs w:val="18"/>
              </w:rPr>
              <w:t>2020-CEFEC) “ Framework of edge computing capability exposure for IMT-2020 networks and beyond”, which has been consented at the ITU-T SG13 plenary on 24 March 2023.</w:t>
            </w:r>
            <w:r w:rsidRPr="00E03D51">
              <w:rPr>
                <w:rFonts w:asciiTheme="minorHAnsi" w:hAnsiTheme="minorHAnsi" w:cstheme="minorHAnsi"/>
                <w:b/>
                <w:color w:val="000000"/>
                <w:sz w:val="18"/>
                <w:szCs w:val="18"/>
              </w:rPr>
              <w:t>.</w:t>
            </w:r>
          </w:p>
          <w:p w14:paraId="62707F8F" w14:textId="77777777" w:rsidR="00E9278C" w:rsidRDefault="00E9278C" w:rsidP="00E9278C">
            <w:pPr>
              <w:rPr>
                <w:ins w:id="86"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p w14:paraId="42A36EE3" w14:textId="01AB441E" w:rsidR="004048AF" w:rsidRPr="002920A8" w:rsidRDefault="004048AF" w:rsidP="00E9278C">
            <w:pPr>
              <w:rPr>
                <w:rFonts w:asciiTheme="minorHAnsi" w:hAnsiTheme="minorHAnsi" w:cstheme="minorHAnsi"/>
                <w:b/>
                <w:color w:val="000000"/>
                <w:sz w:val="18"/>
                <w:szCs w:val="18"/>
                <w:lang w:eastAsia="zh-CN"/>
              </w:rPr>
            </w:pPr>
            <w:ins w:id="87"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B02C9A" w:rsidP="00E9278C">
            <w:pPr>
              <w:rPr>
                <w:rFonts w:asciiTheme="minorHAnsi" w:hAnsiTheme="minorHAnsi" w:cstheme="minorHAnsi"/>
                <w:b/>
                <w:color w:val="000000"/>
                <w:sz w:val="18"/>
                <w:szCs w:val="18"/>
              </w:rPr>
            </w:pPr>
            <w:hyperlink r:id="rId27" w:history="1">
              <w:r w:rsidR="00E9278C" w:rsidRPr="002920A8">
                <w:rPr>
                  <w:rStyle w:val="Hyperlink"/>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E007B99" w14:textId="77777777" w:rsidR="00E9278C" w:rsidRDefault="00E9278C" w:rsidP="00E9278C">
            <w:pPr>
              <w:rPr>
                <w:ins w:id="88" w:author="1013" w:date="2025-10-13T10:1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p w14:paraId="0B6F26F2" w14:textId="5096D6E8" w:rsidR="004048AF" w:rsidRPr="002920A8" w:rsidRDefault="004048AF" w:rsidP="00E9278C">
            <w:pPr>
              <w:rPr>
                <w:rFonts w:asciiTheme="minorHAnsi" w:hAnsiTheme="minorHAnsi" w:cstheme="minorHAnsi"/>
                <w:b/>
                <w:color w:val="000000"/>
                <w:sz w:val="18"/>
                <w:szCs w:val="18"/>
                <w:lang w:eastAsia="zh-CN"/>
              </w:rPr>
            </w:pPr>
            <w:ins w:id="89" w:author="1013" w:date="2025-10-13T10:1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B02C9A" w:rsidP="00E9278C">
            <w:pPr>
              <w:rPr>
                <w:rFonts w:asciiTheme="minorHAnsi" w:hAnsiTheme="minorHAnsi" w:cstheme="minorHAnsi"/>
                <w:b/>
                <w:color w:val="000000"/>
                <w:sz w:val="18"/>
                <w:szCs w:val="18"/>
              </w:rPr>
            </w:pPr>
            <w:hyperlink r:id="rId28" w:history="1">
              <w:r w:rsidR="00E9278C" w:rsidRPr="002920A8">
                <w:rPr>
                  <w:rStyle w:val="Hyperlink"/>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26B4B15E" w14:textId="77777777" w:rsidR="00E9278C" w:rsidRDefault="00E9278C" w:rsidP="00E9278C">
            <w:pPr>
              <w:rPr>
                <w:ins w:id="90" w:author="1013" w:date="2025-10-13T10:13:00Z"/>
                <w:rFonts w:asciiTheme="minorHAnsi" w:hAnsiTheme="minorHAnsi" w:cstheme="minorHAnsi"/>
                <w:color w:val="000000"/>
                <w:sz w:val="18"/>
                <w:szCs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p w14:paraId="5799C33F" w14:textId="4F7ED4FE" w:rsidR="00675DFC" w:rsidRPr="002920A8" w:rsidRDefault="00675DFC" w:rsidP="00E9278C">
            <w:pPr>
              <w:rPr>
                <w:rFonts w:asciiTheme="minorHAnsi" w:hAnsiTheme="minorHAnsi" w:cstheme="minorHAnsi"/>
                <w:b/>
                <w:color w:val="000000"/>
                <w:sz w:val="18"/>
                <w:szCs w:val="18"/>
                <w:lang w:eastAsia="zh-CN"/>
              </w:rPr>
            </w:pPr>
            <w:ins w:id="91" w:author="1013" w:date="2025-10-13T10:1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B02C9A" w:rsidP="00E9278C">
            <w:pPr>
              <w:rPr>
                <w:rFonts w:asciiTheme="minorHAnsi" w:hAnsiTheme="minorHAnsi" w:cstheme="minorHAnsi"/>
                <w:b/>
                <w:color w:val="000000"/>
                <w:sz w:val="18"/>
                <w:szCs w:val="18"/>
              </w:rPr>
            </w:pPr>
            <w:hyperlink r:id="rId29" w:history="1">
              <w:r w:rsidR="00E9278C" w:rsidRPr="002920A8">
                <w:rPr>
                  <w:rStyle w:val="Hyperlink"/>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77057FD9" w14:textId="76BB1660" w:rsidR="00E9278C" w:rsidRDefault="00E9278C" w:rsidP="00E9278C">
            <w:pPr>
              <w:rPr>
                <w:ins w:id="92" w:author="1013" w:date="2025-10-13T10: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p w14:paraId="0256649A" w14:textId="5789E753" w:rsidR="006108DB" w:rsidRPr="006108DB" w:rsidRDefault="006108DB" w:rsidP="00E9278C">
            <w:pPr>
              <w:rPr>
                <w:ins w:id="93" w:author="1013" w:date="2025-10-13T10:22:00Z"/>
                <w:rFonts w:ascii="Calibri" w:hAnsi="Calibri" w:cs="Calibri"/>
                <w:sz w:val="18"/>
                <w:lang w:eastAsia="zh-CN"/>
              </w:rPr>
            </w:pPr>
            <w:ins w:id="94" w:author="1013" w:date="2025-10-13T10:22:00Z">
              <w:r w:rsidRPr="006108DB">
                <w:rPr>
                  <w:rFonts w:ascii="Calibri" w:hAnsi="Calibri" w:cs="Calibri" w:hint="eastAsia"/>
                  <w:sz w:val="18"/>
                  <w:lang w:eastAsia="zh-CN"/>
                </w:rPr>
                <w:t>C</w:t>
              </w:r>
              <w:r w:rsidRPr="006108DB">
                <w:rPr>
                  <w:rFonts w:ascii="Calibri" w:hAnsi="Calibri" w:cs="Calibri"/>
                  <w:sz w:val="18"/>
                  <w:lang w:eastAsia="zh-CN"/>
                </w:rPr>
                <w:t xml:space="preserve">U: TMF is preparing an incoming LS for joint meeting with SA5. </w:t>
              </w:r>
            </w:ins>
          </w:p>
          <w:p w14:paraId="607C4746" w14:textId="5B1DF3FC" w:rsidR="006108DB" w:rsidRPr="006108DB" w:rsidRDefault="006108DB" w:rsidP="00E9278C">
            <w:pPr>
              <w:rPr>
                <w:ins w:id="95" w:author="1013" w:date="2025-10-13T10:19:00Z"/>
                <w:rFonts w:ascii="Calibri" w:hAnsi="Calibri" w:cs="Calibri"/>
                <w:sz w:val="18"/>
                <w:lang w:eastAsia="zh-CN"/>
              </w:rPr>
            </w:pPr>
            <w:ins w:id="96" w:author="1013" w:date="2025-10-13T10:22:00Z">
              <w:r w:rsidRPr="006108DB">
                <w:rPr>
                  <w:rFonts w:ascii="Calibri" w:hAnsi="Calibri" w:cs="Calibri" w:hint="eastAsia"/>
                  <w:sz w:val="18"/>
                  <w:lang w:eastAsia="zh-CN"/>
                </w:rPr>
                <w:t>D</w:t>
              </w:r>
              <w:r w:rsidRPr="006108DB">
                <w:rPr>
                  <w:rFonts w:ascii="Calibri" w:hAnsi="Calibri" w:cs="Calibri"/>
                  <w:sz w:val="18"/>
                  <w:lang w:eastAsia="zh-CN"/>
                </w:rPr>
                <w:t xml:space="preserve">CM: </w:t>
              </w:r>
            </w:ins>
            <w:ins w:id="97" w:author="1013" w:date="2025-10-13T10:23:00Z">
              <w:r w:rsidRPr="006108DB">
                <w:rPr>
                  <w:rFonts w:ascii="Calibri" w:hAnsi="Calibri" w:cs="Calibri"/>
                  <w:sz w:val="18"/>
                  <w:lang w:eastAsia="zh-CN"/>
                </w:rPr>
                <w:t xml:space="preserve">suggest to have </w:t>
              </w:r>
            </w:ins>
            <w:ins w:id="98" w:author="1013" w:date="2025-10-13T10:22:00Z">
              <w:r w:rsidRPr="006108DB">
                <w:rPr>
                  <w:rFonts w:ascii="Calibri" w:hAnsi="Calibri" w:cs="Calibri"/>
                  <w:sz w:val="18"/>
                  <w:lang w:eastAsia="zh-CN"/>
                </w:rPr>
                <w:t xml:space="preserve">NFV </w:t>
              </w:r>
            </w:ins>
            <w:ins w:id="99" w:author="1013" w:date="2025-10-13T10:23:00Z">
              <w:r w:rsidRPr="006108DB">
                <w:rPr>
                  <w:rFonts w:ascii="Calibri" w:hAnsi="Calibri" w:cs="Calibri"/>
                  <w:sz w:val="18"/>
                  <w:lang w:eastAsia="zh-CN"/>
                </w:rPr>
                <w:t>joint meeting after November.</w:t>
              </w:r>
            </w:ins>
          </w:p>
          <w:p w14:paraId="6881A289" w14:textId="3D4E486D" w:rsidR="00701CD8" w:rsidRPr="002920A8" w:rsidRDefault="00701CD8" w:rsidP="00E9278C">
            <w:pPr>
              <w:rPr>
                <w:rFonts w:asciiTheme="minorHAnsi" w:hAnsiTheme="minorHAnsi" w:cstheme="minorHAnsi"/>
                <w:b/>
                <w:color w:val="000000"/>
                <w:sz w:val="18"/>
                <w:szCs w:val="18"/>
                <w:lang w:eastAsia="zh-CN"/>
              </w:rPr>
            </w:pPr>
            <w:ins w:id="100" w:author="1013" w:date="2025-10-13T10: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01" w:author="1013" w:date="2025-10-13T10:20:00Z">
              <w:r w:rsidR="003149E9">
                <w:rPr>
                  <w:rFonts w:asciiTheme="minorHAnsi" w:hAnsiTheme="minorHAnsi" w:cstheme="minorHAnsi"/>
                  <w:b/>
                  <w:color w:val="000000"/>
                  <w:sz w:val="18"/>
                  <w:szCs w:val="18"/>
                  <w:lang w:eastAsia="zh-CN"/>
                </w:rPr>
                <w:t xml:space="preserve"> </w:t>
              </w:r>
            </w:ins>
            <w:ins w:id="102" w:author="1013" w:date="2025-10-13T10:19:00Z">
              <w:r>
                <w:rPr>
                  <w:rFonts w:asciiTheme="minorHAnsi" w:hAnsiTheme="minorHAnsi" w:cstheme="minorHAnsi"/>
                  <w:b/>
                  <w:color w:val="000000"/>
                  <w:sz w:val="18"/>
                  <w:szCs w:val="18"/>
                  <w:lang w:eastAsia="zh-CN"/>
                </w:rPr>
                <w:t>4629 Noted.</w:t>
              </w:r>
            </w:ins>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B02C9A" w:rsidP="00E9278C">
            <w:hyperlink r:id="rId30" w:history="1">
              <w:r w:rsidR="00E9278C" w:rsidRPr="002920A8">
                <w:rPr>
                  <w:rStyle w:val="Hyperlink"/>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26C398D2" w14:textId="77777777" w:rsidR="00E9278C" w:rsidRDefault="00E9278C" w:rsidP="00E9278C">
            <w:pPr>
              <w:rPr>
                <w:ins w:id="103" w:author="1013" w:date="2025-10-13T10:27:00Z"/>
                <w:rFonts w:ascii="Calibri" w:hAnsi="Calibri" w:cs="Calibri"/>
                <w:sz w:val="18"/>
                <w:highlight w:val="green"/>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p w14:paraId="486B7641" w14:textId="2CA73898" w:rsidR="00874C98" w:rsidRDefault="00874C98" w:rsidP="00E9278C">
            <w:pPr>
              <w:rPr>
                <w:ins w:id="104" w:author="1013" w:date="2025-10-13T10:27:00Z"/>
                <w:rFonts w:asciiTheme="minorHAnsi" w:hAnsiTheme="minorHAnsi" w:cstheme="minorHAnsi"/>
                <w:sz w:val="18"/>
                <w:szCs w:val="18"/>
              </w:rPr>
            </w:pPr>
            <w:ins w:id="105" w:author="1013" w:date="2025-10-13T10:27:00Z">
              <w:r>
                <w:rPr>
                  <w:rFonts w:asciiTheme="minorHAnsi" w:hAnsiTheme="minorHAnsi" w:cstheme="minorHAnsi" w:hint="eastAsia"/>
                  <w:sz w:val="18"/>
                  <w:szCs w:val="18"/>
                  <w:lang w:eastAsia="zh-CN"/>
                </w:rPr>
                <w:t>E:</w:t>
              </w:r>
              <w:r>
                <w:rPr>
                  <w:rFonts w:asciiTheme="minorHAnsi" w:hAnsiTheme="minorHAnsi" w:cstheme="minorHAnsi"/>
                  <w:sz w:val="18"/>
                  <w:szCs w:val="18"/>
                </w:rPr>
                <w:t xml:space="preserve"> need to reply to IETF. The solution doesn't work for SA5. </w:t>
              </w:r>
            </w:ins>
          </w:p>
          <w:p w14:paraId="07A9FE41" w14:textId="77777777" w:rsidR="00874C98" w:rsidRDefault="00874C98" w:rsidP="00E9278C">
            <w:pPr>
              <w:rPr>
                <w:ins w:id="106" w:author="1013" w:date="2025-10-13T10:28:00Z"/>
                <w:rFonts w:asciiTheme="minorHAnsi" w:hAnsiTheme="minorHAnsi" w:cstheme="minorHAnsi"/>
                <w:sz w:val="18"/>
                <w:szCs w:val="18"/>
                <w:lang w:eastAsia="zh-CN"/>
              </w:rPr>
            </w:pPr>
            <w:ins w:id="107" w:author="1013" w:date="2025-10-13T10:2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whether 32.160 needs to be aligned with IETF?</w:t>
              </w:r>
            </w:ins>
          </w:p>
          <w:p w14:paraId="6792FF73" w14:textId="2A75AA54" w:rsidR="00874C98" w:rsidRPr="00FA2674" w:rsidRDefault="00874C98" w:rsidP="00E9278C">
            <w:pPr>
              <w:rPr>
                <w:rFonts w:asciiTheme="minorHAnsi" w:hAnsiTheme="minorHAnsi" w:cstheme="minorHAnsi"/>
                <w:sz w:val="18"/>
                <w:szCs w:val="18"/>
                <w:lang w:eastAsia="zh-CN"/>
              </w:rPr>
            </w:pPr>
            <w:ins w:id="108" w:author="1013" w:date="2025-10-13T10:28:00Z">
              <w:r>
                <w:rPr>
                  <w:rFonts w:asciiTheme="minorHAnsi" w:hAnsiTheme="minorHAnsi" w:cstheme="minorHAnsi"/>
                  <w:sz w:val="18"/>
                  <w:szCs w:val="18"/>
                  <w:lang w:eastAsia="zh-CN"/>
                </w:rPr>
                <w:t>Draft reply in 4630</w:t>
              </w:r>
            </w:ins>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874C98" w:rsidRPr="00AE3753" w14:paraId="7BDD74BF" w14:textId="77777777" w:rsidTr="00822179">
        <w:trPr>
          <w:gridBefore w:val="1"/>
          <w:wBefore w:w="18" w:type="dxa"/>
          <w:tblCellSpacing w:w="0" w:type="dxa"/>
          <w:ins w:id="109" w:author="1013" w:date="2025-10-13T10:28:00Z"/>
        </w:trPr>
        <w:tc>
          <w:tcPr>
            <w:tcW w:w="990" w:type="dxa"/>
          </w:tcPr>
          <w:p w14:paraId="2FE89052" w14:textId="45046CB9" w:rsidR="00874C98" w:rsidRDefault="00874C98" w:rsidP="00E9278C">
            <w:pPr>
              <w:rPr>
                <w:ins w:id="110" w:author="1013" w:date="2025-10-13T10:28:00Z"/>
              </w:rPr>
            </w:pPr>
            <w:ins w:id="111" w:author="1013" w:date="2025-10-13T10:28:00Z">
              <w:r>
                <w:rPr>
                  <w:rFonts w:asciiTheme="minorHAnsi" w:hAnsiTheme="minorHAnsi" w:cstheme="minorHAnsi"/>
                  <w:sz w:val="18"/>
                  <w:szCs w:val="18"/>
                  <w:lang w:eastAsia="zh-CN"/>
                </w:rPr>
                <w:t>S5-254630</w:t>
              </w:r>
            </w:ins>
          </w:p>
        </w:tc>
        <w:tc>
          <w:tcPr>
            <w:tcW w:w="7229" w:type="dxa"/>
          </w:tcPr>
          <w:p w14:paraId="6D1B0DA3" w14:textId="77777777" w:rsidR="00874C98" w:rsidRDefault="00874C98" w:rsidP="00E9278C">
            <w:pPr>
              <w:rPr>
                <w:ins w:id="112" w:author="1016" w:date="2025-10-16T11:28:00Z"/>
                <w:rFonts w:asciiTheme="minorHAnsi" w:hAnsiTheme="minorHAnsi" w:cstheme="minorHAnsi"/>
                <w:sz w:val="18"/>
                <w:szCs w:val="18"/>
              </w:rPr>
            </w:pPr>
            <w:ins w:id="113" w:author="1013" w:date="2025-10-13T10:28:00Z">
              <w:r>
                <w:rPr>
                  <w:rFonts w:asciiTheme="minorHAnsi" w:hAnsiTheme="minorHAnsi" w:cstheme="minorHAnsi"/>
                  <w:sz w:val="18"/>
                  <w:szCs w:val="18"/>
                </w:rPr>
                <w:t xml:space="preserve">Reply </w:t>
              </w: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r>
                <w:rPr>
                  <w:rFonts w:asciiTheme="minorHAnsi" w:hAnsiTheme="minorHAnsi" w:cstheme="minorHAnsi"/>
                  <w:sz w:val="18"/>
                  <w:szCs w:val="18"/>
                </w:rPr>
                <w:t xml:space="preserve"> (Ericsson)</w:t>
              </w:r>
            </w:ins>
          </w:p>
          <w:p w14:paraId="51EEA85B" w14:textId="4E91400E" w:rsidR="009267B7" w:rsidRDefault="00F17FD2" w:rsidP="00E9278C">
            <w:pPr>
              <w:rPr>
                <w:ins w:id="114" w:author="1016" w:date="2025-10-16T11:28:00Z"/>
                <w:rFonts w:asciiTheme="minorHAnsi" w:hAnsiTheme="minorHAnsi" w:cstheme="minorHAnsi"/>
                <w:sz w:val="18"/>
                <w:szCs w:val="18"/>
                <w:lang w:eastAsia="zh-CN"/>
              </w:rPr>
            </w:pPr>
            <w:ins w:id="115" w:author="1016" w:date="2025-10-16T11:31:00Z">
              <w:r>
                <w:rPr>
                  <w:rFonts w:asciiTheme="minorHAnsi" w:hAnsiTheme="minorHAnsi" w:cstheme="minorHAnsi"/>
                  <w:sz w:val="18"/>
                  <w:szCs w:val="18"/>
                  <w:lang w:eastAsia="zh-CN"/>
                </w:rPr>
                <w:t xml:space="preserve">C: </w:t>
              </w:r>
            </w:ins>
            <w:ins w:id="116" w:author="1016" w:date="2025-10-16T11:28:00Z">
              <w:r w:rsidR="009267B7">
                <w:rPr>
                  <w:rFonts w:asciiTheme="minorHAnsi" w:hAnsiTheme="minorHAnsi" w:cstheme="minorHAnsi"/>
                  <w:sz w:val="18"/>
                  <w:szCs w:val="18"/>
                  <w:lang w:eastAsia="zh-CN"/>
                </w:rPr>
                <w:t>Add 4318 in title.</w:t>
              </w:r>
            </w:ins>
          </w:p>
          <w:p w14:paraId="2AABFE01" w14:textId="77777777" w:rsidR="009267B7" w:rsidRDefault="00F17FD2" w:rsidP="00E9278C">
            <w:pPr>
              <w:rPr>
                <w:ins w:id="117" w:author="1016" w:date="2025-10-16T11:32:00Z"/>
                <w:rFonts w:asciiTheme="minorHAnsi" w:hAnsiTheme="minorHAnsi" w:cstheme="minorHAnsi"/>
                <w:sz w:val="18"/>
                <w:szCs w:val="18"/>
                <w:lang w:eastAsia="zh-CN"/>
              </w:rPr>
            </w:pPr>
            <w:ins w:id="118" w:author="1016" w:date="2025-10-16T11:31:00Z">
              <w:r>
                <w:rPr>
                  <w:rFonts w:asciiTheme="minorHAnsi" w:hAnsiTheme="minorHAnsi" w:cstheme="minorHAnsi"/>
                  <w:sz w:val="18"/>
                  <w:szCs w:val="18"/>
                  <w:lang w:eastAsia="zh-CN"/>
                </w:rPr>
                <w:t xml:space="preserve">HW: </w:t>
              </w:r>
            </w:ins>
            <w:ins w:id="119" w:author="1016" w:date="2025-10-16T11:32:00Z">
              <w:r>
                <w:rPr>
                  <w:rFonts w:asciiTheme="minorHAnsi" w:hAnsiTheme="minorHAnsi" w:cstheme="minorHAnsi"/>
                  <w:sz w:val="18"/>
                  <w:szCs w:val="18"/>
                  <w:lang w:eastAsia="zh-CN"/>
                </w:rPr>
                <w:t xml:space="preserve">remove </w:t>
              </w:r>
              <w:proofErr w:type="gramStart"/>
              <w:r>
                <w:rPr>
                  <w:rFonts w:asciiTheme="minorHAnsi" w:hAnsiTheme="minorHAnsi" w:cstheme="minorHAnsi"/>
                  <w:sz w:val="18"/>
                  <w:szCs w:val="18"/>
                  <w:lang w:eastAsia="zh-CN"/>
                </w:rPr>
                <w:t>“</w:t>
              </w:r>
              <w:r>
                <w:t xml:space="preserve"> </w:t>
              </w:r>
              <w:r w:rsidRPr="00F17FD2">
                <w:rPr>
                  <w:rFonts w:asciiTheme="minorHAnsi" w:hAnsiTheme="minorHAnsi" w:cstheme="minorHAnsi"/>
                  <w:sz w:val="18"/>
                  <w:szCs w:val="18"/>
                  <w:lang w:eastAsia="zh-CN"/>
                </w:rPr>
                <w:t>or</w:t>
              </w:r>
              <w:proofErr w:type="gramEnd"/>
              <w:r w:rsidRPr="00F17FD2">
                <w:rPr>
                  <w:rFonts w:asciiTheme="minorHAnsi" w:hAnsiTheme="minorHAnsi" w:cstheme="minorHAnsi"/>
                  <w:sz w:val="18"/>
                  <w:szCs w:val="18"/>
                  <w:lang w:eastAsia="zh-CN"/>
                </w:rPr>
                <w:t xml:space="preserve"> whether 3GPP should continue with their 3GPP specific solution</w:t>
              </w:r>
              <w:r>
                <w:rPr>
                  <w:rFonts w:asciiTheme="minorHAnsi" w:hAnsiTheme="minorHAnsi" w:cstheme="minorHAnsi"/>
                  <w:sz w:val="18"/>
                  <w:szCs w:val="18"/>
                  <w:lang w:eastAsia="zh-CN"/>
                </w:rPr>
                <w:t xml:space="preserve">”. </w:t>
              </w:r>
            </w:ins>
          </w:p>
          <w:p w14:paraId="4A46DA21" w14:textId="77777777" w:rsidR="00F17FD2" w:rsidRDefault="00F17FD2" w:rsidP="00E9278C">
            <w:pPr>
              <w:rPr>
                <w:ins w:id="120" w:author="1016" w:date="2025-10-16T18:13:00Z"/>
                <w:rFonts w:asciiTheme="minorHAnsi" w:hAnsiTheme="minorHAnsi" w:cstheme="minorHAnsi"/>
                <w:sz w:val="18"/>
                <w:szCs w:val="18"/>
                <w:lang w:eastAsia="zh-CN"/>
              </w:rPr>
            </w:pPr>
          </w:p>
          <w:p w14:paraId="07F56180" w14:textId="4A67E25D" w:rsidR="00FB3B00" w:rsidRPr="002920A8" w:rsidRDefault="00FB3B00" w:rsidP="00E9278C">
            <w:pPr>
              <w:rPr>
                <w:ins w:id="121" w:author="1013" w:date="2025-10-13T10:28:00Z"/>
                <w:rFonts w:asciiTheme="minorHAnsi" w:hAnsiTheme="minorHAnsi" w:cstheme="minorHAnsi" w:hint="eastAsia"/>
                <w:sz w:val="18"/>
                <w:szCs w:val="18"/>
                <w:lang w:eastAsia="zh-CN"/>
              </w:rPr>
            </w:pPr>
            <w:ins w:id="122" w:author="1016" w:date="2025-10-16T18:13: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tc>
        <w:tc>
          <w:tcPr>
            <w:tcW w:w="1276" w:type="dxa"/>
          </w:tcPr>
          <w:p w14:paraId="6BAA1874" w14:textId="77777777" w:rsidR="00874C98" w:rsidRPr="002920A8" w:rsidRDefault="00874C98" w:rsidP="00E9278C">
            <w:pPr>
              <w:rPr>
                <w:ins w:id="123" w:author="1013" w:date="2025-10-13T10:28:00Z"/>
                <w:rFonts w:asciiTheme="minorHAnsi" w:hAnsiTheme="minorHAnsi" w:cstheme="minorHAnsi"/>
                <w:sz w:val="18"/>
                <w:szCs w:val="18"/>
              </w:rPr>
            </w:pPr>
          </w:p>
        </w:tc>
        <w:tc>
          <w:tcPr>
            <w:tcW w:w="1279" w:type="dxa"/>
          </w:tcPr>
          <w:p w14:paraId="777919BE" w14:textId="7E117D67" w:rsidR="00874C98" w:rsidRPr="002920A8" w:rsidRDefault="00874C98" w:rsidP="00E9278C">
            <w:pPr>
              <w:jc w:val="center"/>
              <w:rPr>
                <w:ins w:id="124" w:author="1013" w:date="2025-10-13T10:28:00Z"/>
                <w:rFonts w:asciiTheme="minorHAnsi" w:hAnsiTheme="minorHAnsi" w:cstheme="minorHAnsi"/>
                <w:sz w:val="18"/>
                <w:szCs w:val="18"/>
                <w:lang w:eastAsia="zh-CN"/>
              </w:rPr>
            </w:pPr>
            <w:ins w:id="125" w:author="1013" w:date="2025-10-13T10:28:00Z">
              <w:r>
                <w:rPr>
                  <w:rFonts w:asciiTheme="minorHAnsi" w:hAnsiTheme="minorHAnsi" w:cstheme="minorHAnsi"/>
                  <w:sz w:val="18"/>
                  <w:szCs w:val="18"/>
                  <w:lang w:eastAsia="zh-CN"/>
                </w:rPr>
                <w:t>Balazs</w:t>
              </w:r>
            </w:ins>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B02C9A" w:rsidP="00E9278C">
            <w:hyperlink r:id="rId31" w:history="1">
              <w:r w:rsidR="00E9278C" w:rsidRPr="002920A8">
                <w:rPr>
                  <w:rStyle w:val="Hyperlink"/>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2A64B3B8" w14:textId="77777777" w:rsidR="00E9278C" w:rsidRDefault="00E9278C" w:rsidP="00E9278C">
            <w:pPr>
              <w:rPr>
                <w:ins w:id="126"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p w14:paraId="590A13B2" w14:textId="3763791D" w:rsidR="00C53A9A" w:rsidRPr="002920A8" w:rsidRDefault="00C53A9A" w:rsidP="00E9278C">
            <w:pPr>
              <w:rPr>
                <w:rFonts w:asciiTheme="minorHAnsi" w:hAnsiTheme="minorHAnsi" w:cstheme="minorHAnsi"/>
                <w:sz w:val="18"/>
                <w:szCs w:val="18"/>
                <w:lang w:eastAsia="zh-CN"/>
              </w:rPr>
            </w:pPr>
            <w:ins w:id="127"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B02C9A" w:rsidP="00E9278C">
            <w:hyperlink r:id="rId32" w:history="1">
              <w:r w:rsidR="00E9278C" w:rsidRPr="002920A8">
                <w:rPr>
                  <w:rStyle w:val="Hyperlink"/>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 xml:space="preserve">RAN3 assumes that the Rel-17 UE can perform </w:t>
            </w:r>
            <w:proofErr w:type="spellStart"/>
            <w:r w:rsidRPr="004E1F9F">
              <w:rPr>
                <w:rFonts w:asciiTheme="minorHAnsi" w:hAnsiTheme="minorHAnsi" w:cstheme="minorHAnsi"/>
                <w:b/>
                <w:color w:val="000000"/>
                <w:sz w:val="18"/>
                <w:szCs w:val="18"/>
              </w:rPr>
              <w:t>QoE</w:t>
            </w:r>
            <w:proofErr w:type="spellEnd"/>
            <w:r w:rsidRPr="004E1F9F">
              <w:rPr>
                <w:rFonts w:asciiTheme="minorHAnsi" w:hAnsiTheme="minorHAnsi" w:cstheme="minorHAnsi"/>
                <w:b/>
                <w:color w:val="000000"/>
                <w:sz w:val="18"/>
                <w:szCs w:val="18"/>
              </w:rPr>
              <w:t xml:space="preserv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6D68834D" w14:textId="77777777" w:rsidR="00E9278C" w:rsidRDefault="00E9278C" w:rsidP="00E9278C">
            <w:pPr>
              <w:rPr>
                <w:ins w:id="128"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p w14:paraId="56DF0E11" w14:textId="78FC26F1" w:rsidR="009B3F2C" w:rsidRPr="002920A8" w:rsidRDefault="009B3F2C" w:rsidP="00E9278C">
            <w:pPr>
              <w:rPr>
                <w:rFonts w:asciiTheme="minorHAnsi" w:hAnsiTheme="minorHAnsi" w:cstheme="minorHAnsi"/>
                <w:sz w:val="18"/>
                <w:szCs w:val="18"/>
                <w:lang w:eastAsia="zh-CN"/>
              </w:rPr>
            </w:pPr>
            <w:ins w:id="129"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B02C9A" w:rsidP="00E9278C">
            <w:hyperlink r:id="rId33" w:history="1">
              <w:r w:rsidR="00E9278C" w:rsidRPr="002920A8">
                <w:rPr>
                  <w:rStyle w:val="Hyperlink"/>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lastRenderedPageBreak/>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 xml:space="preserve">RAN3 kindly asks RAN2 and SA5 to take the above into consideration and to update their specifications according to RAN3 </w:t>
            </w:r>
            <w:proofErr w:type="spellStart"/>
            <w:r w:rsidRPr="00FB0712">
              <w:rPr>
                <w:rFonts w:asciiTheme="minorHAnsi" w:hAnsiTheme="minorHAnsi" w:cstheme="minorHAnsi"/>
                <w:b/>
                <w:color w:val="000000"/>
                <w:sz w:val="18"/>
                <w:szCs w:val="18"/>
              </w:rPr>
              <w:t>signaling</w:t>
            </w:r>
            <w:proofErr w:type="spellEnd"/>
            <w:r w:rsidRPr="00FB0712">
              <w:rPr>
                <w:rFonts w:asciiTheme="minorHAnsi" w:hAnsiTheme="minorHAnsi" w:cstheme="minorHAnsi"/>
                <w:b/>
                <w:color w:val="000000"/>
                <w:sz w:val="18"/>
                <w:szCs w:val="18"/>
              </w:rPr>
              <w:t xml:space="preserve">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B02C9A" w:rsidP="00E9278C">
            <w:pPr>
              <w:rPr>
                <w:rFonts w:asciiTheme="minorHAnsi" w:hAnsiTheme="minorHAnsi" w:cstheme="minorHAnsi"/>
                <w:color w:val="000000"/>
                <w:sz w:val="18"/>
                <w:szCs w:val="18"/>
              </w:rPr>
            </w:pPr>
            <w:hyperlink r:id="rId34" w:history="1">
              <w:r w:rsidR="00E9278C" w:rsidRPr="00FA2674">
                <w:rPr>
                  <w:rStyle w:val="Hyperlink"/>
                  <w:rFonts w:asciiTheme="minorHAnsi" w:hAnsiTheme="minorHAnsi" w:cstheme="minorHAnsi"/>
                  <w:b/>
                  <w:bCs/>
                  <w:color w:val="0000FF"/>
                  <w:sz w:val="18"/>
                  <w:szCs w:val="18"/>
                </w:rPr>
                <w:t>S5-254348</w:t>
              </w:r>
            </w:hyperlink>
          </w:p>
        </w:tc>
        <w:tc>
          <w:tcPr>
            <w:tcW w:w="7229" w:type="dxa"/>
          </w:tcPr>
          <w:p w14:paraId="6211F443" w14:textId="77777777" w:rsidR="00E9278C" w:rsidRDefault="00E9278C" w:rsidP="00E9278C">
            <w:pPr>
              <w:rPr>
                <w:ins w:id="130" w:author="1015" w:date="2025-10-15T18:24:00Z"/>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p w14:paraId="32D1C0AC" w14:textId="11F8B26A" w:rsidR="00313E98" w:rsidRPr="00FA2674" w:rsidRDefault="00313E98" w:rsidP="00E9278C">
            <w:pPr>
              <w:rPr>
                <w:rFonts w:asciiTheme="minorHAnsi" w:hAnsiTheme="minorHAnsi" w:cstheme="minorHAnsi"/>
                <w:sz w:val="18"/>
                <w:szCs w:val="18"/>
                <w:lang w:eastAsia="zh-CN"/>
              </w:rPr>
            </w:pPr>
            <w:ins w:id="131" w:author="1015" w:date="2025-10-15T18:24: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&gt;4790</w:t>
              </w:r>
            </w:ins>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B02C9A" w:rsidP="00E9278C">
            <w:hyperlink r:id="rId35" w:history="1">
              <w:r w:rsidR="00E9278C" w:rsidRPr="002920A8">
                <w:rPr>
                  <w:rStyle w:val="Hyperlink"/>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3CB41C8B" w:rsidR="00E9278C" w:rsidRDefault="00F86698" w:rsidP="00E9278C">
            <w:pPr>
              <w:rPr>
                <w:rFonts w:asciiTheme="minorHAnsi" w:hAnsiTheme="minorHAnsi" w:cstheme="minorHAnsi"/>
                <w:sz w:val="18"/>
                <w:szCs w:val="18"/>
              </w:rPr>
            </w:pPr>
            <w:ins w:id="132" w:author="1013" w:date="2025-10-13T18:24:00Z">
              <w:r>
                <w:rPr>
                  <w:rFonts w:asciiTheme="minorHAnsi" w:hAnsiTheme="minorHAnsi" w:cstheme="minorHAnsi"/>
                  <w:sz w:val="18"/>
                  <w:szCs w:val="18"/>
                  <w:lang w:eastAsia="zh-CN"/>
                </w:rPr>
                <w:t>To be discussed on Wed.</w:t>
              </w:r>
            </w:ins>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 respectfully asks SA to coordinate the completion of the study of dataset / model parameter exchange in Rel-20 in SA2 and SA5 and provide information to RAN#110 if feasible.</w:t>
            </w:r>
          </w:p>
          <w:p w14:paraId="148475D4" w14:textId="7E8C12AE"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r w:rsidR="00FC53EB" w:rsidRPr="00A12745">
              <w:rPr>
                <w:rFonts w:asciiTheme="minorHAnsi" w:hAnsiTheme="minorHAnsi" w:cstheme="minorHAnsi"/>
                <w:b/>
                <w:color w:val="000000"/>
                <w:sz w:val="18"/>
                <w:szCs w:val="18"/>
                <w:highlight w:val="cyan"/>
              </w:rPr>
              <w:t xml:space="preserve">Related </w:t>
            </w:r>
            <w:proofErr w:type="spellStart"/>
            <w:r w:rsidR="00FC53EB" w:rsidRPr="00A12745">
              <w:rPr>
                <w:rFonts w:asciiTheme="minorHAnsi" w:hAnsiTheme="minorHAnsi" w:cstheme="minorHAnsi"/>
                <w:b/>
                <w:color w:val="000000"/>
                <w:sz w:val="18"/>
                <w:szCs w:val="18"/>
                <w:highlight w:val="cyan"/>
              </w:rPr>
              <w:t>tdoc</w:t>
            </w:r>
            <w:proofErr w:type="spellEnd"/>
            <w:r w:rsidR="00FC53EB" w:rsidRPr="00A12745">
              <w:rPr>
                <w:rFonts w:asciiTheme="minorHAnsi" w:hAnsiTheme="minorHAnsi" w:cstheme="minorHAnsi"/>
                <w:b/>
                <w:color w:val="000000"/>
                <w:sz w:val="18"/>
                <w:szCs w:val="18"/>
                <w:highlight w:val="cyan"/>
              </w:rPr>
              <w:t xml:space="preserve"> 4259/</w:t>
            </w:r>
            <w:r w:rsidR="005A55D0" w:rsidRPr="00A12745">
              <w:rPr>
                <w:rFonts w:asciiTheme="minorHAnsi" w:hAnsiTheme="minorHAnsi" w:cstheme="minorHAnsi"/>
                <w:b/>
                <w:color w:val="000000"/>
                <w:sz w:val="18"/>
                <w:szCs w:val="18"/>
                <w:highlight w:val="cyan"/>
              </w:rPr>
              <w:t>4512</w:t>
            </w:r>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B02C9A" w:rsidP="00E9278C">
            <w:hyperlink r:id="rId36" w:history="1">
              <w:r w:rsidR="00E9278C" w:rsidRPr="002920A8">
                <w:rPr>
                  <w:rStyle w:val="Hyperlink"/>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3194B160" w14:textId="77777777" w:rsidR="00E9278C" w:rsidRDefault="00F86698" w:rsidP="00E9278C">
            <w:pPr>
              <w:rPr>
                <w:ins w:id="133" w:author="1015" w:date="2025-10-15T18:26:00Z"/>
                <w:rFonts w:asciiTheme="minorHAnsi" w:hAnsiTheme="minorHAnsi" w:cstheme="minorHAnsi"/>
                <w:sz w:val="18"/>
                <w:szCs w:val="18"/>
                <w:lang w:eastAsia="zh-CN"/>
              </w:rPr>
            </w:pPr>
            <w:ins w:id="134" w:author="1013" w:date="2025-10-13T18:24:00Z">
              <w:r>
                <w:rPr>
                  <w:rFonts w:asciiTheme="minorHAnsi" w:hAnsiTheme="minorHAnsi" w:cstheme="minorHAnsi"/>
                  <w:sz w:val="18"/>
                  <w:szCs w:val="18"/>
                  <w:lang w:eastAsia="zh-CN"/>
                </w:rPr>
                <w:t>To be discussed on Wed.</w:t>
              </w:r>
            </w:ins>
          </w:p>
          <w:p w14:paraId="2DE8CB27" w14:textId="77777777" w:rsidR="00756A21" w:rsidRDefault="00756A21" w:rsidP="00E9278C">
            <w:pPr>
              <w:rPr>
                <w:ins w:id="135" w:author="1015" w:date="2025-10-15T18:28:00Z"/>
                <w:rFonts w:asciiTheme="minorHAnsi" w:hAnsiTheme="minorHAnsi" w:cstheme="minorHAnsi"/>
                <w:sz w:val="18"/>
                <w:szCs w:val="18"/>
                <w:lang w:eastAsia="zh-CN"/>
              </w:rPr>
            </w:pPr>
            <w:ins w:id="136" w:author="1015" w:date="2025-10-15T18:26: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 </w:t>
              </w:r>
            </w:ins>
            <w:ins w:id="137" w:author="1015" w:date="2025-10-15T18:27:00Z">
              <w:r w:rsidR="00427ACD">
                <w:t xml:space="preserve"> </w:t>
              </w:r>
              <w:r w:rsidR="00427ACD" w:rsidRPr="00427ACD">
                <w:rPr>
                  <w:rFonts w:asciiTheme="minorHAnsi" w:hAnsiTheme="minorHAnsi" w:cstheme="minorHAnsi"/>
                  <w:sz w:val="18"/>
                  <w:szCs w:val="18"/>
                  <w:lang w:eastAsia="zh-CN"/>
                </w:rPr>
                <w:t>reword “is already planned as part of the ongoing Rel-20 Study</w:t>
              </w:r>
              <w:r w:rsidR="00427ACD">
                <w:rPr>
                  <w:rFonts w:asciiTheme="minorHAnsi" w:hAnsiTheme="minorHAnsi" w:cstheme="minorHAnsi"/>
                  <w:sz w:val="18"/>
                  <w:szCs w:val="18"/>
                  <w:lang w:eastAsia="zh-CN"/>
                </w:rPr>
                <w:t xml:space="preserve">” -&gt; “is discussed and planned to be part of Rel-20 study”, cc SA3. </w:t>
              </w:r>
            </w:ins>
          </w:p>
          <w:p w14:paraId="3B1999A4" w14:textId="77777777" w:rsidR="00427ACD" w:rsidRDefault="00427ACD" w:rsidP="00E9278C">
            <w:pPr>
              <w:rPr>
                <w:ins w:id="138" w:author="1015" w:date="2025-10-15T18:30:00Z"/>
                <w:rFonts w:asciiTheme="minorHAnsi" w:hAnsiTheme="minorHAnsi" w:cstheme="minorHAnsi"/>
                <w:sz w:val="18"/>
                <w:szCs w:val="18"/>
                <w:lang w:eastAsia="zh-CN"/>
              </w:rPr>
            </w:pPr>
            <w:ins w:id="139" w:author="1015" w:date="2025-10-15T18:2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why cc SA3</w:t>
              </w:r>
            </w:ins>
            <w:ins w:id="140" w:author="1015" w:date="2025-10-15T18:29:00Z">
              <w:r>
                <w:rPr>
                  <w:rFonts w:asciiTheme="minorHAnsi" w:hAnsiTheme="minorHAnsi" w:cstheme="minorHAnsi"/>
                  <w:sz w:val="18"/>
                  <w:szCs w:val="18"/>
                  <w:lang w:eastAsia="zh-CN"/>
                </w:rPr>
                <w:t xml:space="preserve">? User consent is not related so far in this discussion with SA5. </w:t>
              </w:r>
            </w:ins>
          </w:p>
          <w:p w14:paraId="12D22CEC" w14:textId="77777777" w:rsidR="00427ACD" w:rsidRDefault="00427ACD" w:rsidP="00E9278C">
            <w:pPr>
              <w:rPr>
                <w:ins w:id="141" w:author="1015" w:date="2025-10-15T18:31:00Z"/>
                <w:rFonts w:asciiTheme="minorHAnsi" w:hAnsiTheme="minorHAnsi" w:cstheme="minorHAnsi"/>
                <w:sz w:val="18"/>
                <w:szCs w:val="18"/>
                <w:lang w:eastAsia="zh-CN"/>
              </w:rPr>
            </w:pPr>
            <w:ins w:id="142" w:author="1015" w:date="2025-10-15T18:3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there is no relation with user consent</w:t>
              </w:r>
            </w:ins>
            <w:ins w:id="143" w:author="1015" w:date="2025-10-15T18:31:00Z">
              <w:r>
                <w:rPr>
                  <w:rFonts w:asciiTheme="minorHAnsi" w:hAnsiTheme="minorHAnsi" w:cstheme="minorHAnsi"/>
                  <w:sz w:val="18"/>
                  <w:szCs w:val="18"/>
                  <w:lang w:eastAsia="zh-CN"/>
                </w:rPr>
                <w:t>.</w:t>
              </w:r>
            </w:ins>
          </w:p>
          <w:p w14:paraId="4BF9139E" w14:textId="77777777" w:rsidR="00427ACD" w:rsidRDefault="00427ACD" w:rsidP="00E9278C">
            <w:pPr>
              <w:rPr>
                <w:ins w:id="144" w:author="1015" w:date="2025-10-15T18:32:00Z"/>
                <w:rFonts w:asciiTheme="minorHAnsi" w:hAnsiTheme="minorHAnsi" w:cstheme="minorHAnsi"/>
                <w:sz w:val="18"/>
                <w:szCs w:val="18"/>
                <w:lang w:eastAsia="zh-CN"/>
              </w:rPr>
            </w:pPr>
            <w:ins w:id="145" w:author="1015" w:date="2025-10-15T18:3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there are some related use cases. User consent is onl</w:t>
              </w:r>
            </w:ins>
            <w:ins w:id="146" w:author="1015" w:date="2025-10-15T18:32:00Z">
              <w:r>
                <w:rPr>
                  <w:rFonts w:asciiTheme="minorHAnsi" w:hAnsiTheme="minorHAnsi" w:cstheme="minorHAnsi"/>
                  <w:sz w:val="18"/>
                  <w:szCs w:val="18"/>
                  <w:lang w:eastAsia="zh-CN"/>
                </w:rPr>
                <w:t>y for NW side model training.</w:t>
              </w:r>
            </w:ins>
          </w:p>
          <w:p w14:paraId="4B166D81" w14:textId="77777777" w:rsidR="00427ACD" w:rsidRDefault="00427ACD" w:rsidP="00E9278C">
            <w:pPr>
              <w:rPr>
                <w:ins w:id="147" w:author="1015" w:date="2025-10-15T18:33:00Z"/>
                <w:rFonts w:asciiTheme="minorHAnsi" w:hAnsiTheme="minorHAnsi" w:cstheme="minorHAnsi"/>
                <w:sz w:val="18"/>
                <w:szCs w:val="18"/>
                <w:lang w:eastAsia="zh-CN"/>
              </w:rPr>
            </w:pPr>
            <w:ins w:id="148" w:author="1015" w:date="2025-10-15T18:32: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MCC: </w:t>
              </w:r>
              <w:r w:rsidR="00746D6B">
                <w:rPr>
                  <w:rFonts w:asciiTheme="minorHAnsi" w:hAnsiTheme="minorHAnsi" w:cstheme="minorHAnsi"/>
                  <w:sz w:val="18"/>
                  <w:szCs w:val="18"/>
                  <w:lang w:eastAsia="zh-CN"/>
                </w:rPr>
                <w:t xml:space="preserve">question on why need this LS as we already sent </w:t>
              </w:r>
              <w:proofErr w:type="gramStart"/>
              <w:r w:rsidR="00746D6B">
                <w:rPr>
                  <w:rFonts w:asciiTheme="minorHAnsi" w:hAnsiTheme="minorHAnsi" w:cstheme="minorHAnsi"/>
                  <w:sz w:val="18"/>
                  <w:szCs w:val="18"/>
                  <w:lang w:eastAsia="zh-CN"/>
                </w:rPr>
                <w:t>an</w:t>
              </w:r>
              <w:proofErr w:type="gramEnd"/>
              <w:r w:rsidR="00746D6B">
                <w:rPr>
                  <w:rFonts w:asciiTheme="minorHAnsi" w:hAnsiTheme="minorHAnsi" w:cstheme="minorHAnsi"/>
                  <w:sz w:val="18"/>
                  <w:szCs w:val="18"/>
                  <w:lang w:eastAsia="zh-CN"/>
                </w:rPr>
                <w:t xml:space="preserve"> LS to RAN?</w:t>
              </w:r>
            </w:ins>
          </w:p>
          <w:p w14:paraId="5A989E92" w14:textId="77777777" w:rsidR="00C70C91" w:rsidRDefault="00C70C91" w:rsidP="00E9278C">
            <w:pPr>
              <w:rPr>
                <w:ins w:id="149" w:author="1015" w:date="2025-10-15T18:33:00Z"/>
                <w:rFonts w:asciiTheme="minorHAnsi" w:hAnsiTheme="minorHAnsi" w:cstheme="minorHAnsi"/>
                <w:sz w:val="18"/>
                <w:szCs w:val="18"/>
                <w:lang w:eastAsia="zh-CN"/>
              </w:rPr>
            </w:pPr>
            <w:ins w:id="150" w:author="1015" w:date="2025-10-15T18:33: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TE: LS should wait for the related use cases discussion in this meeting. </w:t>
              </w:r>
            </w:ins>
          </w:p>
          <w:p w14:paraId="7C0CAF4F" w14:textId="08AC55E2" w:rsidR="00C70C91" w:rsidRDefault="00C70C91" w:rsidP="00E9278C">
            <w:pPr>
              <w:rPr>
                <w:ins w:id="151" w:author="1015" w:date="2025-10-15T18:34:00Z"/>
                <w:rFonts w:asciiTheme="minorHAnsi" w:hAnsiTheme="minorHAnsi" w:cstheme="minorHAnsi"/>
                <w:sz w:val="18"/>
                <w:szCs w:val="18"/>
                <w:lang w:eastAsia="zh-CN"/>
              </w:rPr>
            </w:pPr>
            <w:ins w:id="152" w:author="1015" w:date="2025-10-15T18:33: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153" w:author="1015" w:date="2025-10-15T18:34:00Z">
              <w:r>
                <w:rPr>
                  <w:rFonts w:asciiTheme="minorHAnsi" w:hAnsiTheme="minorHAnsi" w:cstheme="minorHAnsi"/>
                  <w:sz w:val="18"/>
                  <w:szCs w:val="18"/>
                  <w:lang w:eastAsia="zh-CN"/>
                </w:rPr>
                <w:t xml:space="preserve">reword </w:t>
              </w:r>
              <w:proofErr w:type="gramStart"/>
              <w:r>
                <w:rPr>
                  <w:rFonts w:asciiTheme="minorHAnsi" w:hAnsiTheme="minorHAnsi" w:cstheme="minorHAnsi"/>
                  <w:sz w:val="18"/>
                  <w:szCs w:val="18"/>
                  <w:lang w:eastAsia="zh-CN"/>
                </w:rPr>
                <w:t>“</w:t>
              </w:r>
              <w:r>
                <w:t xml:space="preserve"> </w:t>
              </w:r>
              <w:r w:rsidRPr="00C70C91">
                <w:rPr>
                  <w:rFonts w:asciiTheme="minorHAnsi" w:hAnsiTheme="minorHAnsi" w:cstheme="minorHAnsi"/>
                  <w:sz w:val="18"/>
                  <w:szCs w:val="18"/>
                  <w:lang w:eastAsia="zh-CN"/>
                </w:rPr>
                <w:t>non</w:t>
              </w:r>
              <w:proofErr w:type="gramEnd"/>
              <w:r w:rsidRPr="00C70C91">
                <w:rPr>
                  <w:rFonts w:asciiTheme="minorHAnsi" w:hAnsiTheme="minorHAnsi" w:cstheme="minorHAnsi"/>
                  <w:sz w:val="18"/>
                  <w:szCs w:val="18"/>
                  <w:lang w:eastAsia="zh-CN"/>
                </w:rPr>
                <w:t>-OTA approaches involving OAM may be feasible</w:t>
              </w:r>
              <w:r>
                <w:rPr>
                  <w:rFonts w:asciiTheme="minorHAnsi" w:hAnsiTheme="minorHAnsi" w:cstheme="minorHAnsi"/>
                  <w:sz w:val="18"/>
                  <w:szCs w:val="18"/>
                  <w:lang w:eastAsia="zh-CN"/>
                </w:rPr>
                <w:t>”</w:t>
              </w:r>
            </w:ins>
          </w:p>
          <w:p w14:paraId="5667689C" w14:textId="2E21AF9F" w:rsidR="00C70C91" w:rsidRDefault="00C70C91" w:rsidP="00E9278C">
            <w:pPr>
              <w:rPr>
                <w:ins w:id="154" w:author="1015" w:date="2025-10-15T18:33:00Z"/>
                <w:rFonts w:asciiTheme="minorHAnsi" w:hAnsiTheme="minorHAnsi" w:cstheme="minorHAnsi"/>
                <w:sz w:val="18"/>
                <w:szCs w:val="18"/>
                <w:lang w:eastAsia="zh-CN"/>
              </w:rPr>
            </w:pPr>
            <w:ins w:id="155" w:author="1015" w:date="2025-10-15T18:34: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&gt;4791</w:t>
              </w:r>
            </w:ins>
          </w:p>
          <w:p w14:paraId="02887B59" w14:textId="3E5C754C" w:rsidR="00C70C91" w:rsidRPr="00FA2674" w:rsidRDefault="00C70C91" w:rsidP="00E9278C">
            <w:pPr>
              <w:rPr>
                <w:rFonts w:asciiTheme="minorHAnsi" w:hAnsiTheme="minorHAnsi" w:cstheme="minorHAnsi"/>
                <w:sz w:val="18"/>
                <w:szCs w:val="18"/>
                <w:lang w:eastAsia="zh-CN"/>
              </w:rPr>
            </w:pPr>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Al-kanani</w:t>
            </w:r>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B02C9A" w:rsidP="00E9278C">
            <w:pPr>
              <w:rPr>
                <w:rFonts w:asciiTheme="minorHAnsi" w:hAnsiTheme="minorHAnsi" w:cstheme="minorHAnsi"/>
                <w:color w:val="000000"/>
                <w:sz w:val="18"/>
                <w:szCs w:val="18"/>
              </w:rPr>
            </w:pPr>
            <w:hyperlink r:id="rId37" w:history="1">
              <w:r w:rsidR="00E9278C" w:rsidRPr="00FA2674">
                <w:rPr>
                  <w:rStyle w:val="Hyperlink"/>
                  <w:rFonts w:asciiTheme="minorHAnsi" w:hAnsiTheme="minorHAnsi" w:cstheme="minorHAnsi"/>
                  <w:b/>
                  <w:bCs/>
                  <w:color w:val="0000FF"/>
                  <w:sz w:val="18"/>
                  <w:szCs w:val="18"/>
                </w:rPr>
                <w:t>S5-254383</w:t>
              </w:r>
            </w:hyperlink>
          </w:p>
        </w:tc>
        <w:tc>
          <w:tcPr>
            <w:tcW w:w="7229" w:type="dxa"/>
          </w:tcPr>
          <w:p w14:paraId="69709076" w14:textId="77777777" w:rsidR="00E9278C" w:rsidRDefault="00E9278C" w:rsidP="00E9278C">
            <w:pPr>
              <w:rPr>
                <w:ins w:id="156" w:author="1013" w:date="2025-10-13T18:24:00Z"/>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p w14:paraId="6933D2D7" w14:textId="77777777" w:rsidR="00F86698" w:rsidRDefault="00F86698" w:rsidP="00E9278C">
            <w:pPr>
              <w:rPr>
                <w:ins w:id="157" w:author="1015" w:date="2025-10-15T18:35:00Z"/>
                <w:rFonts w:asciiTheme="minorHAnsi" w:hAnsiTheme="minorHAnsi" w:cstheme="minorHAnsi"/>
                <w:sz w:val="18"/>
                <w:szCs w:val="18"/>
                <w:lang w:eastAsia="zh-CN"/>
              </w:rPr>
            </w:pPr>
            <w:ins w:id="158" w:author="1013" w:date="2025-10-13T18:24:00Z">
              <w:r>
                <w:rPr>
                  <w:rFonts w:asciiTheme="minorHAnsi" w:hAnsiTheme="minorHAnsi" w:cstheme="minorHAnsi"/>
                  <w:sz w:val="18"/>
                  <w:szCs w:val="18"/>
                  <w:lang w:eastAsia="zh-CN"/>
                </w:rPr>
                <w:t>To be discussed on Wed.</w:t>
              </w:r>
            </w:ins>
          </w:p>
          <w:p w14:paraId="4D4D5C5A" w14:textId="77777777" w:rsidR="00C70C91" w:rsidRDefault="00C70C91" w:rsidP="00E9278C">
            <w:pPr>
              <w:rPr>
                <w:ins w:id="159" w:author="1015" w:date="2025-10-15T18:37:00Z"/>
                <w:rFonts w:asciiTheme="minorHAnsi" w:hAnsiTheme="minorHAnsi" w:cstheme="minorHAnsi"/>
                <w:sz w:val="18"/>
                <w:szCs w:val="18"/>
                <w:lang w:eastAsia="zh-CN"/>
              </w:rPr>
            </w:pPr>
            <w:ins w:id="160" w:author="1015" w:date="2025-10-15T18:3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clarification, all the reference is referred to latest version by default. </w:t>
              </w:r>
            </w:ins>
          </w:p>
          <w:p w14:paraId="0F693F04" w14:textId="77777777" w:rsidR="003D09EC" w:rsidRDefault="003D09EC" w:rsidP="00E9278C">
            <w:pPr>
              <w:rPr>
                <w:ins w:id="161" w:author="1016" w:date="2025-10-16T18:19:00Z"/>
                <w:rFonts w:asciiTheme="minorHAnsi" w:hAnsiTheme="minorHAnsi" w:cstheme="minorHAnsi"/>
                <w:sz w:val="18"/>
                <w:szCs w:val="18"/>
                <w:lang w:eastAsia="zh-CN"/>
              </w:rPr>
            </w:pPr>
            <w:ins w:id="162" w:author="1015" w:date="2025-10-15T18:37: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p w14:paraId="36DCEA59" w14:textId="77777777" w:rsidR="00314649" w:rsidRDefault="00314649" w:rsidP="00E9278C">
            <w:pPr>
              <w:rPr>
                <w:ins w:id="163" w:author="1016" w:date="2025-10-16T18:19:00Z"/>
                <w:rFonts w:asciiTheme="minorHAnsi" w:hAnsiTheme="minorHAnsi" w:cstheme="minorHAnsi"/>
                <w:sz w:val="18"/>
                <w:szCs w:val="18"/>
                <w:lang w:eastAsia="zh-CN"/>
              </w:rPr>
            </w:pPr>
          </w:p>
          <w:p w14:paraId="4A3AE513" w14:textId="534EA02A" w:rsidR="00314649" w:rsidRPr="00FA2674" w:rsidRDefault="00314649" w:rsidP="00E9278C">
            <w:pPr>
              <w:rPr>
                <w:rFonts w:asciiTheme="minorHAnsi" w:hAnsiTheme="minorHAnsi" w:cstheme="minorHAnsi" w:hint="eastAsia"/>
                <w:sz w:val="18"/>
                <w:szCs w:val="18"/>
                <w:lang w:eastAsia="zh-CN"/>
              </w:rPr>
            </w:pPr>
            <w:ins w:id="164" w:author="1016" w:date="2025-10-16T18:19:00Z">
              <w:r>
                <w:rPr>
                  <w:rFonts w:asciiTheme="minorHAnsi" w:hAnsiTheme="minorHAnsi" w:cstheme="minorHAnsi"/>
                  <w:sz w:val="18"/>
                  <w:szCs w:val="18"/>
                  <w:lang w:eastAsia="zh-CN"/>
                </w:rPr>
                <w:t>Endorsed.</w:t>
              </w:r>
            </w:ins>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B02C9A" w:rsidP="00E9278C">
            <w:hyperlink r:id="rId38" w:history="1">
              <w:r w:rsidR="00E9278C" w:rsidRPr="002920A8">
                <w:rPr>
                  <w:rStyle w:val="Hyperlink"/>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356FD0B2" w14:textId="77777777" w:rsidR="00E9278C" w:rsidRDefault="00E9278C" w:rsidP="00E9278C">
            <w:pPr>
              <w:rPr>
                <w:ins w:id="165" w:author="1013" w:date="2025-10-13T18:20: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p w14:paraId="238294D2" w14:textId="4B178D0F" w:rsidR="00D17376" w:rsidRPr="00FA2674" w:rsidRDefault="00D17376" w:rsidP="00E9278C">
            <w:pPr>
              <w:rPr>
                <w:rFonts w:asciiTheme="minorHAnsi" w:hAnsiTheme="minorHAnsi" w:cstheme="minorHAnsi"/>
                <w:sz w:val="18"/>
                <w:szCs w:val="18"/>
                <w:lang w:eastAsia="zh-CN"/>
              </w:rPr>
            </w:pPr>
            <w:ins w:id="166" w:author="1013" w:date="2025-10-13T18: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B02C9A" w:rsidP="00E9278C">
            <w:pPr>
              <w:rPr>
                <w:rFonts w:asciiTheme="minorHAnsi" w:hAnsiTheme="minorHAnsi" w:cstheme="minorHAnsi"/>
                <w:color w:val="000000"/>
                <w:sz w:val="18"/>
                <w:szCs w:val="18"/>
              </w:rPr>
            </w:pPr>
            <w:hyperlink r:id="rId39" w:history="1">
              <w:r w:rsidR="00E9278C" w:rsidRPr="00FA2674">
                <w:rPr>
                  <w:rStyle w:val="Hyperlink"/>
                  <w:rFonts w:asciiTheme="minorHAnsi" w:hAnsiTheme="minorHAnsi" w:cstheme="minorHAnsi"/>
                  <w:b/>
                  <w:bCs/>
                  <w:color w:val="0000FF"/>
                  <w:sz w:val="18"/>
                  <w:szCs w:val="18"/>
                </w:rPr>
                <w:t>S5-254575</w:t>
              </w:r>
            </w:hyperlink>
          </w:p>
        </w:tc>
        <w:tc>
          <w:tcPr>
            <w:tcW w:w="7229" w:type="dxa"/>
          </w:tcPr>
          <w:p w14:paraId="38C2B171" w14:textId="77777777" w:rsidR="00E9278C" w:rsidRDefault="00E9278C" w:rsidP="00E9278C">
            <w:pPr>
              <w:rPr>
                <w:ins w:id="167" w:author="1013" w:date="2025-10-13T18:24:00Z"/>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p w14:paraId="086A09F4" w14:textId="77777777" w:rsidR="00F86698" w:rsidRDefault="00F86698" w:rsidP="00E9278C">
            <w:pPr>
              <w:rPr>
                <w:ins w:id="168" w:author="1015" w:date="2025-10-15T18:38:00Z"/>
                <w:rFonts w:asciiTheme="minorHAnsi" w:hAnsiTheme="minorHAnsi" w:cstheme="minorHAnsi"/>
                <w:sz w:val="18"/>
                <w:szCs w:val="18"/>
                <w:lang w:eastAsia="zh-CN"/>
              </w:rPr>
            </w:pPr>
            <w:ins w:id="169" w:author="1013" w:date="2025-10-13T18:24:00Z">
              <w:r>
                <w:rPr>
                  <w:rFonts w:asciiTheme="minorHAnsi" w:hAnsiTheme="minorHAnsi" w:cstheme="minorHAnsi"/>
                  <w:sz w:val="18"/>
                  <w:szCs w:val="18"/>
                  <w:lang w:eastAsia="zh-CN"/>
                </w:rPr>
                <w:t>To be discussed on Wed.</w:t>
              </w:r>
            </w:ins>
          </w:p>
          <w:p w14:paraId="4F457E93" w14:textId="77777777" w:rsidR="00076C0D" w:rsidRDefault="00076C0D" w:rsidP="00E9278C">
            <w:pPr>
              <w:rPr>
                <w:ins w:id="170" w:author="1015" w:date="2025-10-15T18:41:00Z"/>
                <w:rFonts w:asciiTheme="minorHAnsi" w:hAnsiTheme="minorHAnsi" w:cstheme="minorHAnsi"/>
                <w:sz w:val="18"/>
                <w:szCs w:val="18"/>
                <w:lang w:eastAsia="zh-CN"/>
              </w:rPr>
            </w:pPr>
            <w:ins w:id="171" w:author="1015" w:date="2025-10-15T18: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 not support this LS.</w:t>
              </w:r>
            </w:ins>
          </w:p>
          <w:p w14:paraId="41E66C7D" w14:textId="77777777" w:rsidR="00076C0D" w:rsidRDefault="00076C0D" w:rsidP="00E9278C">
            <w:pPr>
              <w:rPr>
                <w:ins w:id="172" w:author="1015" w:date="2025-10-15T18:42:00Z"/>
                <w:rFonts w:asciiTheme="minorHAnsi" w:hAnsiTheme="minorHAnsi" w:cstheme="minorHAnsi"/>
                <w:sz w:val="18"/>
                <w:szCs w:val="18"/>
                <w:lang w:eastAsia="zh-CN"/>
              </w:rPr>
            </w:pPr>
            <w:ins w:id="173" w:author="1015" w:date="2025-10-15T18:41: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do not agree to send LS. </w:t>
              </w:r>
            </w:ins>
          </w:p>
          <w:p w14:paraId="3C586E06" w14:textId="77777777" w:rsidR="00076C0D" w:rsidRDefault="00076C0D" w:rsidP="00E9278C">
            <w:pPr>
              <w:rPr>
                <w:ins w:id="174" w:author="1015" w:date="2025-10-15T18:43:00Z"/>
                <w:rFonts w:asciiTheme="minorHAnsi" w:hAnsiTheme="minorHAnsi" w:cstheme="minorHAnsi"/>
                <w:sz w:val="18"/>
                <w:szCs w:val="18"/>
                <w:lang w:eastAsia="zh-CN"/>
              </w:rPr>
            </w:pPr>
            <w:ins w:id="175" w:author="1015" w:date="2025-10-15T18:42: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w:t>
              </w:r>
            </w:ins>
            <w:ins w:id="176" w:author="1015" w:date="2025-10-15T18:43:00Z">
              <w:r>
                <w:rPr>
                  <w:rFonts w:asciiTheme="minorHAnsi" w:hAnsiTheme="minorHAnsi" w:cstheme="minorHAnsi"/>
                  <w:sz w:val="18"/>
                  <w:szCs w:val="18"/>
                  <w:lang w:eastAsia="zh-CN"/>
                </w:rPr>
                <w:t>: agree with SS.</w:t>
              </w:r>
            </w:ins>
          </w:p>
          <w:p w14:paraId="6035B177" w14:textId="77777777" w:rsidR="00076C0D" w:rsidRDefault="00076C0D" w:rsidP="00E9278C">
            <w:pPr>
              <w:rPr>
                <w:ins w:id="177" w:author="1015" w:date="2025-10-15T18:43:00Z"/>
                <w:rFonts w:asciiTheme="minorHAnsi" w:hAnsiTheme="minorHAnsi" w:cstheme="minorHAnsi"/>
                <w:sz w:val="18"/>
                <w:szCs w:val="18"/>
                <w:lang w:eastAsia="zh-CN"/>
              </w:rPr>
            </w:pPr>
            <w:ins w:id="178" w:author="1015" w:date="2025-10-15T18:43: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TE: agree with SS.</w:t>
              </w:r>
            </w:ins>
          </w:p>
          <w:p w14:paraId="06C5EB70" w14:textId="2174F815" w:rsidR="00076C0D" w:rsidRDefault="00076C0D" w:rsidP="00E9278C">
            <w:pPr>
              <w:rPr>
                <w:ins w:id="179" w:author="1015" w:date="2025-10-15T18:44:00Z"/>
                <w:rFonts w:asciiTheme="minorHAnsi" w:hAnsiTheme="minorHAnsi" w:cstheme="minorHAnsi"/>
                <w:sz w:val="18"/>
                <w:szCs w:val="18"/>
                <w:lang w:eastAsia="zh-CN"/>
              </w:rPr>
            </w:pPr>
            <w:ins w:id="180" w:author="1015" w:date="2025-10-15T18:43:00Z">
              <w:r>
                <w:rPr>
                  <w:rFonts w:asciiTheme="minorHAnsi" w:hAnsiTheme="minorHAnsi" w:cstheme="minorHAnsi" w:hint="eastAsia"/>
                  <w:sz w:val="18"/>
                  <w:szCs w:val="18"/>
                  <w:lang w:eastAsia="zh-CN"/>
                </w:rPr>
                <w:t>V</w:t>
              </w:r>
            </w:ins>
            <w:ins w:id="181" w:author="1015" w:date="2025-10-15T18:44:00Z">
              <w:r>
                <w:rPr>
                  <w:rFonts w:asciiTheme="minorHAnsi" w:hAnsiTheme="minorHAnsi" w:cstheme="minorHAnsi"/>
                  <w:sz w:val="18"/>
                  <w:szCs w:val="18"/>
                  <w:lang w:eastAsia="zh-CN"/>
                </w:rPr>
                <w:t>ivo</w:t>
              </w:r>
            </w:ins>
            <w:ins w:id="182" w:author="1015" w:date="2025-10-15T18:43:00Z">
              <w:r>
                <w:rPr>
                  <w:rFonts w:asciiTheme="minorHAnsi" w:hAnsiTheme="minorHAnsi" w:cstheme="minorHAnsi"/>
                  <w:sz w:val="18"/>
                  <w:szCs w:val="18"/>
                  <w:lang w:eastAsia="zh-CN"/>
                </w:rPr>
                <w:t xml:space="preserve">: clarification on UP tunnel. </w:t>
              </w:r>
            </w:ins>
          </w:p>
          <w:p w14:paraId="1F5DF83A" w14:textId="3B515D2B" w:rsidR="00076C0D" w:rsidRDefault="00076C0D" w:rsidP="00E9278C">
            <w:pPr>
              <w:rPr>
                <w:ins w:id="183" w:author="1015" w:date="2025-10-15T18:44:00Z"/>
                <w:rFonts w:asciiTheme="minorHAnsi" w:hAnsiTheme="minorHAnsi" w:cstheme="minorHAnsi"/>
                <w:sz w:val="18"/>
                <w:szCs w:val="18"/>
                <w:lang w:eastAsia="zh-CN"/>
              </w:rPr>
            </w:pPr>
            <w:ins w:id="184" w:author="1015" w:date="2025-10-15T18:44: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DF: do not agree to send the LS</w:t>
              </w:r>
            </w:ins>
            <w:ins w:id="185" w:author="1015" w:date="2025-10-15T18:45:00Z">
              <w:r>
                <w:rPr>
                  <w:rFonts w:asciiTheme="minorHAnsi" w:hAnsiTheme="minorHAnsi" w:cstheme="minorHAnsi"/>
                  <w:sz w:val="18"/>
                  <w:szCs w:val="18"/>
                  <w:lang w:eastAsia="zh-CN"/>
                </w:rPr>
                <w:t xml:space="preserve"> in this meeting.</w:t>
              </w:r>
            </w:ins>
          </w:p>
          <w:p w14:paraId="46F3B651" w14:textId="67B83101" w:rsidR="00076C0D" w:rsidRPr="00FA2674" w:rsidRDefault="00076C0D" w:rsidP="00E9278C">
            <w:pPr>
              <w:rPr>
                <w:rFonts w:asciiTheme="minorHAnsi" w:hAnsiTheme="minorHAnsi" w:cstheme="minorHAnsi"/>
                <w:sz w:val="18"/>
                <w:szCs w:val="18"/>
                <w:lang w:eastAsia="zh-CN"/>
              </w:rPr>
            </w:pPr>
            <w:ins w:id="186" w:author="1015" w:date="2025-10-15T18:4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AE26EE" w:rsidRPr="00AE3753" w14:paraId="567F3690" w14:textId="77777777" w:rsidTr="00822179">
        <w:trPr>
          <w:gridBefore w:val="1"/>
          <w:wBefore w:w="18" w:type="dxa"/>
          <w:tblCellSpacing w:w="0" w:type="dxa"/>
        </w:trPr>
        <w:tc>
          <w:tcPr>
            <w:tcW w:w="990" w:type="dxa"/>
            <w:shd w:val="clear" w:color="auto" w:fill="E2EFD9" w:themeFill="accent6" w:themeFillTint="33"/>
          </w:tcPr>
          <w:p w14:paraId="57261C45" w14:textId="2A8722F0" w:rsidR="00AE26EE" w:rsidRDefault="00AE26EE" w:rsidP="00AE26EE">
            <w:r w:rsidRPr="00AE26EE">
              <w:rPr>
                <w:rFonts w:asciiTheme="minorHAnsi" w:hAnsiTheme="minorHAnsi" w:cstheme="minorHAnsi" w:hint="eastAsia"/>
                <w:sz w:val="18"/>
                <w:szCs w:val="18"/>
              </w:rPr>
              <w:t>S</w:t>
            </w:r>
            <w:r w:rsidRPr="00AE26EE">
              <w:rPr>
                <w:rFonts w:asciiTheme="minorHAnsi" w:hAnsiTheme="minorHAnsi" w:cstheme="minorHAnsi"/>
                <w:sz w:val="18"/>
                <w:szCs w:val="18"/>
              </w:rPr>
              <w:t>5-254621</w:t>
            </w:r>
            <w:r>
              <w:rPr>
                <w:rFonts w:asciiTheme="minorHAnsi" w:hAnsiTheme="minorHAnsi" w:cstheme="minorHAnsi"/>
                <w:sz w:val="18"/>
                <w:szCs w:val="18"/>
              </w:rPr>
              <w:t xml:space="preserve"> </w:t>
            </w:r>
            <w:r w:rsidRPr="00AE26EE">
              <w:rPr>
                <w:rFonts w:asciiTheme="minorHAnsi" w:hAnsiTheme="minorHAnsi" w:cstheme="minorHAnsi"/>
                <w:sz w:val="18"/>
                <w:szCs w:val="18"/>
                <w:highlight w:val="yellow"/>
              </w:rPr>
              <w:t>(late)</w:t>
            </w:r>
          </w:p>
        </w:tc>
        <w:tc>
          <w:tcPr>
            <w:tcW w:w="7229" w:type="dxa"/>
          </w:tcPr>
          <w:p w14:paraId="6C1766B8" w14:textId="1784E1AA" w:rsidR="00AE26EE" w:rsidRPr="00FA2674" w:rsidRDefault="00AE26EE" w:rsidP="00AE26EE">
            <w:pPr>
              <w:rPr>
                <w:rFonts w:asciiTheme="minorHAnsi" w:hAnsiTheme="minorHAnsi" w:cstheme="minorHAnsi"/>
                <w:sz w:val="18"/>
                <w:szCs w:val="18"/>
              </w:rPr>
            </w:pPr>
            <w:r w:rsidRPr="00AE26EE">
              <w:rPr>
                <w:rFonts w:asciiTheme="minorHAnsi" w:hAnsiTheme="minorHAnsi" w:cstheme="minorHAnsi"/>
                <w:sz w:val="18"/>
                <w:szCs w:val="18"/>
              </w:rPr>
              <w:t>Reply LS on OAM-centric solution for NW-side data collection</w:t>
            </w:r>
          </w:p>
        </w:tc>
        <w:tc>
          <w:tcPr>
            <w:tcW w:w="1276" w:type="dxa"/>
          </w:tcPr>
          <w:p w14:paraId="58CC9103" w14:textId="12367DF7" w:rsidR="00AE26EE" w:rsidRPr="00FA2674" w:rsidRDefault="00AE26EE" w:rsidP="00AE26EE">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AE3F6C8" w14:textId="4F8B36C2" w:rsidR="00AE26EE" w:rsidRPr="00FA2674" w:rsidRDefault="00AE26EE" w:rsidP="00AE26EE">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B02C9A" w:rsidP="00E9278C">
            <w:pPr>
              <w:rPr>
                <w:rFonts w:asciiTheme="minorHAnsi" w:hAnsiTheme="minorHAnsi" w:cstheme="minorHAnsi"/>
                <w:color w:val="000000"/>
                <w:sz w:val="18"/>
                <w:szCs w:val="18"/>
              </w:rPr>
            </w:pPr>
            <w:hyperlink r:id="rId40" w:history="1">
              <w:r w:rsidR="00E9278C" w:rsidRPr="00FA2674">
                <w:rPr>
                  <w:rStyle w:val="Hyperlink"/>
                  <w:rFonts w:asciiTheme="minorHAnsi" w:hAnsiTheme="minorHAnsi" w:cstheme="minorHAnsi"/>
                  <w:b/>
                  <w:bCs/>
                  <w:color w:val="0000FF"/>
                  <w:sz w:val="18"/>
                  <w:szCs w:val="18"/>
                </w:rPr>
                <w:t>S5-254603</w:t>
              </w:r>
            </w:hyperlink>
          </w:p>
        </w:tc>
        <w:tc>
          <w:tcPr>
            <w:tcW w:w="7229" w:type="dxa"/>
          </w:tcPr>
          <w:p w14:paraId="4C03D912" w14:textId="77777777" w:rsidR="00E9278C" w:rsidRDefault="00E9278C" w:rsidP="00E9278C">
            <w:pPr>
              <w:rPr>
                <w:ins w:id="187" w:author="1013" w:date="2025-10-13T18:24:00Z"/>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p w14:paraId="7D1EAF3B" w14:textId="77777777" w:rsidR="00F86698" w:rsidRDefault="00F86698" w:rsidP="00E9278C">
            <w:pPr>
              <w:rPr>
                <w:ins w:id="188" w:author="1015" w:date="2025-10-15T18:47:00Z"/>
                <w:rFonts w:asciiTheme="minorHAnsi" w:hAnsiTheme="minorHAnsi" w:cstheme="minorHAnsi"/>
                <w:sz w:val="18"/>
                <w:szCs w:val="18"/>
                <w:lang w:eastAsia="zh-CN"/>
              </w:rPr>
            </w:pPr>
            <w:ins w:id="189" w:author="1013" w:date="2025-10-13T18:24:00Z">
              <w:r>
                <w:rPr>
                  <w:rFonts w:asciiTheme="minorHAnsi" w:hAnsiTheme="minorHAnsi" w:cstheme="minorHAnsi"/>
                  <w:sz w:val="18"/>
                  <w:szCs w:val="18"/>
                  <w:lang w:eastAsia="zh-CN"/>
                </w:rPr>
                <w:t>To be discussed on Wed.</w:t>
              </w:r>
            </w:ins>
          </w:p>
          <w:p w14:paraId="6CF8DA79" w14:textId="77777777" w:rsidR="00896873" w:rsidRDefault="00896873" w:rsidP="00E9278C">
            <w:pPr>
              <w:rPr>
                <w:ins w:id="190" w:author="1015" w:date="2025-10-15T18:48:00Z"/>
                <w:rFonts w:asciiTheme="minorHAnsi" w:hAnsiTheme="minorHAnsi" w:cstheme="minorHAnsi"/>
                <w:sz w:val="18"/>
                <w:szCs w:val="18"/>
                <w:lang w:eastAsia="zh-CN"/>
              </w:rPr>
            </w:pPr>
            <w:ins w:id="191" w:author="1015" w:date="2025-10-15T18:4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there are related use</w:t>
              </w:r>
            </w:ins>
            <w:ins w:id="192" w:author="1015" w:date="2025-10-15T18:48:00Z">
              <w:r>
                <w:rPr>
                  <w:rFonts w:asciiTheme="minorHAnsi" w:hAnsiTheme="minorHAnsi" w:cstheme="minorHAnsi"/>
                  <w:sz w:val="18"/>
                  <w:szCs w:val="18"/>
                  <w:lang w:eastAsia="zh-CN"/>
                </w:rPr>
                <w:t xml:space="preserve"> </w:t>
              </w:r>
            </w:ins>
            <w:ins w:id="193" w:author="1015" w:date="2025-10-15T18:47:00Z">
              <w:r>
                <w:rPr>
                  <w:rFonts w:asciiTheme="minorHAnsi" w:hAnsiTheme="minorHAnsi" w:cstheme="minorHAnsi"/>
                  <w:sz w:val="18"/>
                  <w:szCs w:val="18"/>
                  <w:lang w:eastAsia="zh-CN"/>
                </w:rPr>
                <w:t>cases</w:t>
              </w:r>
            </w:ins>
            <w:ins w:id="194" w:author="1015" w:date="2025-10-15T18:48:00Z">
              <w:r w:rsidR="00B378AD">
                <w:rPr>
                  <w:rFonts w:asciiTheme="minorHAnsi" w:hAnsiTheme="minorHAnsi" w:cstheme="minorHAnsi"/>
                  <w:sz w:val="18"/>
                  <w:szCs w:val="18"/>
                  <w:lang w:eastAsia="zh-CN"/>
                </w:rPr>
                <w:t xml:space="preserve"> in AIML, suggest to add AIML_ph3 into the reply.</w:t>
              </w:r>
            </w:ins>
          </w:p>
          <w:p w14:paraId="3D1A1E89" w14:textId="266951C2" w:rsidR="00B378AD" w:rsidRDefault="00B378AD" w:rsidP="00E9278C">
            <w:pPr>
              <w:rPr>
                <w:ins w:id="195" w:author="1015" w:date="2025-10-15T18:49:00Z"/>
                <w:rFonts w:asciiTheme="minorHAnsi" w:hAnsiTheme="minorHAnsi" w:cstheme="minorHAnsi"/>
                <w:sz w:val="18"/>
                <w:szCs w:val="18"/>
                <w:lang w:eastAsia="zh-CN"/>
              </w:rPr>
            </w:pPr>
            <w:ins w:id="196" w:author="1015" w:date="2025-10-15T18:48:00Z">
              <w:r>
                <w:rPr>
                  <w:rFonts w:asciiTheme="minorHAnsi" w:hAnsiTheme="minorHAnsi" w:cstheme="minorHAnsi"/>
                  <w:sz w:val="18"/>
                  <w:szCs w:val="18"/>
                  <w:lang w:eastAsia="zh-CN"/>
                </w:rPr>
                <w:t>E:</w:t>
              </w:r>
            </w:ins>
            <w:ins w:id="197" w:author="1015" w:date="2025-10-15T18:49:00Z">
              <w:r>
                <w:t xml:space="preserve"> </w:t>
              </w:r>
              <w:r w:rsidRPr="00B378AD">
                <w:rPr>
                  <w:rFonts w:asciiTheme="minorHAnsi" w:hAnsiTheme="minorHAnsi" w:cstheme="minorHAnsi"/>
                  <w:sz w:val="18"/>
                  <w:szCs w:val="18"/>
                  <w:lang w:eastAsia="zh-CN"/>
                </w:rPr>
                <w:t>reword “by the exiting Trace / MDT mechanisms</w:t>
              </w:r>
              <w:r>
                <w:rPr>
                  <w:rFonts w:asciiTheme="minorHAnsi" w:hAnsiTheme="minorHAnsi" w:cstheme="minorHAnsi"/>
                  <w:sz w:val="18"/>
                  <w:szCs w:val="18"/>
                  <w:lang w:eastAsia="zh-CN"/>
                </w:rPr>
                <w:t xml:space="preserve"> for the purpose of OAM centric NW-side data collection.”</w:t>
              </w:r>
            </w:ins>
          </w:p>
          <w:p w14:paraId="317239FF" w14:textId="2C4C2D47" w:rsidR="00B378AD" w:rsidRDefault="00B378AD" w:rsidP="00E9278C">
            <w:pPr>
              <w:rPr>
                <w:ins w:id="198" w:author="1015" w:date="2025-10-15T18:48:00Z"/>
                <w:rFonts w:asciiTheme="minorHAnsi" w:hAnsiTheme="minorHAnsi" w:cstheme="minorHAnsi"/>
                <w:sz w:val="18"/>
                <w:szCs w:val="18"/>
                <w:lang w:eastAsia="zh-CN"/>
              </w:rPr>
            </w:pPr>
            <w:ins w:id="199" w:author="1015" w:date="2025-10-15T18:49: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introduce new mechanism or </w:t>
              </w:r>
            </w:ins>
            <w:ins w:id="200" w:author="1015" w:date="2025-10-15T18:50:00Z">
              <w:r>
                <w:rPr>
                  <w:rFonts w:asciiTheme="minorHAnsi" w:hAnsiTheme="minorHAnsi" w:cstheme="minorHAnsi"/>
                  <w:sz w:val="18"/>
                  <w:szCs w:val="18"/>
                  <w:lang w:eastAsia="zh-CN"/>
                </w:rPr>
                <w:t>enhance existing? Reword “bring support</w:t>
              </w:r>
            </w:ins>
            <w:ins w:id="201" w:author="1015" w:date="2025-10-15T18:51:00Z">
              <w:r>
                <w:rPr>
                  <w:rFonts w:asciiTheme="minorHAnsi" w:hAnsiTheme="minorHAnsi" w:cstheme="minorHAnsi"/>
                  <w:sz w:val="18"/>
                  <w:szCs w:val="18"/>
                  <w:lang w:eastAsia="zh-CN"/>
                </w:rPr>
                <w:t>” to “enhance/reuse</w:t>
              </w:r>
              <w:proofErr w:type="gramStart"/>
              <w:r>
                <w:rPr>
                  <w:rFonts w:asciiTheme="minorHAnsi" w:hAnsiTheme="minorHAnsi" w:cstheme="minorHAnsi"/>
                  <w:sz w:val="18"/>
                  <w:szCs w:val="18"/>
                  <w:lang w:eastAsia="zh-CN"/>
                </w:rPr>
                <w:t>” .</w:t>
              </w:r>
            </w:ins>
            <w:proofErr w:type="gramEnd"/>
          </w:p>
          <w:p w14:paraId="19A272B0" w14:textId="77777777" w:rsidR="00B378AD" w:rsidRDefault="00B378AD" w:rsidP="00E9278C">
            <w:pPr>
              <w:rPr>
                <w:ins w:id="202" w:author="1015" w:date="2025-10-15T18:52:00Z"/>
                <w:rFonts w:asciiTheme="minorHAnsi" w:hAnsiTheme="minorHAnsi" w:cstheme="minorHAnsi"/>
                <w:sz w:val="18"/>
                <w:szCs w:val="18"/>
                <w:lang w:eastAsia="zh-CN"/>
              </w:rPr>
            </w:pPr>
            <w:ins w:id="203" w:author="1015" w:date="2025-10-15T18:4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204" w:author="1015" w:date="2025-10-15T18:52:00Z">
              <w:r>
                <w:rPr>
                  <w:rFonts w:asciiTheme="minorHAnsi" w:hAnsiTheme="minorHAnsi" w:cstheme="minorHAnsi"/>
                  <w:sz w:val="18"/>
                  <w:szCs w:val="18"/>
                  <w:lang w:eastAsia="zh-CN"/>
                </w:rPr>
                <w:t xml:space="preserve">update action </w:t>
              </w:r>
            </w:ins>
          </w:p>
          <w:p w14:paraId="5FC09401" w14:textId="77777777" w:rsidR="00B378AD" w:rsidRDefault="00B378AD" w:rsidP="00E9278C">
            <w:pPr>
              <w:rPr>
                <w:ins w:id="205" w:author="1015" w:date="2025-10-15T18:53:00Z"/>
                <w:rFonts w:asciiTheme="minorHAnsi" w:hAnsiTheme="minorHAnsi" w:cstheme="minorHAnsi"/>
                <w:sz w:val="18"/>
                <w:szCs w:val="18"/>
                <w:lang w:eastAsia="zh-CN"/>
              </w:rPr>
            </w:pPr>
            <w:ins w:id="206" w:author="1015" w:date="2025-10-15T18:52: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ivo: clarification </w:t>
              </w:r>
            </w:ins>
            <w:ins w:id="207" w:author="1015" w:date="2025-10-15T18:53:00Z">
              <w:r>
                <w:rPr>
                  <w:rFonts w:asciiTheme="minorHAnsi" w:hAnsiTheme="minorHAnsi" w:cstheme="minorHAnsi"/>
                  <w:sz w:val="18"/>
                  <w:szCs w:val="18"/>
                  <w:lang w:eastAsia="zh-CN"/>
                </w:rPr>
                <w:t xml:space="preserve">where to capture the </w:t>
              </w:r>
              <w:proofErr w:type="gramStart"/>
              <w:r>
                <w:rPr>
                  <w:rFonts w:asciiTheme="minorHAnsi" w:hAnsiTheme="minorHAnsi" w:cstheme="minorHAnsi"/>
                  <w:sz w:val="18"/>
                  <w:szCs w:val="18"/>
                  <w:lang w:eastAsia="zh-CN"/>
                </w:rPr>
                <w:t>solution ?</w:t>
              </w:r>
              <w:proofErr w:type="gramEnd"/>
              <w:r>
                <w:rPr>
                  <w:rFonts w:asciiTheme="minorHAnsi" w:hAnsiTheme="minorHAnsi" w:cstheme="minorHAnsi"/>
                  <w:sz w:val="18"/>
                  <w:szCs w:val="18"/>
                  <w:lang w:eastAsia="zh-CN"/>
                </w:rPr>
                <w:t xml:space="preserve"> M</w:t>
              </w:r>
              <w:r>
                <w:rPr>
                  <w:rFonts w:asciiTheme="minorHAnsi" w:hAnsiTheme="minorHAnsi" w:cstheme="minorHAnsi" w:hint="eastAsia"/>
                  <w:sz w:val="18"/>
                  <w:szCs w:val="18"/>
                  <w:lang w:eastAsia="zh-CN"/>
                </w:rPr>
                <w:t>AD</w:t>
              </w:r>
              <w:r>
                <w:rPr>
                  <w:rFonts w:asciiTheme="minorHAnsi" w:hAnsiTheme="minorHAnsi" w:cstheme="minorHAnsi"/>
                  <w:sz w:val="18"/>
                  <w:szCs w:val="18"/>
                  <w:lang w:eastAsia="zh-CN"/>
                </w:rPr>
                <w:t>COL or AIML?</w:t>
              </w:r>
            </w:ins>
          </w:p>
          <w:p w14:paraId="7B82B9C3" w14:textId="46ED34C7" w:rsidR="00B378AD" w:rsidRDefault="00B378AD" w:rsidP="00E9278C">
            <w:pPr>
              <w:rPr>
                <w:ins w:id="208" w:author="1015" w:date="2025-10-15T18:54:00Z"/>
                <w:rFonts w:asciiTheme="minorHAnsi" w:hAnsiTheme="minorHAnsi" w:cstheme="minorHAnsi"/>
                <w:sz w:val="18"/>
                <w:szCs w:val="18"/>
                <w:lang w:eastAsia="zh-CN"/>
              </w:rPr>
            </w:pPr>
            <w:ins w:id="209" w:author="1015" w:date="2025-10-15T18:53: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ZTE.</w:t>
              </w:r>
            </w:ins>
          </w:p>
          <w:p w14:paraId="150E995A" w14:textId="644482F0" w:rsidR="00B378AD" w:rsidRDefault="00B378AD" w:rsidP="00E9278C">
            <w:pPr>
              <w:rPr>
                <w:ins w:id="210" w:author="1015" w:date="2025-10-15T18:53:00Z"/>
                <w:rFonts w:asciiTheme="minorHAnsi" w:hAnsiTheme="minorHAnsi" w:cstheme="minorHAnsi"/>
                <w:sz w:val="18"/>
                <w:szCs w:val="18"/>
                <w:lang w:eastAsia="zh-CN"/>
              </w:rPr>
            </w:pPr>
          </w:p>
          <w:p w14:paraId="7CEB466C" w14:textId="0ACF4DA7" w:rsidR="00B378AD" w:rsidRPr="00B378AD" w:rsidRDefault="00B378AD" w:rsidP="00E9278C">
            <w:pPr>
              <w:rPr>
                <w:rFonts w:asciiTheme="minorHAnsi" w:hAnsiTheme="minorHAnsi" w:cstheme="minorHAnsi"/>
                <w:sz w:val="18"/>
                <w:szCs w:val="18"/>
                <w:lang w:eastAsia="zh-CN"/>
              </w:rPr>
            </w:pPr>
            <w:ins w:id="211" w:author="1015" w:date="2025-10-15T18:54:00Z">
              <w:r>
                <w:rPr>
                  <w:rFonts w:asciiTheme="minorHAnsi" w:hAnsiTheme="minorHAnsi" w:cstheme="minorHAnsi"/>
                  <w:sz w:val="18"/>
                  <w:szCs w:val="18"/>
                  <w:lang w:eastAsia="zh-CN"/>
                </w:rPr>
                <w:t>-&gt;4792</w:t>
              </w:r>
            </w:ins>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B02C9A" w:rsidP="00E9278C">
            <w:hyperlink r:id="rId41" w:history="1">
              <w:r w:rsidR="00E9278C" w:rsidRPr="002920A8">
                <w:rPr>
                  <w:rStyle w:val="Hyperlink"/>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w:t>
            </w:r>
            <w:proofErr w:type="spellStart"/>
            <w:r w:rsidRPr="00514C94">
              <w:rPr>
                <w:rFonts w:asciiTheme="minorHAnsi" w:hAnsiTheme="minorHAnsi" w:cstheme="minorHAnsi"/>
                <w:b/>
                <w:color w:val="000000"/>
                <w:sz w:val="18"/>
                <w:szCs w:val="18"/>
              </w:rPr>
              <w:t>gNB</w:t>
            </w:r>
            <w:proofErr w:type="spellEnd"/>
            <w:r w:rsidRPr="00514C94">
              <w:rPr>
                <w:rFonts w:asciiTheme="minorHAnsi" w:hAnsiTheme="minorHAnsi" w:cstheme="minorHAnsi"/>
                <w:b/>
                <w:color w:val="000000"/>
                <w:sz w:val="18"/>
                <w:szCs w:val="18"/>
              </w:rPr>
              <w:t>) -&gt; CN -&gt; UE-side training entity”.</w:t>
            </w:r>
          </w:p>
          <w:p w14:paraId="237BC278" w14:textId="77777777" w:rsidR="00E9278C" w:rsidRDefault="00E9278C" w:rsidP="00E9278C">
            <w:pPr>
              <w:rPr>
                <w:ins w:id="212" w:author="1013" w:date="2025-10-13T18:2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p w14:paraId="7C5F1F31" w14:textId="28C40A57" w:rsidR="00F86698" w:rsidRPr="00FA2674" w:rsidRDefault="00F86698" w:rsidP="00E9278C">
            <w:pPr>
              <w:rPr>
                <w:rFonts w:asciiTheme="minorHAnsi" w:hAnsiTheme="minorHAnsi" w:cstheme="minorHAnsi"/>
                <w:sz w:val="18"/>
                <w:szCs w:val="18"/>
                <w:lang w:eastAsia="zh-CN"/>
              </w:rPr>
            </w:pPr>
            <w:ins w:id="213" w:author="1013" w:date="2025-10-13T18:21:00Z">
              <w:r>
                <w:rPr>
                  <w:rFonts w:asciiTheme="minorHAnsi" w:hAnsiTheme="minorHAnsi" w:cstheme="minorHAnsi" w:hint="eastAsia"/>
                  <w:sz w:val="18"/>
                  <w:szCs w:val="18"/>
                  <w:lang w:eastAsia="zh-CN"/>
                </w:rPr>
                <w:lastRenderedPageBreak/>
                <w:t>N</w:t>
              </w:r>
              <w:r>
                <w:rPr>
                  <w:rFonts w:asciiTheme="minorHAnsi" w:hAnsiTheme="minorHAnsi" w:cstheme="minorHAnsi"/>
                  <w:sz w:val="18"/>
                  <w:szCs w:val="18"/>
                  <w:lang w:eastAsia="zh-CN"/>
                </w:rPr>
                <w:t>oted.</w:t>
              </w:r>
            </w:ins>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B02C9A" w:rsidP="00E9278C">
            <w:hyperlink r:id="rId42" w:history="1">
              <w:r w:rsidR="00E9278C" w:rsidRPr="002920A8">
                <w:rPr>
                  <w:rStyle w:val="Hyperlink"/>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w:t>
            </w:r>
            <w:proofErr w:type="spellStart"/>
            <w:proofErr w:type="gramStart"/>
            <w:r w:rsidRPr="002920A8">
              <w:rPr>
                <w:rFonts w:asciiTheme="minorHAnsi" w:hAnsiTheme="minorHAnsi" w:cstheme="minorHAnsi"/>
                <w:sz w:val="18"/>
                <w:szCs w:val="18"/>
              </w:rPr>
              <w:t>M.rsmca</w:t>
            </w:r>
            <w:proofErr w:type="spellEnd"/>
            <w:proofErr w:type="gramEnd"/>
            <w:r w:rsidRPr="002920A8">
              <w:rPr>
                <w:rFonts w:asciiTheme="minorHAnsi" w:hAnsiTheme="minorHAnsi" w:cstheme="minorHAnsi"/>
                <w:sz w:val="18"/>
                <w:szCs w:val="18"/>
              </w:rPr>
              <w:t>):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w:t>
            </w:r>
            <w:proofErr w:type="spellStart"/>
            <w:proofErr w:type="gramStart"/>
            <w:r w:rsidRPr="00642886">
              <w:rPr>
                <w:rFonts w:asciiTheme="minorHAnsi" w:hAnsiTheme="minorHAnsi" w:cstheme="minorHAnsi"/>
                <w:b/>
                <w:color w:val="000000"/>
                <w:sz w:val="18"/>
                <w:szCs w:val="18"/>
              </w:rPr>
              <w:t>M.rsmca</w:t>
            </w:r>
            <w:proofErr w:type="spellEnd"/>
            <w:proofErr w:type="gramEnd"/>
            <w:r w:rsidRPr="00642886">
              <w:rPr>
                <w:rFonts w:asciiTheme="minorHAnsi" w:hAnsiTheme="minorHAnsi" w:cstheme="minorHAnsi"/>
                <w:b/>
                <w:color w:val="000000"/>
                <w:sz w:val="18"/>
                <w:szCs w:val="18"/>
              </w:rPr>
              <w:t>)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7B5D7C6C" w14:textId="77777777" w:rsidR="00E9278C" w:rsidRDefault="00E9278C" w:rsidP="00E9278C">
            <w:pPr>
              <w:rPr>
                <w:ins w:id="214" w:author="1013" w:date="2025-10-13T18:2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p w14:paraId="25C58228" w14:textId="67D6BBBF" w:rsidR="00F86698" w:rsidRPr="00FA2674" w:rsidRDefault="00F86698" w:rsidP="00E9278C">
            <w:pPr>
              <w:rPr>
                <w:rFonts w:asciiTheme="minorHAnsi" w:hAnsiTheme="minorHAnsi" w:cstheme="minorHAnsi"/>
                <w:sz w:val="18"/>
                <w:szCs w:val="18"/>
                <w:lang w:eastAsia="zh-CN"/>
              </w:rPr>
            </w:pPr>
            <w:ins w:id="215"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B02C9A" w:rsidP="00E9278C">
            <w:hyperlink r:id="rId43" w:history="1">
              <w:r w:rsidR="00E9278C" w:rsidRPr="002920A8">
                <w:rPr>
                  <w:rStyle w:val="Hyperlink"/>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t>TSG SA kindly request O-RAN Alliance TSC to take the above into account, for consideration in your ongoing or upcoming projects.</w:t>
            </w:r>
          </w:p>
          <w:p w14:paraId="3ACEF0AD" w14:textId="77777777" w:rsidR="00E9278C" w:rsidRDefault="00E9278C" w:rsidP="00E9278C">
            <w:pPr>
              <w:rPr>
                <w:ins w:id="216"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p w14:paraId="3893D50A" w14:textId="6D11EAA2" w:rsidR="00F86698" w:rsidRPr="00FA2674" w:rsidRDefault="00F86698" w:rsidP="00E9278C">
            <w:pPr>
              <w:rPr>
                <w:rFonts w:asciiTheme="minorHAnsi" w:hAnsiTheme="minorHAnsi" w:cstheme="minorHAnsi"/>
                <w:sz w:val="18"/>
                <w:szCs w:val="18"/>
                <w:lang w:eastAsia="zh-CN"/>
              </w:rPr>
            </w:pPr>
            <w:ins w:id="217"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B02C9A" w:rsidP="00E9278C">
            <w:hyperlink r:id="rId44" w:history="1">
              <w:r w:rsidR="00E9278C" w:rsidRPr="002920A8">
                <w:rPr>
                  <w:rStyle w:val="Hyperlink"/>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736C4A74" w14:textId="77777777" w:rsidR="00E9278C" w:rsidRDefault="00E9278C" w:rsidP="00E9278C">
            <w:pPr>
              <w:rPr>
                <w:ins w:id="218"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p w14:paraId="6A7F0890" w14:textId="7C64DE23" w:rsidR="00F86698" w:rsidRPr="00FA2674" w:rsidRDefault="00F86698" w:rsidP="00E9278C">
            <w:pPr>
              <w:rPr>
                <w:rFonts w:asciiTheme="minorHAnsi" w:hAnsiTheme="minorHAnsi" w:cstheme="minorHAnsi"/>
                <w:sz w:val="18"/>
                <w:szCs w:val="18"/>
                <w:lang w:eastAsia="zh-CN"/>
              </w:rPr>
            </w:pPr>
            <w:ins w:id="219" w:author="1013" w:date="2025-10-13T18:2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B02C9A" w:rsidP="00E9278C">
            <w:pPr>
              <w:rPr>
                <w:rFonts w:asciiTheme="minorHAnsi" w:hAnsiTheme="minorHAnsi" w:cstheme="minorHAnsi"/>
                <w:b/>
                <w:color w:val="000000"/>
                <w:sz w:val="18"/>
                <w:szCs w:val="18"/>
                <w:lang w:eastAsia="zh-CN"/>
              </w:rPr>
            </w:pPr>
            <w:hyperlink r:id="rId45" w:history="1">
              <w:r w:rsidR="00E9278C" w:rsidRPr="00FA2674">
                <w:rPr>
                  <w:rStyle w:val="Hyperlink"/>
                  <w:rFonts w:asciiTheme="minorHAnsi" w:hAnsiTheme="minorHAnsi" w:cstheme="minorHAnsi"/>
                  <w:b/>
                  <w:bCs/>
                  <w:color w:val="0000FF"/>
                  <w:sz w:val="18"/>
                  <w:szCs w:val="18"/>
                </w:rPr>
                <w:t>S5-254294</w:t>
              </w:r>
            </w:hyperlink>
          </w:p>
        </w:tc>
        <w:tc>
          <w:tcPr>
            <w:tcW w:w="7229" w:type="dxa"/>
          </w:tcPr>
          <w:p w14:paraId="2B9FCCC1" w14:textId="77777777" w:rsidR="00E9278C" w:rsidRDefault="00E9278C" w:rsidP="00E9278C">
            <w:pPr>
              <w:rPr>
                <w:ins w:id="220" w:author="1013" w:date="2025-10-13T14:08:00Z"/>
                <w:rFonts w:asciiTheme="minorHAnsi" w:hAnsiTheme="minorHAnsi" w:cstheme="minorHAnsi"/>
                <w:sz w:val="18"/>
                <w:szCs w:val="18"/>
              </w:rPr>
            </w:pPr>
            <w:r w:rsidRPr="00FA2674">
              <w:rPr>
                <w:rFonts w:asciiTheme="minorHAnsi" w:hAnsiTheme="minorHAnsi" w:cstheme="minorHAnsi"/>
                <w:sz w:val="18"/>
                <w:szCs w:val="18"/>
              </w:rPr>
              <w:t>Study on 6G Management and Orchestration</w:t>
            </w:r>
          </w:p>
          <w:p w14:paraId="3F640C5C" w14:textId="77777777" w:rsidR="00D64779" w:rsidRDefault="00D64779" w:rsidP="00E9278C">
            <w:pPr>
              <w:rPr>
                <w:ins w:id="221" w:author="1013" w:date="2025-10-13T14:08:00Z"/>
                <w:rFonts w:asciiTheme="minorHAnsi" w:hAnsiTheme="minorHAnsi" w:cstheme="minorHAnsi"/>
                <w:b/>
                <w:color w:val="000000"/>
                <w:sz w:val="18"/>
                <w:szCs w:val="18"/>
                <w:lang w:eastAsia="zh-CN"/>
              </w:rPr>
            </w:pPr>
            <w:ins w:id="222" w:author="1013" w:date="2025-10-13T14:08:00Z">
              <w:r>
                <w:rPr>
                  <w:rFonts w:asciiTheme="minorHAnsi" w:hAnsiTheme="minorHAnsi" w:cstheme="minorHAnsi"/>
                  <w:b/>
                  <w:color w:val="000000"/>
                  <w:sz w:val="18"/>
                  <w:szCs w:val="18"/>
                  <w:lang w:eastAsia="zh-CN"/>
                </w:rPr>
                <w:t>F: support</w:t>
              </w:r>
            </w:ins>
          </w:p>
          <w:p w14:paraId="0EED603B" w14:textId="77777777" w:rsidR="00D64779" w:rsidRDefault="00D64779" w:rsidP="00E9278C">
            <w:pPr>
              <w:rPr>
                <w:ins w:id="223" w:author="1013" w:date="2025-10-13T14:12:00Z"/>
                <w:rFonts w:asciiTheme="minorHAnsi" w:hAnsiTheme="minorHAnsi" w:cstheme="minorHAnsi"/>
                <w:b/>
                <w:color w:val="000000"/>
                <w:sz w:val="18"/>
                <w:szCs w:val="18"/>
                <w:lang w:eastAsia="zh-CN"/>
              </w:rPr>
            </w:pPr>
            <w:ins w:id="224" w:author="1013" w:date="2025-10-13T14:10:00Z">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T: EE: suggest to add enhance measurements </w:t>
              </w:r>
            </w:ins>
          </w:p>
          <w:p w14:paraId="3F79BEE4" w14:textId="77777777" w:rsidR="00D64779" w:rsidRDefault="00D64779" w:rsidP="00E9278C">
            <w:pPr>
              <w:rPr>
                <w:ins w:id="225" w:author="1013" w:date="2025-10-13T14:12:00Z"/>
                <w:rFonts w:asciiTheme="minorHAnsi" w:hAnsiTheme="minorHAnsi" w:cstheme="minorHAnsi"/>
                <w:b/>
                <w:color w:val="000000"/>
                <w:sz w:val="18"/>
                <w:szCs w:val="18"/>
                <w:lang w:eastAsia="zh-CN"/>
              </w:rPr>
            </w:pPr>
          </w:p>
          <w:p w14:paraId="203FD205" w14:textId="52B57BFC" w:rsidR="00D64779" w:rsidRPr="00D64779" w:rsidRDefault="00D64779" w:rsidP="00D64779">
            <w:pPr>
              <w:rPr>
                <w:ins w:id="226" w:author="1013" w:date="2025-10-13T14:12:00Z"/>
                <w:rFonts w:asciiTheme="minorHAnsi" w:hAnsiTheme="minorHAnsi" w:cstheme="minorHAnsi"/>
                <w:color w:val="000000"/>
                <w:sz w:val="18"/>
                <w:szCs w:val="18"/>
                <w:lang w:eastAsia="zh-CN"/>
              </w:rPr>
            </w:pPr>
            <w:ins w:id="227" w:author="1013" w:date="2025-10-13T14:12:00Z">
              <w:r w:rsidRPr="00D64779">
                <w:rPr>
                  <w:rFonts w:asciiTheme="minorHAnsi" w:hAnsiTheme="minorHAnsi" w:cstheme="minorHAnsi"/>
                  <w:color w:val="000000"/>
                  <w:sz w:val="18"/>
                  <w:szCs w:val="18"/>
                  <w:lang w:eastAsia="zh-CN"/>
                </w:rPr>
                <w:t>1.6-option1.</w:t>
              </w:r>
            </w:ins>
            <w:ins w:id="228" w:author="1013" w:date="2025-10-13T14:13:00Z">
              <w:r>
                <w:rPr>
                  <w:rFonts w:asciiTheme="minorHAnsi" w:hAnsiTheme="minorHAnsi" w:cstheme="minorHAnsi"/>
                  <w:color w:val="000000"/>
                  <w:sz w:val="18"/>
                  <w:szCs w:val="18"/>
                  <w:lang w:eastAsia="zh-CN"/>
                </w:rPr>
                <w:t xml:space="preserve"> </w:t>
              </w:r>
            </w:ins>
            <w:ins w:id="229" w:author="1013" w:date="2025-10-13T14:12:00Z">
              <w:r w:rsidRPr="00D64779">
                <w:rPr>
                  <w:rFonts w:asciiTheme="minorHAnsi" w:hAnsiTheme="minorHAnsi" w:cstheme="minorHAnsi"/>
                  <w:color w:val="000000"/>
                  <w:sz w:val="18"/>
                  <w:szCs w:val="18"/>
                  <w:lang w:eastAsia="zh-CN"/>
                </w:rPr>
                <w:t xml:space="preserve">Study the data management framework for different types of data, and coordinate with SA2 if necessary. </w:t>
              </w:r>
            </w:ins>
          </w:p>
          <w:p w14:paraId="4B68C0E3" w14:textId="77777777" w:rsidR="00D64779" w:rsidRPr="00D64779" w:rsidRDefault="00D64779" w:rsidP="00D64779">
            <w:pPr>
              <w:rPr>
                <w:ins w:id="230" w:author="1013" w:date="2025-10-13T14:12:00Z"/>
                <w:rFonts w:asciiTheme="minorHAnsi" w:hAnsiTheme="minorHAnsi" w:cstheme="minorHAnsi"/>
                <w:color w:val="000000"/>
                <w:sz w:val="18"/>
                <w:szCs w:val="18"/>
                <w:lang w:eastAsia="zh-CN"/>
              </w:rPr>
            </w:pPr>
            <w:ins w:id="231" w:author="1013" w:date="2025-10-13T14:12:00Z">
              <w:r w:rsidRPr="00D64779">
                <w:rPr>
                  <w:rFonts w:asciiTheme="minorHAnsi" w:hAnsiTheme="minorHAnsi" w:cstheme="minorHAnsi"/>
                  <w:color w:val="000000"/>
                  <w:sz w:val="18"/>
                  <w:szCs w:val="18"/>
                  <w:lang w:eastAsia="zh-CN"/>
                </w:rPr>
                <w:t xml:space="preserve">Note: the scope of different types of data are to be part of the study, including access control of the data. </w:t>
              </w:r>
            </w:ins>
          </w:p>
          <w:p w14:paraId="0CBCB1B7" w14:textId="77777777" w:rsidR="00D64779" w:rsidRPr="00D64779" w:rsidRDefault="00D64779" w:rsidP="00D64779">
            <w:pPr>
              <w:rPr>
                <w:ins w:id="232" w:author="1013" w:date="2025-10-13T14:12:00Z"/>
                <w:rFonts w:asciiTheme="minorHAnsi" w:hAnsiTheme="minorHAnsi" w:cstheme="minorHAnsi"/>
                <w:color w:val="000000"/>
                <w:sz w:val="18"/>
                <w:szCs w:val="18"/>
                <w:lang w:eastAsia="zh-CN"/>
              </w:rPr>
            </w:pPr>
          </w:p>
          <w:p w14:paraId="3DFA6683" w14:textId="2C6806B0" w:rsidR="00D64779" w:rsidRPr="00D64779" w:rsidRDefault="00D64779" w:rsidP="00D64779">
            <w:pPr>
              <w:rPr>
                <w:ins w:id="233" w:author="1013" w:date="2025-10-13T14:12:00Z"/>
                <w:rFonts w:asciiTheme="minorHAnsi" w:hAnsiTheme="minorHAnsi" w:cstheme="minorHAnsi"/>
                <w:color w:val="000000"/>
                <w:sz w:val="18"/>
                <w:szCs w:val="18"/>
                <w:lang w:eastAsia="zh-CN"/>
              </w:rPr>
            </w:pPr>
            <w:ins w:id="234" w:author="1013" w:date="2025-10-13T14:12:00Z">
              <w:r w:rsidRPr="00D64779">
                <w:rPr>
                  <w:rFonts w:asciiTheme="minorHAnsi" w:hAnsiTheme="minorHAnsi" w:cstheme="minorHAnsi"/>
                  <w:color w:val="000000"/>
                  <w:sz w:val="18"/>
                  <w:szCs w:val="18"/>
                  <w:lang w:eastAsia="zh-CN"/>
                </w:rPr>
                <w:t>1.6-option2</w:t>
              </w:r>
            </w:ins>
            <w:ins w:id="235" w:author="1013" w:date="2025-10-13T14:22:00Z">
              <w:r w:rsidR="003B09AA">
                <w:rPr>
                  <w:rFonts w:asciiTheme="minorHAnsi" w:hAnsiTheme="minorHAnsi" w:cstheme="minorHAnsi"/>
                  <w:color w:val="000000"/>
                  <w:sz w:val="18"/>
                  <w:szCs w:val="18"/>
                  <w:lang w:eastAsia="zh-CN"/>
                </w:rPr>
                <w:t>a</w:t>
              </w:r>
            </w:ins>
            <w:ins w:id="236" w:author="1013" w:date="2025-10-13T14:12:00Z">
              <w:r w:rsidRPr="00D64779">
                <w:rPr>
                  <w:rFonts w:asciiTheme="minorHAnsi" w:hAnsiTheme="minorHAnsi" w:cstheme="minorHAnsi"/>
                  <w:color w:val="000000"/>
                  <w:sz w:val="18"/>
                  <w:szCs w:val="18"/>
                  <w:lang w:eastAsia="zh-CN"/>
                </w:rPr>
                <w:t>.</w:t>
              </w:r>
            </w:ins>
            <w:ins w:id="237" w:author="1013" w:date="2025-10-13T14:13:00Z">
              <w:r w:rsidRPr="00D64779">
                <w:rPr>
                  <w:rFonts w:asciiTheme="minorHAnsi" w:hAnsiTheme="minorHAnsi" w:cstheme="minorHAnsi"/>
                  <w:color w:val="000000"/>
                  <w:sz w:val="18"/>
                  <w:szCs w:val="18"/>
                  <w:lang w:eastAsia="zh-CN"/>
                </w:rPr>
                <w:t xml:space="preserve"> </w:t>
              </w:r>
            </w:ins>
            <w:ins w:id="238" w:author="1013" w:date="2025-10-13T14:12:00Z">
              <w:r w:rsidRPr="00D64779">
                <w:rPr>
                  <w:rFonts w:asciiTheme="minorHAnsi" w:hAnsiTheme="minorHAnsi" w:cstheme="minorHAnsi"/>
                  <w:color w:val="000000"/>
                  <w:sz w:val="18"/>
                  <w:szCs w:val="18"/>
                  <w:lang w:eastAsia="zh-CN"/>
                </w:rPr>
                <w:t>Study the data management framework for different types of management data</w:t>
              </w:r>
            </w:ins>
            <w:ins w:id="239" w:author="1013" w:date="2025-10-13T14:22:00Z">
              <w:r w:rsidR="003B09AA">
                <w:rPr>
                  <w:rFonts w:asciiTheme="minorHAnsi" w:hAnsiTheme="minorHAnsi" w:cstheme="minorHAnsi" w:hint="eastAsia"/>
                  <w:color w:val="000000"/>
                  <w:sz w:val="18"/>
                  <w:szCs w:val="18"/>
                  <w:lang w:eastAsia="zh-CN"/>
                </w:rPr>
                <w:t>,</w:t>
              </w:r>
              <w:r w:rsidR="003B09AA">
                <w:rPr>
                  <w:rFonts w:asciiTheme="minorHAnsi" w:hAnsiTheme="minorHAnsi" w:cstheme="minorHAnsi"/>
                  <w:color w:val="000000"/>
                  <w:sz w:val="18"/>
                  <w:szCs w:val="18"/>
                  <w:lang w:eastAsia="zh-CN"/>
                </w:rPr>
                <w:t xml:space="preserve"> </w:t>
              </w:r>
              <w:r w:rsidR="003B09AA" w:rsidRPr="00D64779">
                <w:rPr>
                  <w:rFonts w:asciiTheme="minorHAnsi" w:hAnsiTheme="minorHAnsi" w:cstheme="minorHAnsi"/>
                  <w:color w:val="000000"/>
                  <w:sz w:val="18"/>
                  <w:szCs w:val="18"/>
                  <w:lang w:eastAsia="zh-CN"/>
                </w:rPr>
                <w:t>and coordinate with SA2 if necessary.</w:t>
              </w:r>
            </w:ins>
          </w:p>
          <w:p w14:paraId="4A3B8FCC" w14:textId="77777777" w:rsidR="00D64779" w:rsidRPr="00D64779" w:rsidRDefault="00D64779" w:rsidP="00D64779">
            <w:pPr>
              <w:rPr>
                <w:ins w:id="240" w:author="1013" w:date="2025-10-13T14:12:00Z"/>
                <w:rFonts w:asciiTheme="minorHAnsi" w:hAnsiTheme="minorHAnsi" w:cstheme="minorHAnsi"/>
                <w:color w:val="000000"/>
                <w:sz w:val="18"/>
                <w:szCs w:val="18"/>
                <w:lang w:eastAsia="zh-CN"/>
              </w:rPr>
            </w:pPr>
          </w:p>
          <w:p w14:paraId="26FEA3CC" w14:textId="565D35C2" w:rsidR="00D64779" w:rsidRDefault="00D64779" w:rsidP="00D64779">
            <w:pPr>
              <w:rPr>
                <w:ins w:id="241" w:author="1013" w:date="2025-10-13T14:29:00Z"/>
                <w:rFonts w:asciiTheme="minorHAnsi" w:hAnsiTheme="minorHAnsi" w:cstheme="minorHAnsi"/>
                <w:color w:val="000000"/>
                <w:sz w:val="18"/>
                <w:szCs w:val="18"/>
                <w:lang w:eastAsia="zh-CN"/>
              </w:rPr>
            </w:pPr>
            <w:ins w:id="242" w:author="1013" w:date="2025-10-13T14:12:00Z">
              <w:r w:rsidRPr="00D64779">
                <w:rPr>
                  <w:rFonts w:asciiTheme="minorHAnsi" w:hAnsiTheme="minorHAnsi" w:cstheme="minorHAnsi"/>
                  <w:color w:val="000000"/>
                  <w:sz w:val="18"/>
                  <w:szCs w:val="18"/>
                  <w:lang w:eastAsia="zh-CN"/>
                </w:rPr>
                <w:t>1.6-option3</w:t>
              </w:r>
            </w:ins>
            <w:ins w:id="243" w:author="1013" w:date="2025-10-13T14:22:00Z">
              <w:r w:rsidR="003B09AA">
                <w:rPr>
                  <w:rFonts w:asciiTheme="minorHAnsi" w:hAnsiTheme="minorHAnsi" w:cstheme="minorHAnsi"/>
                  <w:color w:val="000000"/>
                  <w:sz w:val="18"/>
                  <w:szCs w:val="18"/>
                  <w:lang w:eastAsia="zh-CN"/>
                </w:rPr>
                <w:t>a</w:t>
              </w:r>
            </w:ins>
            <w:ins w:id="244" w:author="1013" w:date="2025-10-13T14:12:00Z">
              <w:r w:rsidRPr="00D64779">
                <w:rPr>
                  <w:rFonts w:asciiTheme="minorHAnsi" w:hAnsiTheme="minorHAnsi" w:cstheme="minorHAnsi"/>
                  <w:color w:val="000000"/>
                  <w:sz w:val="18"/>
                  <w:szCs w:val="18"/>
                  <w:lang w:eastAsia="zh-CN"/>
                </w:rPr>
                <w:t>.</w:t>
              </w:r>
            </w:ins>
            <w:ins w:id="245" w:author="1013" w:date="2025-10-13T14:13:00Z">
              <w:r w:rsidRPr="00D64779">
                <w:rPr>
                  <w:rFonts w:asciiTheme="minorHAnsi" w:hAnsiTheme="minorHAnsi" w:cstheme="minorHAnsi"/>
                  <w:color w:val="000000"/>
                  <w:sz w:val="18"/>
                  <w:szCs w:val="18"/>
                  <w:lang w:eastAsia="zh-CN"/>
                </w:rPr>
                <w:t xml:space="preserve"> </w:t>
              </w:r>
            </w:ins>
            <w:ins w:id="246" w:author="1013" w:date="2025-10-13T14:12:00Z">
              <w:r w:rsidRPr="00D64779">
                <w:rPr>
                  <w:rFonts w:asciiTheme="minorHAnsi" w:hAnsiTheme="minorHAnsi" w:cstheme="minorHAnsi"/>
                  <w:color w:val="000000"/>
                  <w:sz w:val="18"/>
                  <w:szCs w:val="18"/>
                  <w:lang w:eastAsia="zh-CN"/>
                </w:rPr>
                <w:t>Study the data management framework for different types of data to be used for network management and service management</w:t>
              </w:r>
            </w:ins>
            <w:ins w:id="247" w:author="1013" w:date="2025-10-13T14:22:00Z">
              <w:r w:rsidR="003B09AA">
                <w:rPr>
                  <w:rFonts w:asciiTheme="minorHAnsi" w:hAnsiTheme="minorHAnsi" w:cstheme="minorHAnsi" w:hint="eastAsia"/>
                  <w:color w:val="000000"/>
                  <w:sz w:val="18"/>
                  <w:szCs w:val="18"/>
                  <w:lang w:eastAsia="zh-CN"/>
                </w:rPr>
                <w:t>,</w:t>
              </w:r>
              <w:r w:rsidR="003B09AA" w:rsidRPr="00D64779">
                <w:rPr>
                  <w:rFonts w:asciiTheme="minorHAnsi" w:hAnsiTheme="minorHAnsi" w:cstheme="minorHAnsi"/>
                  <w:color w:val="000000"/>
                  <w:sz w:val="18"/>
                  <w:szCs w:val="18"/>
                  <w:lang w:eastAsia="zh-CN"/>
                </w:rPr>
                <w:t xml:space="preserve"> and coordinate with SA2 if necessary.</w:t>
              </w:r>
            </w:ins>
          </w:p>
          <w:p w14:paraId="26D25534" w14:textId="5D30C8A4" w:rsidR="00CD12EB" w:rsidRDefault="00CD12EB" w:rsidP="00D64779">
            <w:pPr>
              <w:rPr>
                <w:ins w:id="248" w:author="1013" w:date="2025-10-13T14:31:00Z"/>
                <w:rFonts w:asciiTheme="minorHAnsi" w:hAnsiTheme="minorHAnsi" w:cstheme="minorHAnsi"/>
                <w:b/>
                <w:color w:val="000000"/>
                <w:sz w:val="18"/>
                <w:szCs w:val="18"/>
                <w:lang w:eastAsia="zh-CN"/>
              </w:rPr>
            </w:pPr>
          </w:p>
          <w:p w14:paraId="338E2980" w14:textId="55C652DD" w:rsidR="00CD12EB" w:rsidRPr="00CD12EB" w:rsidRDefault="00CD12EB" w:rsidP="00D64779">
            <w:pPr>
              <w:rPr>
                <w:ins w:id="249" w:author="1013" w:date="2025-10-13T14:18:00Z"/>
                <w:rFonts w:asciiTheme="minorHAnsi" w:hAnsiTheme="minorHAnsi" w:cstheme="minorHAnsi"/>
                <w:b/>
                <w:color w:val="000000"/>
                <w:sz w:val="18"/>
                <w:szCs w:val="18"/>
                <w:lang w:eastAsia="zh-CN"/>
              </w:rPr>
            </w:pPr>
            <w:ins w:id="250" w:author="1013" w:date="2025-10-13T14:31:00Z">
              <w:r>
                <w:rPr>
                  <w:rFonts w:asciiTheme="minorHAnsi" w:hAnsiTheme="minorHAnsi" w:cstheme="minorHAnsi"/>
                  <w:b/>
                  <w:color w:val="000000"/>
                  <w:sz w:val="18"/>
                  <w:szCs w:val="18"/>
                  <w:lang w:eastAsia="zh-CN"/>
                </w:rPr>
                <w:t>Show of hands for option1/2a/3a:</w:t>
              </w:r>
            </w:ins>
          </w:p>
          <w:p w14:paraId="0FA0A314" w14:textId="35AF0DAF" w:rsidR="003B09AA" w:rsidRPr="003B09AA" w:rsidRDefault="003B09AA" w:rsidP="00D64779">
            <w:pPr>
              <w:rPr>
                <w:ins w:id="251" w:author="1013" w:date="2025-10-13T14:15:00Z"/>
                <w:rFonts w:asciiTheme="minorHAnsi" w:hAnsiTheme="minorHAnsi" w:cstheme="minorHAnsi"/>
                <w:color w:val="000000"/>
                <w:sz w:val="18"/>
                <w:szCs w:val="18"/>
                <w:lang w:eastAsia="zh-CN"/>
              </w:rPr>
            </w:pPr>
            <w:ins w:id="252"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option1: E/VZ/RT/NEC/AT&amp;T</w:t>
              </w:r>
            </w:ins>
            <w:ins w:id="253" w:author="1013" w:date="2025-10-13T14:24:00Z">
              <w:r w:rsidR="00D354E6">
                <w:rPr>
                  <w:rFonts w:asciiTheme="minorHAnsi" w:hAnsiTheme="minorHAnsi" w:cstheme="minorHAnsi"/>
                  <w:color w:val="000000"/>
                  <w:sz w:val="18"/>
                  <w:szCs w:val="18"/>
                  <w:lang w:eastAsia="zh-CN"/>
                </w:rPr>
                <w:t>/</w:t>
              </w:r>
              <w:r w:rsidR="00D354E6" w:rsidRPr="003B09AA">
                <w:rPr>
                  <w:rFonts w:asciiTheme="minorHAnsi" w:hAnsiTheme="minorHAnsi" w:cstheme="minorHAnsi"/>
                  <w:color w:val="000000"/>
                  <w:sz w:val="18"/>
                  <w:szCs w:val="18"/>
                  <w:lang w:eastAsia="zh-CN"/>
                </w:rPr>
                <w:t>Nokia</w:t>
              </w:r>
            </w:ins>
            <w:ins w:id="254" w:author="1013" w:date="2025-10-13T15:36:00Z">
              <w:r w:rsidR="00F75DE4">
                <w:rPr>
                  <w:rFonts w:asciiTheme="minorHAnsi" w:hAnsiTheme="minorHAnsi" w:cstheme="minorHAnsi"/>
                  <w:color w:val="000000"/>
                  <w:sz w:val="18"/>
                  <w:szCs w:val="18"/>
                  <w:lang w:eastAsia="zh-CN"/>
                </w:rPr>
                <w:t>/QC</w:t>
              </w:r>
            </w:ins>
          </w:p>
          <w:p w14:paraId="3A4CB2F0" w14:textId="6EDCA0B0" w:rsidR="003B09AA" w:rsidRPr="003B09AA" w:rsidRDefault="003B09AA" w:rsidP="00D64779">
            <w:pPr>
              <w:rPr>
                <w:ins w:id="255" w:author="1013" w:date="2025-10-13T14:19:00Z"/>
                <w:rFonts w:asciiTheme="minorHAnsi" w:hAnsiTheme="minorHAnsi" w:cstheme="minorHAnsi"/>
                <w:color w:val="000000"/>
                <w:sz w:val="18"/>
                <w:szCs w:val="18"/>
                <w:lang w:eastAsia="zh-CN"/>
              </w:rPr>
            </w:pPr>
            <w:ins w:id="256"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option2</w:t>
              </w:r>
            </w:ins>
            <w:ins w:id="257" w:author="1013" w:date="2025-10-13T14:23:00Z">
              <w:r w:rsidRPr="003B09AA">
                <w:rPr>
                  <w:rFonts w:asciiTheme="minorHAnsi" w:hAnsiTheme="minorHAnsi" w:cstheme="minorHAnsi"/>
                  <w:color w:val="000000"/>
                  <w:sz w:val="18"/>
                  <w:szCs w:val="18"/>
                  <w:lang w:eastAsia="zh-CN"/>
                </w:rPr>
                <w:t>a</w:t>
              </w:r>
            </w:ins>
            <w:ins w:id="258" w:author="1013" w:date="2025-10-13T14:18:00Z">
              <w:r w:rsidRPr="003B09AA">
                <w:rPr>
                  <w:rFonts w:asciiTheme="minorHAnsi" w:hAnsiTheme="minorHAnsi" w:cstheme="minorHAnsi"/>
                  <w:color w:val="000000"/>
                  <w:sz w:val="18"/>
                  <w:szCs w:val="18"/>
                  <w:lang w:eastAsia="zh-CN"/>
                </w:rPr>
                <w:t>: HW/</w:t>
              </w:r>
            </w:ins>
            <w:ins w:id="259" w:author="1013" w:date="2025-10-13T14:19:00Z">
              <w:r w:rsidRPr="003B09AA">
                <w:rPr>
                  <w:rFonts w:asciiTheme="minorHAnsi" w:hAnsiTheme="minorHAnsi" w:cstheme="minorHAnsi"/>
                  <w:color w:val="000000"/>
                  <w:sz w:val="18"/>
                  <w:szCs w:val="18"/>
                  <w:lang w:eastAsia="zh-CN"/>
                </w:rPr>
                <w:t>Vivo/ZTE/VDF/DCM/CATT</w:t>
              </w:r>
            </w:ins>
            <w:ins w:id="260" w:author="1013" w:date="2025-10-13T14:20:00Z">
              <w:r w:rsidRPr="003B09AA">
                <w:rPr>
                  <w:rFonts w:asciiTheme="minorHAnsi" w:hAnsiTheme="minorHAnsi" w:cstheme="minorHAnsi"/>
                  <w:color w:val="000000"/>
                  <w:sz w:val="18"/>
                  <w:szCs w:val="18"/>
                  <w:lang w:eastAsia="zh-CN"/>
                </w:rPr>
                <w:t>/CMCC</w:t>
              </w:r>
            </w:ins>
          </w:p>
          <w:p w14:paraId="591C13B4" w14:textId="190A2BA0" w:rsidR="003B09AA" w:rsidRPr="003B09AA" w:rsidRDefault="003B09AA" w:rsidP="00D64779">
            <w:pPr>
              <w:rPr>
                <w:ins w:id="261" w:author="1013" w:date="2025-10-13T14:15:00Z"/>
                <w:rFonts w:asciiTheme="minorHAnsi" w:hAnsiTheme="minorHAnsi" w:cstheme="minorHAnsi"/>
                <w:color w:val="000000"/>
                <w:sz w:val="18"/>
                <w:szCs w:val="18"/>
                <w:lang w:eastAsia="zh-CN"/>
              </w:rPr>
            </w:pPr>
            <w:ins w:id="262" w:author="1013" w:date="2025-10-13T14:19: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option3</w:t>
              </w:r>
            </w:ins>
            <w:ins w:id="263" w:author="1013" w:date="2025-10-13T14:23:00Z">
              <w:r w:rsidRPr="003B09AA">
                <w:rPr>
                  <w:rFonts w:asciiTheme="minorHAnsi" w:hAnsiTheme="minorHAnsi" w:cstheme="minorHAnsi"/>
                  <w:color w:val="000000"/>
                  <w:sz w:val="18"/>
                  <w:szCs w:val="18"/>
                  <w:lang w:eastAsia="zh-CN"/>
                </w:rPr>
                <w:t>a</w:t>
              </w:r>
            </w:ins>
            <w:ins w:id="264" w:author="1013" w:date="2025-10-13T14:19:00Z">
              <w:r w:rsidRPr="003B09AA">
                <w:rPr>
                  <w:rFonts w:asciiTheme="minorHAnsi" w:hAnsiTheme="minorHAnsi" w:cstheme="minorHAnsi"/>
                  <w:color w:val="000000"/>
                  <w:sz w:val="18"/>
                  <w:szCs w:val="18"/>
                  <w:lang w:eastAsia="zh-CN"/>
                </w:rPr>
                <w:t>: SS/TI/</w:t>
              </w:r>
            </w:ins>
            <w:ins w:id="265" w:author="1013" w:date="2025-10-13T14:20:00Z">
              <w:r w:rsidRPr="003B09AA">
                <w:rPr>
                  <w:rFonts w:asciiTheme="minorHAnsi" w:hAnsiTheme="minorHAnsi" w:cstheme="minorHAnsi"/>
                  <w:color w:val="000000"/>
                  <w:sz w:val="18"/>
                  <w:szCs w:val="18"/>
                  <w:lang w:eastAsia="zh-CN"/>
                </w:rPr>
                <w:t>FBC</w:t>
              </w:r>
            </w:ins>
          </w:p>
          <w:p w14:paraId="3C428571" w14:textId="77777777" w:rsidR="00CD12EB" w:rsidRPr="003B09AA" w:rsidRDefault="00CD12EB" w:rsidP="00D64779">
            <w:pPr>
              <w:rPr>
                <w:ins w:id="266" w:author="1013" w:date="2025-10-13T14:15:00Z"/>
                <w:rFonts w:asciiTheme="minorHAnsi" w:hAnsiTheme="minorHAnsi" w:cstheme="minorHAnsi"/>
                <w:color w:val="000000"/>
                <w:sz w:val="18"/>
                <w:szCs w:val="18"/>
                <w:lang w:eastAsia="zh-CN"/>
              </w:rPr>
            </w:pPr>
          </w:p>
          <w:p w14:paraId="6B9D5AE6" w14:textId="22C086E5" w:rsidR="003B09AA" w:rsidRPr="003B09AA" w:rsidRDefault="003B09AA" w:rsidP="00D64779">
            <w:pPr>
              <w:rPr>
                <w:ins w:id="267" w:author="1013" w:date="2025-10-13T14:16:00Z"/>
                <w:rFonts w:asciiTheme="minorHAnsi" w:hAnsiTheme="minorHAnsi" w:cstheme="minorHAnsi"/>
                <w:color w:val="000000"/>
                <w:sz w:val="18"/>
                <w:szCs w:val="18"/>
                <w:lang w:eastAsia="zh-CN"/>
              </w:rPr>
            </w:pPr>
            <w:ins w:id="268" w:author="1013" w:date="2025-10-13T14:15:00Z">
              <w:r w:rsidRPr="003B09AA">
                <w:rPr>
                  <w:rFonts w:asciiTheme="minorHAnsi" w:hAnsiTheme="minorHAnsi" w:cstheme="minorHAnsi"/>
                  <w:color w:val="000000"/>
                  <w:sz w:val="18"/>
                  <w:szCs w:val="18"/>
                  <w:lang w:eastAsia="zh-CN"/>
                </w:rPr>
                <w:t>TI: s</w:t>
              </w:r>
            </w:ins>
            <w:ins w:id="269" w:author="1013" w:date="2025-10-13T14:16:00Z">
              <w:r w:rsidRPr="003B09AA">
                <w:rPr>
                  <w:rFonts w:asciiTheme="minorHAnsi" w:hAnsiTheme="minorHAnsi" w:cstheme="minorHAnsi"/>
                  <w:color w:val="000000"/>
                  <w:sz w:val="18"/>
                  <w:szCs w:val="18"/>
                  <w:lang w:eastAsia="zh-CN"/>
                </w:rPr>
                <w:t>hould separate the coordination with SA2 and what is scope of SA5.</w:t>
              </w:r>
            </w:ins>
          </w:p>
          <w:p w14:paraId="4F03C194" w14:textId="460D1D6B" w:rsidR="003B09AA" w:rsidRPr="003B09AA" w:rsidRDefault="003B09AA" w:rsidP="00D64779">
            <w:pPr>
              <w:rPr>
                <w:ins w:id="270" w:author="1013" w:date="2025-10-13T14:16:00Z"/>
                <w:rFonts w:asciiTheme="minorHAnsi" w:hAnsiTheme="minorHAnsi" w:cstheme="minorHAnsi"/>
                <w:color w:val="000000"/>
                <w:sz w:val="18"/>
                <w:szCs w:val="18"/>
                <w:lang w:eastAsia="zh-CN"/>
              </w:rPr>
            </w:pPr>
            <w:ins w:id="271" w:author="1013" w:date="2025-10-13T14:23:00Z">
              <w:r w:rsidRPr="003B09AA">
                <w:rPr>
                  <w:rFonts w:asciiTheme="minorHAnsi" w:hAnsiTheme="minorHAnsi" w:cstheme="minorHAnsi" w:hint="eastAsia"/>
                  <w:color w:val="000000"/>
                  <w:sz w:val="18"/>
                  <w:szCs w:val="18"/>
                  <w:lang w:eastAsia="zh-CN"/>
                </w:rPr>
                <w:t>D</w:t>
              </w:r>
              <w:r w:rsidRPr="003B09AA">
                <w:rPr>
                  <w:rFonts w:asciiTheme="minorHAnsi" w:hAnsiTheme="minorHAnsi" w:cstheme="minorHAnsi"/>
                  <w:color w:val="000000"/>
                  <w:sz w:val="18"/>
                  <w:szCs w:val="18"/>
                  <w:lang w:eastAsia="zh-CN"/>
                </w:rPr>
                <w:t>CM: support option 2a, need to the definition of management data is about.</w:t>
              </w:r>
            </w:ins>
          </w:p>
          <w:p w14:paraId="372559D5" w14:textId="77777777" w:rsidR="00CD12EB" w:rsidRDefault="00CD12EB" w:rsidP="00D64779">
            <w:pPr>
              <w:rPr>
                <w:ins w:id="272" w:author="1013" w:date="2025-10-13T14:28:00Z"/>
                <w:rFonts w:asciiTheme="minorHAnsi" w:hAnsiTheme="minorHAnsi" w:cstheme="minorHAnsi"/>
                <w:b/>
                <w:color w:val="000000"/>
                <w:sz w:val="18"/>
                <w:szCs w:val="18"/>
                <w:lang w:eastAsia="zh-CN"/>
              </w:rPr>
            </w:pPr>
          </w:p>
          <w:p w14:paraId="77F56460" w14:textId="737B531F" w:rsidR="003B09AA" w:rsidRDefault="00CD12EB" w:rsidP="00D64779">
            <w:pPr>
              <w:rPr>
                <w:ins w:id="273" w:author="1013" w:date="2025-10-13T14:27:00Z"/>
                <w:rFonts w:asciiTheme="minorHAnsi" w:hAnsiTheme="minorHAnsi" w:cstheme="minorHAnsi"/>
                <w:b/>
                <w:color w:val="000000"/>
                <w:sz w:val="18"/>
                <w:szCs w:val="18"/>
                <w:lang w:eastAsia="zh-CN"/>
              </w:rPr>
            </w:pPr>
            <w:ins w:id="274" w:author="1013" w:date="2025-10-13T14:28: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ore options are </w:t>
              </w:r>
            </w:ins>
            <w:ins w:id="275" w:author="1013" w:date="2025-10-13T14:31:00Z">
              <w:r>
                <w:rPr>
                  <w:rFonts w:asciiTheme="minorHAnsi" w:hAnsiTheme="minorHAnsi" w:cstheme="minorHAnsi"/>
                  <w:b/>
                  <w:color w:val="000000"/>
                  <w:sz w:val="18"/>
                  <w:szCs w:val="18"/>
                  <w:lang w:eastAsia="zh-CN"/>
                </w:rPr>
                <w:t>discussed after show of hands</w:t>
              </w:r>
            </w:ins>
            <w:ins w:id="276" w:author="1013" w:date="2025-10-13T14:28:00Z">
              <w:r>
                <w:rPr>
                  <w:rFonts w:asciiTheme="minorHAnsi" w:hAnsiTheme="minorHAnsi" w:cstheme="minorHAnsi"/>
                  <w:b/>
                  <w:color w:val="000000"/>
                  <w:sz w:val="18"/>
                  <w:szCs w:val="18"/>
                  <w:lang w:eastAsia="zh-CN"/>
                </w:rPr>
                <w:t>:</w:t>
              </w:r>
            </w:ins>
          </w:p>
          <w:p w14:paraId="5865B464" w14:textId="77777777" w:rsidR="00CD12EB" w:rsidRDefault="00CD12EB" w:rsidP="00CD12EB">
            <w:pPr>
              <w:rPr>
                <w:ins w:id="277" w:author="1013" w:date="2025-10-13T14:31:00Z"/>
                <w:rFonts w:asciiTheme="minorHAnsi" w:hAnsiTheme="minorHAnsi" w:cstheme="minorHAnsi"/>
                <w:color w:val="000000"/>
                <w:sz w:val="18"/>
                <w:szCs w:val="18"/>
                <w:lang w:eastAsia="zh-CN"/>
              </w:rPr>
            </w:pPr>
            <w:ins w:id="278"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w:t>
              </w:r>
              <w:r w:rsidRPr="00CD12EB">
                <w:rPr>
                  <w:rFonts w:asciiTheme="minorHAnsi" w:hAnsiTheme="minorHAnsi" w:cstheme="minorHAnsi" w:hint="eastAsia"/>
                  <w:color w:val="000000"/>
                  <w:sz w:val="18"/>
                  <w:szCs w:val="18"/>
                  <w:lang w:eastAsia="zh-CN"/>
                </w:rPr>
                <w:t>option</w:t>
              </w:r>
              <w:r w:rsidRPr="00CD12EB">
                <w:rPr>
                  <w:rFonts w:asciiTheme="minorHAnsi" w:hAnsiTheme="minorHAnsi" w:cstheme="minorHAnsi"/>
                  <w:color w:val="000000"/>
                  <w:sz w:val="18"/>
                  <w:szCs w:val="18"/>
                  <w:lang w:eastAsia="zh-CN"/>
                </w:rPr>
                <w:t>4: not include 1.6 in the 6G OAM SID</w:t>
              </w:r>
              <w:r>
                <w:rPr>
                  <w:rFonts w:asciiTheme="minorHAnsi" w:hAnsiTheme="minorHAnsi" w:cstheme="minorHAnsi"/>
                  <w:color w:val="000000"/>
                  <w:sz w:val="18"/>
                  <w:szCs w:val="18"/>
                  <w:lang w:eastAsia="zh-CN"/>
                </w:rPr>
                <w:t xml:space="preserve"> if consensus can’t be reached. </w:t>
              </w:r>
            </w:ins>
          </w:p>
          <w:p w14:paraId="6292342F" w14:textId="77777777" w:rsidR="00CD12EB" w:rsidRPr="00D64779" w:rsidRDefault="00CD12EB" w:rsidP="00CD12EB">
            <w:pPr>
              <w:rPr>
                <w:ins w:id="279" w:author="1013" w:date="2025-10-13T14:31:00Z"/>
                <w:rFonts w:asciiTheme="minorHAnsi" w:hAnsiTheme="minorHAnsi" w:cstheme="minorHAnsi"/>
                <w:color w:val="000000"/>
                <w:sz w:val="18"/>
                <w:szCs w:val="18"/>
                <w:lang w:eastAsia="zh-CN"/>
              </w:rPr>
            </w:pPr>
            <w:ins w:id="280"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.6-option 5:</w:t>
              </w:r>
              <w:r w:rsidRPr="00CD12EB">
                <w:t xml:space="preserve"> </w:t>
              </w:r>
              <w:r w:rsidRPr="00CD12EB">
                <w:rPr>
                  <w:rFonts w:asciiTheme="minorHAnsi" w:hAnsiTheme="minorHAnsi" w:cstheme="minorHAnsi"/>
                  <w:color w:val="000000"/>
                  <w:sz w:val="18"/>
                  <w:szCs w:val="18"/>
                  <w:lang w:eastAsia="zh-CN"/>
                </w:rPr>
                <w:t>Study the data management framework</w:t>
              </w:r>
              <w:r w:rsidRPr="00CD12EB">
                <w:rPr>
                  <w:rFonts w:asciiTheme="minorHAnsi" w:hAnsiTheme="minorHAnsi" w:cstheme="minorHAnsi" w:hint="eastAsia"/>
                  <w:color w:val="000000"/>
                  <w:sz w:val="18"/>
                  <w:szCs w:val="18"/>
                  <w:lang w:eastAsia="zh-CN"/>
                </w:rPr>
                <w:t>,</w:t>
              </w:r>
              <w:r w:rsidRPr="00CD12EB">
                <w:rPr>
                  <w:rFonts w:asciiTheme="minorHAnsi" w:hAnsiTheme="minorHAnsi" w:cstheme="minorHAnsi"/>
                  <w:color w:val="000000"/>
                  <w:sz w:val="18"/>
                  <w:szCs w:val="18"/>
                  <w:lang w:eastAsia="zh-CN"/>
                </w:rPr>
                <w:t xml:space="preserve"> and</w:t>
              </w:r>
              <w:r w:rsidRPr="00D64779">
                <w:rPr>
                  <w:rFonts w:asciiTheme="minorHAnsi" w:hAnsiTheme="minorHAnsi" w:cstheme="minorHAnsi"/>
                  <w:color w:val="000000"/>
                  <w:sz w:val="18"/>
                  <w:szCs w:val="18"/>
                  <w:lang w:eastAsia="zh-CN"/>
                </w:rPr>
                <w:t xml:space="preserve"> coordinate with SA2 if necessary. </w:t>
              </w:r>
            </w:ins>
          </w:p>
          <w:p w14:paraId="1A64F7C1" w14:textId="63110094" w:rsidR="00CD12EB" w:rsidRPr="00CD12EB" w:rsidRDefault="00CD12EB" w:rsidP="00CD12EB">
            <w:pPr>
              <w:rPr>
                <w:ins w:id="281" w:author="1013" w:date="2025-10-13T14:27:00Z"/>
                <w:rFonts w:asciiTheme="minorHAnsi" w:hAnsiTheme="minorHAnsi" w:cstheme="minorHAnsi"/>
                <w:b/>
                <w:color w:val="000000"/>
                <w:sz w:val="18"/>
                <w:szCs w:val="18"/>
                <w:lang w:eastAsia="zh-CN"/>
              </w:rPr>
            </w:pPr>
          </w:p>
          <w:p w14:paraId="755ECE81" w14:textId="289D9EC1" w:rsidR="00CD12EB" w:rsidRDefault="00CD12EB" w:rsidP="00D64779">
            <w:pPr>
              <w:rPr>
                <w:ins w:id="282" w:author="Zhulia Ayani1014" w:date="2025-10-14T08:12:00Z"/>
                <w:rFonts w:asciiTheme="minorHAnsi" w:hAnsiTheme="minorHAnsi" w:cstheme="minorHAnsi"/>
                <w:b/>
                <w:color w:val="000000"/>
                <w:sz w:val="18"/>
                <w:szCs w:val="18"/>
                <w:lang w:eastAsia="zh-CN"/>
              </w:rPr>
            </w:pPr>
            <w:ins w:id="283" w:author="1013" w:date="2025-10-13T14:33:00Z">
              <w:r>
                <w:rPr>
                  <w:rFonts w:asciiTheme="minorHAnsi" w:hAnsiTheme="minorHAnsi" w:cstheme="minorHAnsi"/>
                  <w:b/>
                  <w:color w:val="000000"/>
                  <w:sz w:val="18"/>
                  <w:szCs w:val="18"/>
                  <w:lang w:eastAsia="zh-CN"/>
                </w:rPr>
                <w:t>-&gt;</w:t>
              </w:r>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638</w:t>
              </w:r>
            </w:ins>
          </w:p>
          <w:p w14:paraId="53007257" w14:textId="77777777" w:rsidR="00FF2666" w:rsidRDefault="00FF2666" w:rsidP="00D64779">
            <w:pPr>
              <w:rPr>
                <w:ins w:id="284" w:author="Zhulia Ayani1014" w:date="2025-10-14T08:12:00Z"/>
                <w:rFonts w:asciiTheme="minorHAnsi" w:hAnsiTheme="minorHAnsi" w:cstheme="minorHAnsi"/>
                <w:b/>
                <w:color w:val="000000"/>
                <w:sz w:val="18"/>
                <w:szCs w:val="18"/>
                <w:lang w:eastAsia="zh-CN"/>
              </w:rPr>
            </w:pPr>
          </w:p>
          <w:p w14:paraId="4BF4B4DE" w14:textId="186A88C0" w:rsidR="00FF2666" w:rsidRPr="000252CB" w:rsidRDefault="00FF2666" w:rsidP="00D64779">
            <w:pPr>
              <w:rPr>
                <w:ins w:id="285" w:author="Zhulia Ayani1014" w:date="2025-10-14T08:13:00Z"/>
                <w:rFonts w:asciiTheme="minorHAnsi" w:hAnsiTheme="minorHAnsi" w:cstheme="minorHAnsi"/>
                <w:bCs/>
                <w:color w:val="000000"/>
                <w:sz w:val="18"/>
                <w:szCs w:val="18"/>
                <w:lang w:eastAsia="zh-CN"/>
              </w:rPr>
            </w:pPr>
            <w:ins w:id="286" w:author="Zhulia Ayani1014" w:date="2025-10-14T08:12:00Z">
              <w:r w:rsidRPr="000252CB">
                <w:rPr>
                  <w:rFonts w:asciiTheme="minorHAnsi" w:hAnsiTheme="minorHAnsi" w:cstheme="minorHAnsi"/>
                  <w:bCs/>
                  <w:color w:val="000000"/>
                  <w:sz w:val="18"/>
                  <w:szCs w:val="18"/>
                  <w:lang w:eastAsia="zh-CN"/>
                </w:rPr>
                <w:t>FBC: Generic data and management data</w:t>
              </w:r>
            </w:ins>
            <w:ins w:id="287" w:author="Zhulia Ayani1014" w:date="2025-10-14T08:13:00Z">
              <w:r w:rsidRPr="000252CB">
                <w:rPr>
                  <w:rFonts w:asciiTheme="minorHAnsi" w:hAnsiTheme="minorHAnsi" w:cstheme="minorHAnsi"/>
                  <w:bCs/>
                  <w:color w:val="000000"/>
                  <w:sz w:val="18"/>
                  <w:szCs w:val="18"/>
                  <w:lang w:eastAsia="zh-CN"/>
                </w:rPr>
                <w:t>? The objective of SA5 is to manage all data</w:t>
              </w:r>
            </w:ins>
          </w:p>
          <w:p w14:paraId="352B5EC2" w14:textId="4856F3B6" w:rsidR="00FF2666" w:rsidRPr="000252CB" w:rsidRDefault="00FF2666" w:rsidP="00D64779">
            <w:pPr>
              <w:rPr>
                <w:ins w:id="288" w:author="Zhulia Ayani1014" w:date="2025-10-14T08:14:00Z"/>
                <w:rFonts w:asciiTheme="minorHAnsi" w:hAnsiTheme="minorHAnsi" w:cstheme="minorHAnsi"/>
                <w:bCs/>
                <w:color w:val="000000"/>
                <w:sz w:val="18"/>
                <w:szCs w:val="18"/>
                <w:lang w:eastAsia="zh-CN"/>
              </w:rPr>
            </w:pPr>
            <w:ins w:id="289" w:author="Zhulia Ayani1014" w:date="2025-10-14T08:13:00Z">
              <w:r w:rsidRPr="000252CB">
                <w:rPr>
                  <w:rFonts w:asciiTheme="minorHAnsi" w:hAnsiTheme="minorHAnsi" w:cstheme="minorHAnsi"/>
                  <w:bCs/>
                  <w:color w:val="000000"/>
                  <w:sz w:val="18"/>
                  <w:szCs w:val="18"/>
                  <w:lang w:eastAsia="zh-CN"/>
                </w:rPr>
                <w:lastRenderedPageBreak/>
                <w:t xml:space="preserve">E: </w:t>
              </w:r>
            </w:ins>
            <w:ins w:id="290" w:author="Zhulia Ayani1014" w:date="2025-10-14T08:14:00Z">
              <w:r w:rsidRPr="000252CB">
                <w:rPr>
                  <w:rFonts w:asciiTheme="minorHAnsi" w:hAnsiTheme="minorHAnsi" w:cstheme="minorHAnsi"/>
                  <w:bCs/>
                  <w:color w:val="000000"/>
                  <w:sz w:val="18"/>
                  <w:szCs w:val="18"/>
                  <w:lang w:eastAsia="zh-CN"/>
                </w:rPr>
                <w:t xml:space="preserve">agree with FBC, </w:t>
              </w:r>
            </w:ins>
            <w:ins w:id="291" w:author="Zhulia Ayani1014" w:date="2025-10-14T08:13:00Z">
              <w:r w:rsidRPr="000252CB">
                <w:rPr>
                  <w:rFonts w:asciiTheme="minorHAnsi" w:hAnsiTheme="minorHAnsi" w:cstheme="minorHAnsi"/>
                  <w:bCs/>
                  <w:color w:val="000000"/>
                  <w:sz w:val="18"/>
                  <w:szCs w:val="18"/>
                  <w:lang w:eastAsia="zh-CN"/>
                </w:rPr>
                <w:t xml:space="preserve">one is generic, we have not decided what the 6G </w:t>
              </w:r>
              <w:proofErr w:type="spellStart"/>
              <w:r w:rsidRPr="000252CB">
                <w:rPr>
                  <w:rFonts w:asciiTheme="minorHAnsi" w:hAnsiTheme="minorHAnsi" w:cstheme="minorHAnsi"/>
                  <w:bCs/>
                  <w:color w:val="000000"/>
                  <w:sz w:val="18"/>
                  <w:szCs w:val="18"/>
                  <w:lang w:eastAsia="zh-CN"/>
                </w:rPr>
                <w:t>usecases</w:t>
              </w:r>
              <w:proofErr w:type="spellEnd"/>
              <w:r w:rsidRPr="000252CB">
                <w:rPr>
                  <w:rFonts w:asciiTheme="minorHAnsi" w:hAnsiTheme="minorHAnsi" w:cstheme="minorHAnsi"/>
                  <w:bCs/>
                  <w:color w:val="000000"/>
                  <w:sz w:val="18"/>
                  <w:szCs w:val="18"/>
                  <w:lang w:eastAsia="zh-CN"/>
                </w:rPr>
                <w:t xml:space="preserve"> and architecture are, deciding what type of data we need </w:t>
              </w:r>
            </w:ins>
            <w:ins w:id="292" w:author="Zhulia Ayani1014" w:date="2025-10-14T08:14:00Z">
              <w:r w:rsidRPr="000252CB">
                <w:rPr>
                  <w:rFonts w:asciiTheme="minorHAnsi" w:hAnsiTheme="minorHAnsi" w:cstheme="minorHAnsi"/>
                  <w:bCs/>
                  <w:color w:val="000000"/>
                  <w:sz w:val="18"/>
                  <w:szCs w:val="18"/>
                  <w:lang w:eastAsia="zh-CN"/>
                </w:rPr>
                <w:t>is wrong</w:t>
              </w:r>
            </w:ins>
            <w:ins w:id="293" w:author="Zhulia Ayani1014" w:date="2025-10-14T08:13:00Z">
              <w:r w:rsidRPr="000252CB">
                <w:rPr>
                  <w:rFonts w:asciiTheme="minorHAnsi" w:hAnsiTheme="minorHAnsi" w:cstheme="minorHAnsi"/>
                  <w:bCs/>
                  <w:color w:val="000000"/>
                  <w:sz w:val="18"/>
                  <w:szCs w:val="18"/>
                  <w:lang w:eastAsia="zh-CN"/>
                </w:rPr>
                <w:t xml:space="preserve"> </w:t>
              </w:r>
            </w:ins>
          </w:p>
          <w:p w14:paraId="2985E725" w14:textId="53E52683" w:rsidR="00FF2666" w:rsidRPr="000252CB" w:rsidRDefault="00FF2666" w:rsidP="00D64779">
            <w:pPr>
              <w:rPr>
                <w:ins w:id="294" w:author="Zhulia Ayani1014" w:date="2025-10-14T08:15:00Z"/>
                <w:rFonts w:asciiTheme="minorHAnsi" w:hAnsiTheme="minorHAnsi" w:cstheme="minorHAnsi"/>
                <w:bCs/>
                <w:color w:val="000000"/>
                <w:sz w:val="18"/>
                <w:szCs w:val="18"/>
                <w:lang w:eastAsia="zh-CN"/>
              </w:rPr>
            </w:pPr>
            <w:ins w:id="295" w:author="Zhulia Ayani1014" w:date="2025-10-14T08:14:00Z">
              <w:r w:rsidRPr="000252CB">
                <w:rPr>
                  <w:rFonts w:asciiTheme="minorHAnsi" w:hAnsiTheme="minorHAnsi" w:cstheme="minorHAnsi"/>
                  <w:bCs/>
                  <w:color w:val="000000"/>
                  <w:sz w:val="18"/>
                  <w:szCs w:val="18"/>
                  <w:lang w:eastAsia="zh-CN"/>
                </w:rPr>
                <w:t xml:space="preserve">HW: SBMA is for management data, </w:t>
              </w:r>
            </w:ins>
          </w:p>
          <w:p w14:paraId="5684A5F6" w14:textId="773A2B22" w:rsidR="00FF2666" w:rsidRPr="000252CB" w:rsidRDefault="00FF2666" w:rsidP="00D64779">
            <w:pPr>
              <w:rPr>
                <w:ins w:id="296" w:author="Zhulia Ayani1014" w:date="2025-10-14T08:15:00Z"/>
                <w:rFonts w:asciiTheme="minorHAnsi" w:hAnsiTheme="minorHAnsi" w:cstheme="minorHAnsi"/>
                <w:bCs/>
                <w:color w:val="000000"/>
                <w:sz w:val="18"/>
                <w:szCs w:val="18"/>
                <w:lang w:eastAsia="zh-CN"/>
              </w:rPr>
            </w:pPr>
            <w:ins w:id="297" w:author="Zhulia Ayani1014" w:date="2025-10-14T08:15:00Z">
              <w:r w:rsidRPr="000252CB">
                <w:rPr>
                  <w:rFonts w:asciiTheme="minorHAnsi" w:hAnsiTheme="minorHAnsi" w:cstheme="minorHAnsi"/>
                  <w:bCs/>
                  <w:color w:val="000000"/>
                  <w:sz w:val="18"/>
                  <w:szCs w:val="18"/>
                  <w:lang w:eastAsia="zh-CN"/>
                </w:rPr>
                <w:t>Chair: we start with a big scope and narrow down, the other option is start with something small and expand.</w:t>
              </w:r>
            </w:ins>
          </w:p>
          <w:p w14:paraId="3E491BBB" w14:textId="765A7BF5" w:rsidR="00FF2666" w:rsidRPr="000252CB" w:rsidRDefault="00FF2666" w:rsidP="00D64779">
            <w:pPr>
              <w:rPr>
                <w:ins w:id="298" w:author="Zhulia Ayani1014" w:date="2025-10-14T08:16:00Z"/>
                <w:rFonts w:asciiTheme="minorHAnsi" w:hAnsiTheme="minorHAnsi" w:cstheme="minorHAnsi"/>
                <w:bCs/>
                <w:color w:val="000000"/>
                <w:sz w:val="18"/>
                <w:szCs w:val="18"/>
                <w:lang w:eastAsia="zh-CN"/>
              </w:rPr>
            </w:pPr>
            <w:ins w:id="299" w:author="Zhulia Ayani1014" w:date="2025-10-14T08:15:00Z">
              <w:r w:rsidRPr="000252CB">
                <w:rPr>
                  <w:rFonts w:asciiTheme="minorHAnsi" w:hAnsiTheme="minorHAnsi" w:cstheme="minorHAnsi"/>
                  <w:bCs/>
                  <w:color w:val="000000"/>
                  <w:sz w:val="18"/>
                  <w:szCs w:val="18"/>
                  <w:lang w:eastAsia="zh-CN"/>
                </w:rPr>
                <w:t>N: to restrict ourselves in the beg</w:t>
              </w:r>
            </w:ins>
            <w:ins w:id="300" w:author="Zhulia Ayani1014" w:date="2025-10-14T08:16:00Z">
              <w:r w:rsidRPr="000252CB">
                <w:rPr>
                  <w:rFonts w:asciiTheme="minorHAnsi" w:hAnsiTheme="minorHAnsi" w:cstheme="minorHAnsi"/>
                  <w:bCs/>
                  <w:color w:val="000000"/>
                  <w:sz w:val="18"/>
                  <w:szCs w:val="18"/>
                  <w:lang w:eastAsia="zh-CN"/>
                </w:rPr>
                <w:t xml:space="preserve">inning is not right. </w:t>
              </w:r>
            </w:ins>
          </w:p>
          <w:p w14:paraId="35FC8CF0" w14:textId="551A8A44" w:rsidR="00FF2666" w:rsidRPr="000252CB" w:rsidRDefault="000252CB" w:rsidP="00D64779">
            <w:pPr>
              <w:rPr>
                <w:ins w:id="301" w:author="Zhulia Ayani1014" w:date="2025-10-14T08:17:00Z"/>
                <w:rFonts w:asciiTheme="minorHAnsi" w:hAnsiTheme="minorHAnsi" w:cstheme="minorHAnsi"/>
                <w:bCs/>
                <w:color w:val="000000"/>
                <w:sz w:val="18"/>
                <w:szCs w:val="18"/>
                <w:lang w:eastAsia="zh-CN"/>
              </w:rPr>
            </w:pPr>
            <w:ins w:id="302" w:author="Zhulia Ayani1014" w:date="2025-10-14T08:22:00Z">
              <w:r w:rsidRPr="000252CB">
                <w:rPr>
                  <w:rFonts w:asciiTheme="minorHAnsi" w:hAnsiTheme="minorHAnsi" w:cstheme="minorHAnsi"/>
                  <w:bCs/>
                  <w:color w:val="000000"/>
                  <w:sz w:val="18"/>
                  <w:szCs w:val="18"/>
                  <w:lang w:eastAsia="zh-CN"/>
                </w:rPr>
                <w:t xml:space="preserve">28. 537 </w:t>
              </w:r>
            </w:ins>
            <w:ins w:id="303" w:author="Zhulia Ayani1014" w:date="2025-10-14T08:19:00Z">
              <w:r w:rsidR="00FF2666" w:rsidRPr="000252CB">
                <w:rPr>
                  <w:rFonts w:asciiTheme="minorHAnsi" w:hAnsiTheme="minorHAnsi" w:cstheme="minorHAnsi"/>
                  <w:bCs/>
                  <w:color w:val="000000"/>
                  <w:sz w:val="18"/>
                  <w:szCs w:val="18"/>
                  <w:lang w:eastAsia="zh-CN"/>
                </w:rPr>
                <w:t>contains de</w:t>
              </w:r>
            </w:ins>
            <w:ins w:id="304" w:author="Zhulia Ayani1014" w:date="2025-10-14T08:31:00Z">
              <w:r>
                <w:rPr>
                  <w:rFonts w:asciiTheme="minorHAnsi" w:hAnsiTheme="minorHAnsi" w:cstheme="minorHAnsi"/>
                  <w:bCs/>
                  <w:color w:val="000000"/>
                  <w:sz w:val="18"/>
                  <w:szCs w:val="18"/>
                  <w:lang w:eastAsia="zh-CN"/>
                </w:rPr>
                <w:t>scription</w:t>
              </w:r>
            </w:ins>
            <w:ins w:id="305" w:author="Zhulia Ayani1014" w:date="2025-10-14T08:19:00Z">
              <w:r w:rsidR="00FF2666" w:rsidRPr="000252CB">
                <w:rPr>
                  <w:rFonts w:asciiTheme="minorHAnsi" w:hAnsiTheme="minorHAnsi" w:cstheme="minorHAnsi"/>
                  <w:bCs/>
                  <w:color w:val="000000"/>
                  <w:sz w:val="18"/>
                  <w:szCs w:val="18"/>
                  <w:lang w:eastAsia="zh-CN"/>
                </w:rPr>
                <w:t xml:space="preserve"> of management data for specific use cased. </w:t>
              </w:r>
            </w:ins>
            <w:proofErr w:type="gramStart"/>
            <w:ins w:id="306" w:author="Zhulia Ayani1014" w:date="2025-10-14T08:23:00Z">
              <w:r w:rsidRPr="000252CB">
                <w:rPr>
                  <w:rFonts w:asciiTheme="minorHAnsi" w:hAnsiTheme="minorHAnsi" w:cstheme="minorHAnsi"/>
                  <w:bCs/>
                  <w:color w:val="000000"/>
                  <w:sz w:val="18"/>
                  <w:szCs w:val="18"/>
                  <w:lang w:eastAsia="zh-CN"/>
                </w:rPr>
                <w:t>28.622  contains</w:t>
              </w:r>
              <w:proofErr w:type="gramEnd"/>
              <w:r w:rsidRPr="000252CB">
                <w:rPr>
                  <w:rFonts w:asciiTheme="minorHAnsi" w:hAnsiTheme="minorHAnsi" w:cstheme="minorHAnsi"/>
                  <w:bCs/>
                  <w:color w:val="000000"/>
                  <w:sz w:val="18"/>
                  <w:szCs w:val="18"/>
                  <w:lang w:eastAsia="zh-CN"/>
                </w:rPr>
                <w:t xml:space="preserve"> also </w:t>
              </w:r>
            </w:ins>
            <w:ins w:id="307" w:author="Zhulia Ayani1014" w:date="2025-10-14T08:17:00Z">
              <w:r w:rsidR="00FF2666" w:rsidRPr="000252CB">
                <w:rPr>
                  <w:rFonts w:asciiTheme="minorHAnsi" w:hAnsiTheme="minorHAnsi" w:cstheme="minorHAnsi"/>
                  <w:bCs/>
                  <w:color w:val="000000"/>
                  <w:sz w:val="18"/>
                  <w:szCs w:val="18"/>
                  <w:lang w:eastAsia="zh-CN"/>
                </w:rPr>
                <w:t>management data</w:t>
              </w:r>
            </w:ins>
          </w:p>
          <w:p w14:paraId="4C7653C7" w14:textId="5344EECD" w:rsidR="00FF2666" w:rsidRPr="000252CB" w:rsidRDefault="00FF2666" w:rsidP="00D64779">
            <w:pPr>
              <w:rPr>
                <w:ins w:id="308" w:author="Zhulia Ayani1014" w:date="2025-10-14T08:19:00Z"/>
                <w:rFonts w:asciiTheme="minorHAnsi" w:hAnsiTheme="minorHAnsi" w:cstheme="minorHAnsi"/>
                <w:bCs/>
                <w:color w:val="000000"/>
                <w:sz w:val="18"/>
                <w:szCs w:val="18"/>
                <w:lang w:eastAsia="zh-CN"/>
              </w:rPr>
            </w:pPr>
            <w:ins w:id="309" w:author="Zhulia Ayani1014" w:date="2025-10-14T08:17:00Z">
              <w:r w:rsidRPr="000252CB">
                <w:rPr>
                  <w:rFonts w:asciiTheme="minorHAnsi" w:hAnsiTheme="minorHAnsi" w:cstheme="minorHAnsi"/>
                  <w:bCs/>
                  <w:color w:val="000000"/>
                  <w:sz w:val="18"/>
                  <w:szCs w:val="18"/>
                  <w:lang w:eastAsia="zh-CN"/>
                </w:rPr>
                <w:t>AT&amp;T: for operator it is critical,</w:t>
              </w:r>
            </w:ins>
            <w:ins w:id="310" w:author="Zhulia Ayani1014" w:date="2025-10-14T08:18:00Z">
              <w:r w:rsidRPr="000252CB">
                <w:rPr>
                  <w:rFonts w:asciiTheme="minorHAnsi" w:hAnsiTheme="minorHAnsi" w:cstheme="minorHAnsi"/>
                  <w:bCs/>
                  <w:color w:val="000000"/>
                  <w:sz w:val="18"/>
                  <w:szCs w:val="18"/>
                  <w:lang w:eastAsia="zh-CN"/>
                </w:rPr>
                <w:t xml:space="preserve"> we cannot restrict ourselves, we should start with a generic data management framework </w:t>
              </w:r>
            </w:ins>
          </w:p>
          <w:p w14:paraId="71144799" w14:textId="3BDF053D" w:rsidR="00FF2666" w:rsidRPr="000252CB" w:rsidRDefault="00FF2666" w:rsidP="00D64779">
            <w:pPr>
              <w:rPr>
                <w:ins w:id="311" w:author="Zhulia Ayani1014" w:date="2025-10-14T08:19:00Z"/>
                <w:rFonts w:asciiTheme="minorHAnsi" w:hAnsiTheme="minorHAnsi" w:cstheme="minorHAnsi"/>
                <w:bCs/>
                <w:color w:val="000000"/>
                <w:sz w:val="18"/>
                <w:szCs w:val="18"/>
                <w:lang w:eastAsia="zh-CN"/>
              </w:rPr>
            </w:pPr>
            <w:ins w:id="312" w:author="Zhulia Ayani1014" w:date="2025-10-14T08:19:00Z">
              <w:r w:rsidRPr="000252CB">
                <w:rPr>
                  <w:rFonts w:asciiTheme="minorHAnsi" w:hAnsiTheme="minorHAnsi" w:cstheme="minorHAnsi"/>
                  <w:bCs/>
                  <w:color w:val="000000"/>
                  <w:sz w:val="18"/>
                  <w:szCs w:val="18"/>
                  <w:lang w:eastAsia="zh-CN"/>
                </w:rPr>
                <w:t>CU:</w:t>
              </w:r>
            </w:ins>
          </w:p>
          <w:p w14:paraId="11274A1B" w14:textId="701C3320" w:rsidR="00FF2666" w:rsidRPr="000252CB" w:rsidRDefault="00FF2666" w:rsidP="00D64779">
            <w:pPr>
              <w:rPr>
                <w:ins w:id="313" w:author="Zhulia Ayani1014" w:date="2025-10-14T08:20:00Z"/>
                <w:rFonts w:asciiTheme="minorHAnsi" w:hAnsiTheme="minorHAnsi" w:cstheme="minorHAnsi"/>
                <w:bCs/>
                <w:color w:val="000000"/>
                <w:sz w:val="18"/>
                <w:szCs w:val="18"/>
                <w:lang w:eastAsia="zh-CN"/>
              </w:rPr>
            </w:pPr>
            <w:ins w:id="314" w:author="Zhulia Ayani1014" w:date="2025-10-14T08:19:00Z">
              <w:r w:rsidRPr="000252CB">
                <w:rPr>
                  <w:rFonts w:asciiTheme="minorHAnsi" w:hAnsiTheme="minorHAnsi" w:cstheme="minorHAnsi"/>
                  <w:bCs/>
                  <w:color w:val="000000"/>
                  <w:sz w:val="18"/>
                  <w:szCs w:val="18"/>
                  <w:lang w:eastAsia="zh-CN"/>
                </w:rPr>
                <w:t xml:space="preserve">SS: we have received </w:t>
              </w:r>
            </w:ins>
            <w:ins w:id="315" w:author="Zhulia Ayani1014" w:date="2025-10-14T08:20:00Z">
              <w:r w:rsidRPr="000252CB">
                <w:rPr>
                  <w:rFonts w:asciiTheme="minorHAnsi" w:hAnsiTheme="minorHAnsi" w:cstheme="minorHAnsi"/>
                  <w:bCs/>
                  <w:color w:val="000000"/>
                  <w:sz w:val="18"/>
                  <w:szCs w:val="18"/>
                  <w:lang w:eastAsia="zh-CN"/>
                </w:rPr>
                <w:t xml:space="preserve">instruction from SA to start … SA5 deals with management data specified. SA2 uses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data for 5GC </w:t>
              </w:r>
            </w:ins>
          </w:p>
          <w:p w14:paraId="310FC658" w14:textId="5BE99CE5" w:rsidR="00FF2666" w:rsidRDefault="00FF2666" w:rsidP="00D64779">
            <w:pPr>
              <w:rPr>
                <w:ins w:id="316" w:author="Zhulia Ayani1014" w:date="2025-10-14T08:33:00Z"/>
                <w:rFonts w:asciiTheme="minorHAnsi" w:hAnsiTheme="minorHAnsi" w:cstheme="minorHAnsi"/>
                <w:bCs/>
                <w:color w:val="000000"/>
                <w:sz w:val="18"/>
                <w:szCs w:val="18"/>
                <w:lang w:eastAsia="zh-CN"/>
              </w:rPr>
            </w:pPr>
            <w:ins w:id="317" w:author="Zhulia Ayani1014" w:date="2025-10-14T08:20:00Z">
              <w:r w:rsidRPr="000252CB">
                <w:rPr>
                  <w:rFonts w:asciiTheme="minorHAnsi" w:hAnsiTheme="minorHAnsi" w:cstheme="minorHAnsi"/>
                  <w:bCs/>
                  <w:color w:val="000000"/>
                  <w:sz w:val="18"/>
                  <w:szCs w:val="18"/>
                  <w:lang w:eastAsia="zh-CN"/>
                </w:rPr>
                <w:t>NEC:</w:t>
              </w:r>
            </w:ins>
            <w:ins w:id="318" w:author="Zhulia Ayani1014" w:date="2025-10-14T08:21:00Z">
              <w:r w:rsidRPr="000252CB">
                <w:rPr>
                  <w:rFonts w:asciiTheme="minorHAnsi" w:hAnsiTheme="minorHAnsi" w:cstheme="minorHAnsi"/>
                  <w:bCs/>
                  <w:color w:val="000000"/>
                  <w:sz w:val="18"/>
                  <w:szCs w:val="18"/>
                  <w:lang w:eastAsia="zh-CN"/>
                </w:rPr>
                <w:t xml:space="preserve"> What do we mean by framework, we already have a framework for collecting </w:t>
              </w:r>
            </w:ins>
            <w:ins w:id="319" w:author="Zhulia Ayani1014" w:date="2025-10-14T08:35:00Z">
              <w:r w:rsidR="00532637">
                <w:rPr>
                  <w:rFonts w:asciiTheme="minorHAnsi" w:hAnsiTheme="minorHAnsi" w:cstheme="minorHAnsi"/>
                  <w:bCs/>
                  <w:color w:val="000000"/>
                  <w:sz w:val="18"/>
                  <w:szCs w:val="18"/>
                  <w:lang w:eastAsia="zh-CN"/>
                </w:rPr>
                <w:t xml:space="preserve">management </w:t>
              </w:r>
            </w:ins>
            <w:ins w:id="320" w:author="Zhulia Ayani1014" w:date="2025-10-14T08:21:00Z">
              <w:r w:rsidRPr="000252CB">
                <w:rPr>
                  <w:rFonts w:asciiTheme="minorHAnsi" w:hAnsiTheme="minorHAnsi" w:cstheme="minorHAnsi"/>
                  <w:bCs/>
                  <w:color w:val="000000"/>
                  <w:sz w:val="18"/>
                  <w:szCs w:val="18"/>
                  <w:lang w:eastAsia="zh-CN"/>
                </w:rPr>
                <w:t>data. This time it is for collecting other type of data</w:t>
              </w:r>
            </w:ins>
          </w:p>
          <w:p w14:paraId="7B63FA37" w14:textId="2CE7AB85" w:rsidR="00532637" w:rsidRDefault="00532637" w:rsidP="00532637">
            <w:pPr>
              <w:rPr>
                <w:ins w:id="321" w:author="Zhulia Ayani1014" w:date="2025-10-14T08:34:00Z"/>
                <w:rFonts w:asciiTheme="minorHAnsi" w:hAnsiTheme="minorHAnsi" w:cstheme="minorHAnsi"/>
                <w:bCs/>
                <w:color w:val="000000"/>
                <w:sz w:val="18"/>
                <w:szCs w:val="18"/>
                <w:lang w:eastAsia="zh-CN"/>
              </w:rPr>
            </w:pPr>
            <w:ins w:id="322" w:author="Zhulia Ayani1014" w:date="2025-10-14T08:33:00Z">
              <w:r>
                <w:rPr>
                  <w:rFonts w:asciiTheme="minorHAnsi" w:hAnsiTheme="minorHAnsi" w:cstheme="minorHAnsi"/>
                  <w:bCs/>
                  <w:color w:val="000000"/>
                  <w:sz w:val="18"/>
                  <w:szCs w:val="18"/>
                  <w:lang w:eastAsia="zh-CN"/>
                </w:rPr>
                <w:t>VDF: Start</w:t>
              </w:r>
            </w:ins>
            <w:ins w:id="323" w:author="Zhulia Ayani1014" w:date="2025-10-14T08:34:00Z">
              <w:r>
                <w:rPr>
                  <w:rFonts w:asciiTheme="minorHAnsi" w:hAnsiTheme="minorHAnsi" w:cstheme="minorHAnsi"/>
                  <w:bCs/>
                  <w:color w:val="000000"/>
                  <w:sz w:val="18"/>
                  <w:szCs w:val="18"/>
                  <w:lang w:eastAsia="zh-CN"/>
                </w:rPr>
                <w:t xml:space="preserve"> </w:t>
              </w:r>
            </w:ins>
            <w:ins w:id="324" w:author="Zhulia Ayani1014" w:date="2025-10-14T08:33:00Z">
              <w:r>
                <w:rPr>
                  <w:rFonts w:asciiTheme="minorHAnsi" w:hAnsiTheme="minorHAnsi" w:cstheme="minorHAnsi"/>
                  <w:bCs/>
                  <w:color w:val="000000"/>
                  <w:sz w:val="18"/>
                  <w:szCs w:val="18"/>
                  <w:lang w:eastAsia="zh-CN"/>
                </w:rPr>
                <w:t xml:space="preserve">point should be management data </w:t>
              </w:r>
            </w:ins>
          </w:p>
          <w:p w14:paraId="6043592A" w14:textId="2BFD4B47" w:rsidR="00532637" w:rsidRDefault="00532637" w:rsidP="00532637">
            <w:pPr>
              <w:rPr>
                <w:ins w:id="325" w:author="Zhulia Ayani1014" w:date="2025-10-14T08:33:00Z"/>
                <w:rFonts w:asciiTheme="minorHAnsi" w:hAnsiTheme="minorHAnsi" w:cstheme="minorHAnsi"/>
                <w:bCs/>
                <w:color w:val="000000"/>
                <w:sz w:val="18"/>
                <w:szCs w:val="18"/>
                <w:lang w:eastAsia="zh-CN"/>
              </w:rPr>
            </w:pPr>
            <w:ins w:id="326" w:author="Zhulia Ayani1014" w:date="2025-10-14T08:34:00Z">
              <w:r>
                <w:rPr>
                  <w:rFonts w:asciiTheme="minorHAnsi" w:hAnsiTheme="minorHAnsi" w:cstheme="minorHAnsi"/>
                  <w:bCs/>
                  <w:color w:val="000000"/>
                  <w:sz w:val="18"/>
                  <w:szCs w:val="18"/>
                  <w:lang w:eastAsia="zh-CN"/>
                </w:rPr>
                <w:t>CMCC: Support proposal from VDF</w:t>
              </w:r>
            </w:ins>
          </w:p>
          <w:p w14:paraId="7664E3D6" w14:textId="77777777" w:rsidR="00532637" w:rsidRPr="000252CB" w:rsidRDefault="00532637" w:rsidP="00D64779">
            <w:pPr>
              <w:rPr>
                <w:ins w:id="327" w:author="Zhulia Ayani1014" w:date="2025-10-14T08:21:00Z"/>
                <w:rFonts w:asciiTheme="minorHAnsi" w:hAnsiTheme="minorHAnsi" w:cstheme="minorHAnsi"/>
                <w:bCs/>
                <w:color w:val="000000"/>
                <w:sz w:val="18"/>
                <w:szCs w:val="18"/>
                <w:lang w:eastAsia="zh-CN"/>
              </w:rPr>
            </w:pPr>
          </w:p>
          <w:p w14:paraId="40E883EB" w14:textId="22D65F54" w:rsidR="00FF2666" w:rsidRPr="000252CB" w:rsidRDefault="00FF2666" w:rsidP="00D64779">
            <w:pPr>
              <w:rPr>
                <w:ins w:id="328" w:author="Zhulia Ayani1014" w:date="2025-10-14T08:23:00Z"/>
                <w:rFonts w:asciiTheme="minorHAnsi" w:hAnsiTheme="minorHAnsi" w:cstheme="minorHAnsi"/>
                <w:bCs/>
                <w:color w:val="000000"/>
                <w:sz w:val="18"/>
                <w:szCs w:val="18"/>
                <w:lang w:eastAsia="zh-CN"/>
              </w:rPr>
            </w:pPr>
            <w:proofErr w:type="spellStart"/>
            <w:proofErr w:type="gramStart"/>
            <w:ins w:id="329" w:author="Zhulia Ayani1014" w:date="2025-10-14T08:21:00Z">
              <w:r w:rsidRPr="000252CB">
                <w:rPr>
                  <w:rFonts w:asciiTheme="minorHAnsi" w:hAnsiTheme="minorHAnsi" w:cstheme="minorHAnsi"/>
                  <w:bCs/>
                  <w:color w:val="000000"/>
                  <w:sz w:val="18"/>
                  <w:szCs w:val="18"/>
                  <w:lang w:eastAsia="zh-CN"/>
                </w:rPr>
                <w:t>ZTE:we</w:t>
              </w:r>
              <w:proofErr w:type="spellEnd"/>
              <w:proofErr w:type="gramEnd"/>
              <w:r w:rsidRPr="000252CB">
                <w:rPr>
                  <w:rFonts w:asciiTheme="minorHAnsi" w:hAnsiTheme="minorHAnsi" w:cstheme="minorHAnsi"/>
                  <w:bCs/>
                  <w:color w:val="000000"/>
                  <w:sz w:val="18"/>
                  <w:szCs w:val="18"/>
                  <w:lang w:eastAsia="zh-CN"/>
                </w:rPr>
                <w:t xml:space="preserve"> should focus on management data. We have MADCOL </w:t>
              </w:r>
            </w:ins>
            <w:ins w:id="330" w:author="Zhulia Ayani1014" w:date="2025-10-14T08:22:00Z">
              <w:r w:rsidRPr="000252CB">
                <w:rPr>
                  <w:rFonts w:asciiTheme="minorHAnsi" w:hAnsiTheme="minorHAnsi" w:cstheme="minorHAnsi"/>
                  <w:bCs/>
                  <w:color w:val="000000"/>
                  <w:sz w:val="18"/>
                  <w:szCs w:val="18"/>
                  <w:lang w:eastAsia="zh-CN"/>
                </w:rPr>
                <w:t xml:space="preserve">phase 3 and this is our scope. </w:t>
              </w:r>
            </w:ins>
          </w:p>
          <w:p w14:paraId="66C3578A" w14:textId="6348C2EF" w:rsidR="000252CB" w:rsidRPr="000252CB" w:rsidRDefault="000252CB" w:rsidP="00D64779">
            <w:pPr>
              <w:rPr>
                <w:ins w:id="331" w:author="Zhulia Ayani1014" w:date="2025-10-14T08:23:00Z"/>
                <w:rFonts w:asciiTheme="minorHAnsi" w:hAnsiTheme="minorHAnsi" w:cstheme="minorHAnsi"/>
                <w:bCs/>
                <w:color w:val="000000"/>
                <w:sz w:val="18"/>
                <w:szCs w:val="18"/>
                <w:lang w:eastAsia="zh-CN"/>
              </w:rPr>
            </w:pPr>
            <w:ins w:id="332" w:author="Zhulia Ayani1014" w:date="2025-10-14T08:23:00Z">
              <w:r w:rsidRPr="000252CB">
                <w:rPr>
                  <w:rFonts w:asciiTheme="minorHAnsi" w:hAnsiTheme="minorHAnsi" w:cstheme="minorHAnsi"/>
                  <w:bCs/>
                  <w:color w:val="000000"/>
                  <w:sz w:val="18"/>
                  <w:szCs w:val="18"/>
                  <w:lang w:eastAsia="zh-CN"/>
                </w:rPr>
                <w:t xml:space="preserve">Chair: can we use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and orch. Data?</w:t>
              </w:r>
            </w:ins>
          </w:p>
          <w:p w14:paraId="40BA85E5" w14:textId="491015AA" w:rsidR="000252CB" w:rsidRPr="000252CB" w:rsidRDefault="000252CB" w:rsidP="00D64779">
            <w:pPr>
              <w:rPr>
                <w:ins w:id="333" w:author="Zhulia Ayani1014" w:date="2025-10-14T08:24:00Z"/>
                <w:rFonts w:asciiTheme="minorHAnsi" w:hAnsiTheme="minorHAnsi" w:cstheme="minorHAnsi"/>
                <w:bCs/>
                <w:color w:val="000000"/>
                <w:sz w:val="18"/>
                <w:szCs w:val="18"/>
                <w:lang w:eastAsia="zh-CN"/>
              </w:rPr>
            </w:pPr>
            <w:ins w:id="334" w:author="Zhulia Ayani1014" w:date="2025-10-14T08:24:00Z">
              <w:r w:rsidRPr="000252CB">
                <w:rPr>
                  <w:rFonts w:asciiTheme="minorHAnsi" w:hAnsiTheme="minorHAnsi" w:cstheme="minorHAnsi"/>
                  <w:bCs/>
                  <w:color w:val="000000"/>
                  <w:sz w:val="18"/>
                  <w:szCs w:val="18"/>
                  <w:lang w:eastAsia="zh-CN"/>
                </w:rPr>
                <w:t>Companies: NO</w:t>
              </w:r>
            </w:ins>
          </w:p>
          <w:p w14:paraId="3884B141" w14:textId="2843B138" w:rsidR="000252CB" w:rsidRDefault="000252CB" w:rsidP="00D64779">
            <w:pPr>
              <w:rPr>
                <w:ins w:id="335" w:author="Zhulia Ayani1014" w:date="2025-10-14T08:34:00Z"/>
                <w:rFonts w:asciiTheme="minorHAnsi" w:hAnsiTheme="minorHAnsi" w:cstheme="minorHAnsi"/>
                <w:bCs/>
                <w:color w:val="000000"/>
                <w:sz w:val="18"/>
                <w:szCs w:val="18"/>
                <w:lang w:eastAsia="zh-CN"/>
              </w:rPr>
            </w:pPr>
            <w:ins w:id="336" w:author="Zhulia Ayani1014" w:date="2025-10-14T08:25:00Z">
              <w:r w:rsidRPr="000252CB">
                <w:rPr>
                  <w:rFonts w:asciiTheme="minorHAnsi" w:hAnsiTheme="minorHAnsi" w:cstheme="minorHAnsi"/>
                  <w:bCs/>
                  <w:color w:val="000000"/>
                  <w:sz w:val="18"/>
                  <w:szCs w:val="18"/>
                  <w:lang w:eastAsia="zh-CN"/>
                </w:rPr>
                <w:t>T</w:t>
              </w:r>
            </w:ins>
            <w:ins w:id="337" w:author="Zhulia Ayani1014" w:date="2025-10-14T08:26:00Z">
              <w:r w:rsidRPr="000252CB">
                <w:rPr>
                  <w:rFonts w:asciiTheme="minorHAnsi" w:hAnsiTheme="minorHAnsi" w:cstheme="minorHAnsi"/>
                  <w:bCs/>
                  <w:color w:val="000000"/>
                  <w:sz w:val="18"/>
                  <w:szCs w:val="18"/>
                  <w:lang w:eastAsia="zh-CN"/>
                </w:rPr>
                <w:t>I</w:t>
              </w:r>
            </w:ins>
            <w:ins w:id="338" w:author="Zhulia Ayani1014" w:date="2025-10-14T08:25:00Z">
              <w:r w:rsidRPr="000252CB">
                <w:rPr>
                  <w:rFonts w:asciiTheme="minorHAnsi" w:hAnsiTheme="minorHAnsi" w:cstheme="minorHAnsi"/>
                  <w:bCs/>
                  <w:color w:val="000000"/>
                  <w:sz w:val="18"/>
                  <w:szCs w:val="18"/>
                  <w:lang w:eastAsia="zh-CN"/>
                </w:rPr>
                <w:t xml:space="preserve">: </w:t>
              </w:r>
            </w:ins>
            <w:ins w:id="339" w:author="Zhulia Ayani1014" w:date="2025-10-14T08:24:00Z">
              <w:r w:rsidRPr="000252CB">
                <w:rPr>
                  <w:rFonts w:asciiTheme="minorHAnsi" w:hAnsiTheme="minorHAnsi" w:cstheme="minorHAnsi"/>
                  <w:bCs/>
                  <w:color w:val="000000"/>
                  <w:sz w:val="18"/>
                  <w:szCs w:val="18"/>
                  <w:lang w:eastAsia="zh-CN"/>
                </w:rPr>
                <w:t xml:space="preserve">As an operator do not want two different </w:t>
              </w:r>
            </w:ins>
            <w:ins w:id="340" w:author="Zhulia Ayani1014" w:date="2025-10-14T08:34:00Z">
              <w:r w:rsidR="00532637" w:rsidRPr="000252CB">
                <w:rPr>
                  <w:rFonts w:asciiTheme="minorHAnsi" w:hAnsiTheme="minorHAnsi" w:cstheme="minorHAnsi"/>
                  <w:bCs/>
                  <w:color w:val="000000"/>
                  <w:sz w:val="18"/>
                  <w:szCs w:val="18"/>
                  <w:lang w:eastAsia="zh-CN"/>
                </w:rPr>
                <w:t>frameworks</w:t>
              </w:r>
            </w:ins>
            <w:ins w:id="341" w:author="Zhulia Ayani1014" w:date="2025-10-14T08:24:00Z">
              <w:r w:rsidRPr="000252CB">
                <w:rPr>
                  <w:rFonts w:asciiTheme="minorHAnsi" w:hAnsiTheme="minorHAnsi" w:cstheme="minorHAnsi"/>
                  <w:bCs/>
                  <w:color w:val="000000"/>
                  <w:sz w:val="18"/>
                  <w:szCs w:val="18"/>
                  <w:lang w:eastAsia="zh-CN"/>
                </w:rPr>
                <w:t xml:space="preserve"> for collecting data. </w:t>
              </w:r>
            </w:ins>
          </w:p>
          <w:p w14:paraId="4D8F3095" w14:textId="3E879F1C" w:rsidR="00532637" w:rsidRPr="000252CB" w:rsidRDefault="00532637" w:rsidP="00D64779">
            <w:pPr>
              <w:rPr>
                <w:ins w:id="342" w:author="Zhulia Ayani1014" w:date="2025-10-14T08:25:00Z"/>
                <w:rFonts w:asciiTheme="minorHAnsi" w:hAnsiTheme="minorHAnsi" w:cstheme="minorHAnsi"/>
                <w:bCs/>
                <w:color w:val="000000"/>
                <w:sz w:val="18"/>
                <w:szCs w:val="18"/>
                <w:lang w:eastAsia="zh-CN"/>
              </w:rPr>
            </w:pPr>
            <w:ins w:id="343" w:author="Zhulia Ayani1014" w:date="2025-10-14T08:34:00Z">
              <w:r>
                <w:rPr>
                  <w:rFonts w:asciiTheme="minorHAnsi" w:hAnsiTheme="minorHAnsi" w:cstheme="minorHAnsi"/>
                  <w:bCs/>
                  <w:color w:val="000000"/>
                  <w:sz w:val="18"/>
                  <w:szCs w:val="18"/>
                  <w:lang w:eastAsia="zh-CN"/>
                </w:rPr>
                <w:t xml:space="preserve">VZ: </w:t>
              </w:r>
            </w:ins>
            <w:ins w:id="344" w:author="Zhulia Ayani1014" w:date="2025-10-14T08:35:00Z">
              <w:r>
                <w:rPr>
                  <w:rFonts w:asciiTheme="minorHAnsi" w:hAnsiTheme="minorHAnsi" w:cstheme="minorHAnsi"/>
                  <w:bCs/>
                  <w:color w:val="000000"/>
                  <w:sz w:val="18"/>
                  <w:szCs w:val="18"/>
                  <w:lang w:eastAsia="zh-CN"/>
                </w:rPr>
                <w:t xml:space="preserve"> Agree with TIM</w:t>
              </w:r>
            </w:ins>
          </w:p>
          <w:p w14:paraId="3419D9A5" w14:textId="0EA274DB" w:rsidR="000252CB" w:rsidRPr="000252CB" w:rsidRDefault="000252CB" w:rsidP="00D64779">
            <w:pPr>
              <w:rPr>
                <w:ins w:id="345" w:author="Zhulia Ayani1014" w:date="2025-10-14T08:25:00Z"/>
                <w:rFonts w:asciiTheme="minorHAnsi" w:hAnsiTheme="minorHAnsi" w:cstheme="minorHAnsi"/>
                <w:bCs/>
                <w:color w:val="000000"/>
                <w:sz w:val="18"/>
                <w:szCs w:val="18"/>
                <w:lang w:eastAsia="zh-CN"/>
              </w:rPr>
            </w:pPr>
            <w:ins w:id="346" w:author="Zhulia Ayani1014" w:date="2025-10-14T08:25:00Z">
              <w:r w:rsidRPr="000252CB">
                <w:rPr>
                  <w:rFonts w:asciiTheme="minorHAnsi" w:hAnsiTheme="minorHAnsi" w:cstheme="minorHAnsi"/>
                  <w:bCs/>
                  <w:color w:val="000000"/>
                  <w:sz w:val="18"/>
                  <w:szCs w:val="18"/>
                  <w:lang w:eastAsia="zh-CN"/>
                </w:rPr>
                <w:t>RT: agree</w:t>
              </w:r>
            </w:ins>
          </w:p>
          <w:p w14:paraId="3F5520A3" w14:textId="336B3CDF" w:rsidR="000252CB" w:rsidRPr="000252CB" w:rsidRDefault="000252CB" w:rsidP="00D64779">
            <w:pPr>
              <w:rPr>
                <w:ins w:id="347" w:author="Zhulia Ayani1014" w:date="2025-10-14T08:26:00Z"/>
                <w:rFonts w:asciiTheme="minorHAnsi" w:hAnsiTheme="minorHAnsi" w:cstheme="minorHAnsi"/>
                <w:bCs/>
                <w:color w:val="000000"/>
                <w:sz w:val="18"/>
                <w:szCs w:val="18"/>
                <w:lang w:eastAsia="zh-CN"/>
              </w:rPr>
            </w:pPr>
            <w:ins w:id="348" w:author="Zhulia Ayani1014" w:date="2025-10-14T08:25:00Z">
              <w:r w:rsidRPr="000252CB">
                <w:rPr>
                  <w:rFonts w:asciiTheme="minorHAnsi" w:hAnsiTheme="minorHAnsi" w:cstheme="minorHAnsi"/>
                  <w:bCs/>
                  <w:color w:val="000000"/>
                  <w:sz w:val="18"/>
                  <w:szCs w:val="18"/>
                  <w:lang w:eastAsia="zh-CN"/>
                </w:rPr>
                <w:t xml:space="preserve">N: SA2 study </w:t>
              </w:r>
            </w:ins>
            <w:ins w:id="349" w:author="Zhulia Ayani1014" w:date="2025-10-14T08:26:00Z">
              <w:r w:rsidRPr="000252CB">
                <w:rPr>
                  <w:rFonts w:asciiTheme="minorHAnsi" w:hAnsiTheme="minorHAnsi" w:cstheme="minorHAnsi"/>
                  <w:bCs/>
                  <w:color w:val="000000"/>
                  <w:sz w:val="18"/>
                  <w:szCs w:val="18"/>
                  <w:lang w:eastAsia="zh-CN"/>
                </w:rPr>
                <w:t>features not framework</w:t>
              </w:r>
            </w:ins>
          </w:p>
          <w:p w14:paraId="6FA530D1" w14:textId="594F8F07" w:rsidR="000252CB" w:rsidRPr="000252CB" w:rsidRDefault="000252CB" w:rsidP="00D64779">
            <w:pPr>
              <w:rPr>
                <w:ins w:id="350" w:author="Zhulia Ayani1014" w:date="2025-10-14T08:27:00Z"/>
                <w:rFonts w:asciiTheme="minorHAnsi" w:hAnsiTheme="minorHAnsi" w:cstheme="minorHAnsi"/>
                <w:bCs/>
                <w:color w:val="000000"/>
                <w:sz w:val="18"/>
                <w:szCs w:val="18"/>
                <w:lang w:eastAsia="zh-CN"/>
              </w:rPr>
            </w:pPr>
            <w:ins w:id="351" w:author="Zhulia Ayani1014" w:date="2025-10-14T08:26:00Z">
              <w:r w:rsidRPr="000252CB">
                <w:rPr>
                  <w:rFonts w:asciiTheme="minorHAnsi" w:hAnsiTheme="minorHAnsi" w:cstheme="minorHAnsi"/>
                  <w:bCs/>
                  <w:color w:val="000000"/>
                  <w:sz w:val="18"/>
                  <w:szCs w:val="18"/>
                  <w:lang w:eastAsia="zh-CN"/>
                </w:rPr>
                <w:t xml:space="preserve">E: we cannot </w:t>
              </w:r>
            </w:ins>
            <w:ins w:id="352" w:author="Zhulia Ayani1014" w:date="2025-10-14T08:27:00Z">
              <w:r w:rsidRPr="000252CB">
                <w:rPr>
                  <w:rFonts w:asciiTheme="minorHAnsi" w:hAnsiTheme="minorHAnsi" w:cstheme="minorHAnsi"/>
                  <w:bCs/>
                  <w:color w:val="000000"/>
                  <w:sz w:val="18"/>
                  <w:szCs w:val="18"/>
                  <w:lang w:eastAsia="zh-CN"/>
                </w:rPr>
                <w:t>keep us to known data, we need to handle new type of data when it comes.</w:t>
              </w:r>
            </w:ins>
          </w:p>
          <w:p w14:paraId="220A86FF" w14:textId="37586A9E" w:rsidR="000252CB" w:rsidRDefault="000252CB" w:rsidP="00D64779">
            <w:pPr>
              <w:rPr>
                <w:ins w:id="353" w:author="Zhulia Ayani1014" w:date="2025-10-14T08:31:00Z"/>
                <w:rFonts w:asciiTheme="minorHAnsi" w:hAnsiTheme="minorHAnsi" w:cstheme="minorHAnsi"/>
                <w:bCs/>
                <w:color w:val="000000"/>
                <w:sz w:val="18"/>
                <w:szCs w:val="18"/>
                <w:lang w:eastAsia="zh-CN"/>
              </w:rPr>
            </w:pPr>
            <w:ins w:id="354" w:author="Zhulia Ayani1014" w:date="2025-10-14T08:29:00Z">
              <w:r w:rsidRPr="000252CB">
                <w:rPr>
                  <w:rFonts w:asciiTheme="minorHAnsi" w:hAnsiTheme="minorHAnsi" w:cstheme="minorHAnsi"/>
                  <w:bCs/>
                  <w:color w:val="000000"/>
                  <w:sz w:val="18"/>
                  <w:szCs w:val="18"/>
                  <w:lang w:eastAsia="zh-CN"/>
                </w:rPr>
                <w:t xml:space="preserve">N: we have consistent messages from companies. </w:t>
              </w:r>
            </w:ins>
            <w:ins w:id="355" w:author="Zhulia Ayani1014" w:date="2025-10-14T08:30:00Z">
              <w:r>
                <w:rPr>
                  <w:rFonts w:asciiTheme="minorHAnsi" w:hAnsiTheme="minorHAnsi" w:cstheme="minorHAnsi"/>
                  <w:bCs/>
                  <w:color w:val="000000"/>
                  <w:sz w:val="18"/>
                  <w:szCs w:val="18"/>
                  <w:lang w:eastAsia="zh-CN"/>
                </w:rPr>
                <w:t xml:space="preserve">why can’t </w:t>
              </w:r>
              <w:proofErr w:type="spellStart"/>
              <w:r>
                <w:rPr>
                  <w:rFonts w:asciiTheme="minorHAnsi" w:hAnsiTheme="minorHAnsi" w:cstheme="minorHAnsi"/>
                  <w:bCs/>
                  <w:color w:val="000000"/>
                  <w:sz w:val="18"/>
                  <w:szCs w:val="18"/>
                  <w:lang w:eastAsia="zh-CN"/>
                </w:rPr>
                <w:t>wee</w:t>
              </w:r>
              <w:proofErr w:type="spellEnd"/>
              <w:r>
                <w:rPr>
                  <w:rFonts w:asciiTheme="minorHAnsi" w:hAnsiTheme="minorHAnsi" w:cstheme="minorHAnsi"/>
                  <w:bCs/>
                  <w:color w:val="000000"/>
                  <w:sz w:val="18"/>
                  <w:szCs w:val="18"/>
                  <w:lang w:eastAsia="zh-CN"/>
                </w:rPr>
                <w:t xml:space="preserve"> keep us to the exiting definition and </w:t>
              </w:r>
            </w:ins>
            <w:ins w:id="356" w:author="Zhulia Ayani1014" w:date="2025-10-14T08:31:00Z">
              <w:r>
                <w:rPr>
                  <w:rFonts w:asciiTheme="minorHAnsi" w:hAnsiTheme="minorHAnsi" w:cstheme="minorHAnsi"/>
                  <w:bCs/>
                  <w:color w:val="000000"/>
                  <w:sz w:val="18"/>
                  <w:szCs w:val="18"/>
                  <w:lang w:eastAsia="zh-CN"/>
                </w:rPr>
                <w:t>it is management data.</w:t>
              </w:r>
            </w:ins>
          </w:p>
          <w:p w14:paraId="1C0EEC90" w14:textId="77777777" w:rsidR="00532637" w:rsidRPr="000252CB" w:rsidRDefault="00532637" w:rsidP="00D64779">
            <w:pPr>
              <w:rPr>
                <w:ins w:id="357" w:author="Zhulia Ayani1014" w:date="2025-10-14T08:18:00Z"/>
                <w:rFonts w:asciiTheme="minorHAnsi" w:hAnsiTheme="minorHAnsi" w:cstheme="minorHAnsi"/>
                <w:bCs/>
                <w:color w:val="000000"/>
                <w:sz w:val="18"/>
                <w:szCs w:val="18"/>
                <w:lang w:eastAsia="zh-CN"/>
              </w:rPr>
            </w:pPr>
          </w:p>
          <w:p w14:paraId="26FA419C" w14:textId="6576E309" w:rsidR="00FF2666" w:rsidRPr="006362C5" w:rsidRDefault="000252CB" w:rsidP="00D64779">
            <w:pPr>
              <w:rPr>
                <w:ins w:id="358" w:author="Zhulia Ayani1014" w:date="2025-10-14T08:39:00Z"/>
                <w:rFonts w:asciiTheme="minorHAnsi" w:hAnsiTheme="minorHAnsi" w:cstheme="minorHAnsi"/>
                <w:bCs/>
                <w:color w:val="000000"/>
                <w:sz w:val="18"/>
                <w:szCs w:val="18"/>
                <w:lang w:eastAsia="zh-CN"/>
              </w:rPr>
            </w:pPr>
            <w:ins w:id="359" w:author="Zhulia Ayani1014" w:date="2025-10-14T08:31:00Z">
              <w:r w:rsidRPr="006362C5">
                <w:rPr>
                  <w:rFonts w:asciiTheme="minorHAnsi" w:hAnsiTheme="minorHAnsi" w:cstheme="minorHAnsi"/>
                  <w:bCs/>
                  <w:color w:val="000000"/>
                  <w:sz w:val="18"/>
                  <w:szCs w:val="18"/>
                  <w:lang w:eastAsia="zh-CN"/>
                </w:rPr>
                <w:t>AT&amp;T: Why not choose option 5.</w:t>
              </w:r>
            </w:ins>
          </w:p>
          <w:p w14:paraId="11EE06B6" w14:textId="77777777" w:rsidR="00532637" w:rsidRPr="006362C5" w:rsidRDefault="00532637" w:rsidP="00D64779">
            <w:pPr>
              <w:rPr>
                <w:ins w:id="360" w:author="Zhulia Ayani1014" w:date="2025-10-14T08:39:00Z"/>
                <w:rFonts w:asciiTheme="minorHAnsi" w:hAnsiTheme="minorHAnsi" w:cstheme="minorHAnsi"/>
                <w:bCs/>
                <w:color w:val="000000"/>
                <w:sz w:val="18"/>
                <w:szCs w:val="18"/>
                <w:lang w:eastAsia="zh-CN"/>
              </w:rPr>
            </w:pPr>
          </w:p>
          <w:p w14:paraId="0AA59910" w14:textId="1DC94D9F" w:rsidR="00532637" w:rsidRPr="006362C5" w:rsidRDefault="00532637" w:rsidP="00D64779">
            <w:pPr>
              <w:rPr>
                <w:ins w:id="361" w:author="Zhulia Ayani1014" w:date="2025-10-14T08:31:00Z"/>
                <w:rFonts w:asciiTheme="minorHAnsi" w:hAnsiTheme="minorHAnsi" w:cstheme="minorHAnsi"/>
                <w:bCs/>
                <w:color w:val="000000"/>
                <w:sz w:val="18"/>
                <w:szCs w:val="18"/>
                <w:lang w:eastAsia="zh-CN"/>
              </w:rPr>
            </w:pPr>
            <w:ins w:id="362" w:author="Zhulia Ayani1014" w:date="2025-10-14T08:39:00Z">
              <w:r w:rsidRPr="006362C5">
                <w:rPr>
                  <w:rFonts w:asciiTheme="minorHAnsi" w:hAnsiTheme="minorHAnsi" w:cstheme="minorHAnsi"/>
                  <w:bCs/>
                  <w:color w:val="000000"/>
                  <w:sz w:val="18"/>
                  <w:szCs w:val="18"/>
                  <w:lang w:eastAsia="zh-CN"/>
                </w:rPr>
                <w:t>Show of hands</w:t>
              </w:r>
            </w:ins>
            <w:ins w:id="363" w:author="Zhulia Ayani1014" w:date="2025-10-14T08:40:00Z">
              <w:r w:rsidRPr="006362C5">
                <w:rPr>
                  <w:rFonts w:asciiTheme="minorHAnsi" w:hAnsiTheme="minorHAnsi" w:cstheme="minorHAnsi"/>
                  <w:bCs/>
                  <w:color w:val="000000"/>
                  <w:sz w:val="18"/>
                  <w:szCs w:val="18"/>
                  <w:lang w:eastAsia="zh-CN"/>
                </w:rPr>
                <w:t xml:space="preserve"> (multiple option allowed)</w:t>
              </w:r>
            </w:ins>
            <w:ins w:id="364" w:author="Zhulia Ayani1014" w:date="2025-10-14T08:39:00Z">
              <w:r w:rsidRPr="006362C5">
                <w:rPr>
                  <w:rFonts w:asciiTheme="minorHAnsi" w:hAnsiTheme="minorHAnsi" w:cstheme="minorHAnsi"/>
                  <w:bCs/>
                  <w:color w:val="000000"/>
                  <w:sz w:val="18"/>
                  <w:szCs w:val="18"/>
                  <w:lang w:eastAsia="zh-CN"/>
                </w:rPr>
                <w:t xml:space="preserve">: </w:t>
              </w:r>
            </w:ins>
          </w:p>
          <w:p w14:paraId="6CE6E2B8" w14:textId="77777777" w:rsidR="000252CB" w:rsidRPr="006362C5" w:rsidRDefault="000252CB" w:rsidP="00D64779">
            <w:pPr>
              <w:rPr>
                <w:ins w:id="365" w:author="Zhulia Ayani1014" w:date="2025-10-14T08:31:00Z"/>
                <w:rFonts w:asciiTheme="minorHAnsi" w:hAnsiTheme="minorHAnsi" w:cstheme="minorHAnsi"/>
                <w:bCs/>
                <w:color w:val="000000"/>
                <w:sz w:val="18"/>
                <w:szCs w:val="18"/>
                <w:lang w:eastAsia="zh-CN"/>
              </w:rPr>
            </w:pPr>
          </w:p>
          <w:p w14:paraId="5B74D014" w14:textId="499460C8" w:rsidR="000252CB" w:rsidRPr="006362C5" w:rsidRDefault="000252CB" w:rsidP="00D64779">
            <w:pPr>
              <w:rPr>
                <w:ins w:id="366" w:author="Zhulia Ayani1014" w:date="2025-10-14T08:32:00Z"/>
                <w:rFonts w:asciiTheme="minorHAnsi" w:hAnsiTheme="minorHAnsi" w:cstheme="minorHAnsi"/>
                <w:bCs/>
                <w:color w:val="000000"/>
                <w:sz w:val="18"/>
                <w:szCs w:val="18"/>
                <w:lang w:eastAsia="zh-CN"/>
              </w:rPr>
            </w:pPr>
            <w:ins w:id="367" w:author="Zhulia Ayani1014" w:date="2025-10-14T08:32:00Z">
              <w:r w:rsidRPr="006362C5">
                <w:rPr>
                  <w:rFonts w:asciiTheme="minorHAnsi" w:hAnsiTheme="minorHAnsi" w:cstheme="minorHAnsi"/>
                  <w:bCs/>
                  <w:color w:val="000000"/>
                  <w:sz w:val="18"/>
                  <w:szCs w:val="18"/>
                  <w:lang w:eastAsia="zh-CN"/>
                </w:rPr>
                <w:t>Option1:</w:t>
              </w:r>
              <w:r w:rsidR="00532637" w:rsidRPr="006362C5">
                <w:rPr>
                  <w:rFonts w:asciiTheme="minorHAnsi" w:hAnsiTheme="minorHAnsi" w:cstheme="minorHAnsi"/>
                  <w:bCs/>
                  <w:color w:val="000000"/>
                  <w:sz w:val="18"/>
                  <w:szCs w:val="18"/>
                  <w:lang w:eastAsia="zh-CN"/>
                </w:rPr>
                <w:t xml:space="preserve"> </w:t>
              </w:r>
            </w:ins>
            <w:ins w:id="368" w:author="Zhulia Ayani1014" w:date="2025-10-14T08:36:00Z">
              <w:r w:rsidR="00532637" w:rsidRPr="006362C5">
                <w:rPr>
                  <w:rFonts w:asciiTheme="minorHAnsi" w:hAnsiTheme="minorHAnsi" w:cstheme="minorHAnsi"/>
                  <w:bCs/>
                  <w:color w:val="000000"/>
                  <w:sz w:val="18"/>
                  <w:szCs w:val="18"/>
                  <w:lang w:eastAsia="zh-CN"/>
                </w:rPr>
                <w:t xml:space="preserve">E, </w:t>
              </w:r>
              <w:proofErr w:type="spellStart"/>
              <w:r w:rsidR="00532637" w:rsidRPr="006362C5">
                <w:rPr>
                  <w:rFonts w:asciiTheme="minorHAnsi" w:hAnsiTheme="minorHAnsi" w:cstheme="minorHAnsi"/>
                  <w:bCs/>
                  <w:color w:val="000000"/>
                  <w:sz w:val="18"/>
                  <w:szCs w:val="18"/>
                  <w:lang w:eastAsia="zh-CN"/>
                </w:rPr>
                <w:t>Vz</w:t>
              </w:r>
              <w:proofErr w:type="spellEnd"/>
              <w:r w:rsidR="00532637" w:rsidRPr="006362C5">
                <w:rPr>
                  <w:rFonts w:asciiTheme="minorHAnsi" w:hAnsiTheme="minorHAnsi" w:cstheme="minorHAnsi"/>
                  <w:bCs/>
                  <w:color w:val="000000"/>
                  <w:sz w:val="18"/>
                  <w:szCs w:val="18"/>
                  <w:lang w:eastAsia="zh-CN"/>
                </w:rPr>
                <w:t>, FBC, N, RT, AT&amp;T, NEC, TI</w:t>
              </w:r>
            </w:ins>
          </w:p>
          <w:p w14:paraId="31CCDDC0" w14:textId="468F681B" w:rsidR="000252CB" w:rsidRPr="006362C5" w:rsidRDefault="000252CB" w:rsidP="000252CB">
            <w:pPr>
              <w:rPr>
                <w:ins w:id="369" w:author="Zhulia Ayani1014" w:date="2025-10-14T08:32:00Z"/>
                <w:rFonts w:asciiTheme="minorHAnsi" w:hAnsiTheme="minorHAnsi" w:cstheme="minorHAnsi"/>
                <w:bCs/>
                <w:color w:val="000000"/>
                <w:sz w:val="18"/>
                <w:szCs w:val="18"/>
                <w:lang w:eastAsia="zh-CN"/>
              </w:rPr>
            </w:pPr>
            <w:ins w:id="370" w:author="Zhulia Ayani1014" w:date="2025-10-14T08:32:00Z">
              <w:r w:rsidRPr="006362C5">
                <w:rPr>
                  <w:rFonts w:asciiTheme="minorHAnsi" w:hAnsiTheme="minorHAnsi" w:cstheme="minorHAnsi"/>
                  <w:bCs/>
                  <w:color w:val="000000"/>
                  <w:sz w:val="18"/>
                  <w:szCs w:val="18"/>
                  <w:lang w:eastAsia="zh-CN"/>
                </w:rPr>
                <w:t>Option2</w:t>
              </w:r>
            </w:ins>
            <w:ins w:id="371" w:author="Zhulia Ayani1014" w:date="2025-10-14T08:35:00Z">
              <w:r w:rsidR="00532637" w:rsidRPr="006362C5">
                <w:rPr>
                  <w:rFonts w:asciiTheme="minorHAnsi" w:hAnsiTheme="minorHAnsi" w:cstheme="minorHAnsi"/>
                  <w:bCs/>
                  <w:color w:val="000000"/>
                  <w:sz w:val="18"/>
                  <w:szCs w:val="18"/>
                  <w:lang w:eastAsia="zh-CN"/>
                </w:rPr>
                <w:t>a</w:t>
              </w:r>
            </w:ins>
            <w:ins w:id="372" w:author="Zhulia Ayani1014" w:date="2025-10-14T08:32:00Z">
              <w:r w:rsidRPr="006362C5">
                <w:rPr>
                  <w:rFonts w:asciiTheme="minorHAnsi" w:hAnsiTheme="minorHAnsi" w:cstheme="minorHAnsi"/>
                  <w:bCs/>
                  <w:color w:val="000000"/>
                  <w:sz w:val="18"/>
                  <w:szCs w:val="18"/>
                  <w:lang w:eastAsia="zh-CN"/>
                </w:rPr>
                <w:t>:</w:t>
              </w:r>
            </w:ins>
            <w:ins w:id="373" w:author="Zhulia Ayani1014" w:date="2025-10-14T08:36:00Z">
              <w:r w:rsidR="00532637" w:rsidRPr="006362C5">
                <w:rPr>
                  <w:rFonts w:asciiTheme="minorHAnsi" w:hAnsiTheme="minorHAnsi" w:cstheme="minorHAnsi"/>
                  <w:bCs/>
                  <w:color w:val="000000"/>
                  <w:sz w:val="18"/>
                  <w:szCs w:val="18"/>
                  <w:lang w:eastAsia="zh-CN"/>
                </w:rPr>
                <w:t xml:space="preserve"> HW, V, VDF, ZTE,</w:t>
              </w:r>
            </w:ins>
            <w:ins w:id="374" w:author="Zhulia Ayani1014" w:date="2025-10-14T08:37:00Z">
              <w:r w:rsidR="00532637" w:rsidRPr="006362C5">
                <w:rPr>
                  <w:rFonts w:asciiTheme="minorHAnsi" w:hAnsiTheme="minorHAnsi" w:cstheme="minorHAnsi"/>
                  <w:bCs/>
                  <w:color w:val="000000"/>
                  <w:sz w:val="18"/>
                  <w:szCs w:val="18"/>
                  <w:lang w:eastAsia="zh-CN"/>
                </w:rPr>
                <w:t xml:space="preserve"> DCM, CATT, CMCC</w:t>
              </w:r>
            </w:ins>
          </w:p>
          <w:p w14:paraId="4728541F" w14:textId="59125006" w:rsidR="000252CB" w:rsidRPr="006362C5" w:rsidRDefault="000252CB" w:rsidP="000252CB">
            <w:pPr>
              <w:rPr>
                <w:ins w:id="375" w:author="Zhulia Ayani1014" w:date="2025-10-14T08:32:00Z"/>
                <w:rFonts w:asciiTheme="minorHAnsi" w:hAnsiTheme="minorHAnsi" w:cstheme="minorHAnsi"/>
                <w:bCs/>
                <w:color w:val="000000"/>
                <w:sz w:val="18"/>
                <w:szCs w:val="18"/>
                <w:lang w:eastAsia="zh-CN"/>
              </w:rPr>
            </w:pPr>
            <w:ins w:id="376" w:author="Zhulia Ayani1014" w:date="2025-10-14T08:32:00Z">
              <w:r w:rsidRPr="006362C5">
                <w:rPr>
                  <w:rFonts w:asciiTheme="minorHAnsi" w:hAnsiTheme="minorHAnsi" w:cstheme="minorHAnsi"/>
                  <w:bCs/>
                  <w:color w:val="000000"/>
                  <w:sz w:val="18"/>
                  <w:szCs w:val="18"/>
                  <w:lang w:eastAsia="zh-CN"/>
                </w:rPr>
                <w:t>Option3</w:t>
              </w:r>
            </w:ins>
            <w:ins w:id="377" w:author="Zhulia Ayani1014" w:date="2025-10-14T08:35:00Z">
              <w:r w:rsidR="00532637" w:rsidRPr="006362C5">
                <w:rPr>
                  <w:rFonts w:asciiTheme="minorHAnsi" w:hAnsiTheme="minorHAnsi" w:cstheme="minorHAnsi"/>
                  <w:bCs/>
                  <w:color w:val="000000"/>
                  <w:sz w:val="18"/>
                  <w:szCs w:val="18"/>
                  <w:lang w:eastAsia="zh-CN"/>
                </w:rPr>
                <w:t>a</w:t>
              </w:r>
            </w:ins>
            <w:ins w:id="378" w:author="Zhulia Ayani1014" w:date="2025-10-14T08:32:00Z">
              <w:r w:rsidRPr="006362C5">
                <w:rPr>
                  <w:rFonts w:asciiTheme="minorHAnsi" w:hAnsiTheme="minorHAnsi" w:cstheme="minorHAnsi"/>
                  <w:bCs/>
                  <w:color w:val="000000"/>
                  <w:sz w:val="18"/>
                  <w:szCs w:val="18"/>
                  <w:lang w:eastAsia="zh-CN"/>
                </w:rPr>
                <w:t>:</w:t>
              </w:r>
            </w:ins>
            <w:ins w:id="379" w:author="Zhulia Ayani1014" w:date="2025-10-14T08:37:00Z">
              <w:r w:rsidR="00532637" w:rsidRPr="006362C5">
                <w:rPr>
                  <w:rFonts w:asciiTheme="minorHAnsi" w:hAnsiTheme="minorHAnsi" w:cstheme="minorHAnsi"/>
                  <w:bCs/>
                  <w:color w:val="000000"/>
                  <w:sz w:val="18"/>
                  <w:szCs w:val="18"/>
                  <w:lang w:eastAsia="zh-CN"/>
                </w:rPr>
                <w:t xml:space="preserve"> SS, N</w:t>
              </w:r>
            </w:ins>
          </w:p>
          <w:p w14:paraId="30127004" w14:textId="604F6ED2" w:rsidR="00532637" w:rsidRPr="006362C5" w:rsidRDefault="00532637" w:rsidP="000252CB">
            <w:pPr>
              <w:rPr>
                <w:ins w:id="380" w:author="Zhulia Ayani1014" w:date="2025-10-14T08:32:00Z"/>
                <w:rFonts w:asciiTheme="minorHAnsi" w:hAnsiTheme="minorHAnsi" w:cstheme="minorHAnsi"/>
                <w:bCs/>
                <w:color w:val="000000"/>
                <w:sz w:val="18"/>
                <w:szCs w:val="18"/>
                <w:lang w:eastAsia="zh-CN"/>
              </w:rPr>
            </w:pPr>
            <w:ins w:id="381" w:author="Zhulia Ayani1014" w:date="2025-10-14T08:35:00Z">
              <w:r w:rsidRPr="006362C5">
                <w:rPr>
                  <w:rFonts w:asciiTheme="minorHAnsi" w:hAnsiTheme="minorHAnsi" w:cstheme="minorHAnsi"/>
                  <w:bCs/>
                  <w:color w:val="000000"/>
                  <w:sz w:val="18"/>
                  <w:szCs w:val="18"/>
                  <w:lang w:eastAsia="zh-CN"/>
                </w:rPr>
                <w:t>Option5:</w:t>
              </w:r>
            </w:ins>
            <w:ins w:id="382" w:author="Zhulia Ayani1014" w:date="2025-10-14T08:37:00Z">
              <w:r w:rsidRPr="006362C5">
                <w:rPr>
                  <w:rFonts w:asciiTheme="minorHAnsi" w:hAnsiTheme="minorHAnsi" w:cstheme="minorHAnsi"/>
                  <w:bCs/>
                  <w:color w:val="000000"/>
                  <w:sz w:val="18"/>
                  <w:szCs w:val="18"/>
                  <w:lang w:eastAsia="zh-CN"/>
                </w:rPr>
                <w:t xml:space="preserve"> </w:t>
              </w:r>
            </w:ins>
            <w:ins w:id="383" w:author="Zhulia Ayani1014" w:date="2025-10-14T08:38:00Z">
              <w:r w:rsidRPr="006362C5">
                <w:rPr>
                  <w:rFonts w:asciiTheme="minorHAnsi" w:hAnsiTheme="minorHAnsi" w:cstheme="minorHAnsi"/>
                  <w:bCs/>
                  <w:color w:val="000000"/>
                  <w:sz w:val="18"/>
                  <w:szCs w:val="18"/>
                  <w:lang w:eastAsia="zh-CN"/>
                </w:rPr>
                <w:t xml:space="preserve">E, FBC, N, </w:t>
              </w:r>
              <w:proofErr w:type="spellStart"/>
              <w:r w:rsidRPr="006362C5">
                <w:rPr>
                  <w:rFonts w:asciiTheme="minorHAnsi" w:hAnsiTheme="minorHAnsi" w:cstheme="minorHAnsi"/>
                  <w:bCs/>
                  <w:color w:val="000000"/>
                  <w:sz w:val="18"/>
                  <w:szCs w:val="18"/>
                  <w:lang w:eastAsia="zh-CN"/>
                </w:rPr>
                <w:t>Vz</w:t>
              </w:r>
              <w:proofErr w:type="spellEnd"/>
              <w:r w:rsidRPr="006362C5">
                <w:rPr>
                  <w:rFonts w:asciiTheme="minorHAnsi" w:hAnsiTheme="minorHAnsi" w:cstheme="minorHAnsi"/>
                  <w:bCs/>
                  <w:color w:val="000000"/>
                  <w:sz w:val="18"/>
                  <w:szCs w:val="18"/>
                  <w:lang w:eastAsia="zh-CN"/>
                </w:rPr>
                <w:t>, AT&amp;T, RT</w:t>
              </w:r>
            </w:ins>
            <w:ins w:id="384" w:author="Zhulia Ayani1014" w:date="2025-10-14T08:39:00Z">
              <w:r w:rsidRPr="006362C5">
                <w:rPr>
                  <w:rFonts w:asciiTheme="minorHAnsi" w:hAnsiTheme="minorHAnsi" w:cstheme="minorHAnsi"/>
                  <w:bCs/>
                  <w:color w:val="000000"/>
                  <w:sz w:val="18"/>
                  <w:szCs w:val="18"/>
                  <w:lang w:eastAsia="zh-CN"/>
                </w:rPr>
                <w:t>, NEC, TI</w:t>
              </w:r>
            </w:ins>
          </w:p>
          <w:p w14:paraId="7BAC74ED" w14:textId="59D3B6EA" w:rsidR="000252CB" w:rsidRPr="006362C5" w:rsidRDefault="00532637" w:rsidP="000252CB">
            <w:pPr>
              <w:rPr>
                <w:ins w:id="385" w:author="Zhulia Ayani1014" w:date="2025-10-14T08:32:00Z"/>
                <w:rFonts w:asciiTheme="minorHAnsi" w:hAnsiTheme="minorHAnsi" w:cstheme="minorHAnsi"/>
                <w:bCs/>
                <w:color w:val="000000"/>
                <w:sz w:val="18"/>
                <w:szCs w:val="18"/>
                <w:lang w:eastAsia="zh-CN"/>
              </w:rPr>
            </w:pPr>
            <w:ins w:id="386" w:author="Zhulia Ayani1014" w:date="2025-10-14T08:38:00Z">
              <w:r w:rsidRPr="006362C5">
                <w:rPr>
                  <w:rFonts w:asciiTheme="minorHAnsi" w:hAnsiTheme="minorHAnsi" w:cstheme="minorHAnsi"/>
                  <w:bCs/>
                  <w:color w:val="000000"/>
                  <w:sz w:val="18"/>
                  <w:szCs w:val="18"/>
                  <w:lang w:eastAsia="zh-CN"/>
                </w:rPr>
                <w:t>-&gt;</w:t>
              </w:r>
            </w:ins>
          </w:p>
          <w:p w14:paraId="5BF50807" w14:textId="6DF670DB" w:rsidR="00532637" w:rsidRPr="006362C5" w:rsidRDefault="00532637" w:rsidP="00532637">
            <w:pPr>
              <w:rPr>
                <w:ins w:id="387" w:author="Zhulia Ayani1014" w:date="2025-10-14T08:39:00Z"/>
                <w:rFonts w:asciiTheme="minorHAnsi" w:hAnsiTheme="minorHAnsi" w:cstheme="minorHAnsi"/>
                <w:bCs/>
                <w:color w:val="000000"/>
                <w:sz w:val="18"/>
                <w:szCs w:val="18"/>
                <w:lang w:eastAsia="zh-CN"/>
              </w:rPr>
            </w:pPr>
            <w:ins w:id="388" w:author="Zhulia Ayani1014" w:date="2025-10-14T08:37:00Z">
              <w:r w:rsidRPr="006362C5">
                <w:rPr>
                  <w:rFonts w:asciiTheme="minorHAnsi" w:hAnsiTheme="minorHAnsi" w:cstheme="minorHAnsi"/>
                  <w:bCs/>
                  <w:color w:val="000000"/>
                  <w:sz w:val="18"/>
                  <w:szCs w:val="18"/>
                  <w:lang w:eastAsia="zh-CN"/>
                </w:rPr>
                <w:t>Option4:</w:t>
              </w:r>
            </w:ins>
            <w:ins w:id="389" w:author="Zhulia Ayani1014" w:date="2025-10-14T08:39:00Z">
              <w:r w:rsidRPr="006362C5">
                <w:rPr>
                  <w:rFonts w:asciiTheme="minorHAnsi" w:hAnsiTheme="minorHAnsi" w:cstheme="minorHAnsi"/>
                  <w:bCs/>
                  <w:color w:val="000000"/>
                  <w:sz w:val="18"/>
                  <w:szCs w:val="18"/>
                  <w:lang w:eastAsia="zh-CN"/>
                </w:rPr>
                <w:t xml:space="preserve"> No company support this.</w:t>
              </w:r>
            </w:ins>
          </w:p>
          <w:p w14:paraId="4684D66B" w14:textId="77777777" w:rsidR="00532637" w:rsidRPr="006362C5" w:rsidRDefault="00532637" w:rsidP="00532637">
            <w:pPr>
              <w:rPr>
                <w:ins w:id="390" w:author="Zhulia Ayani1014" w:date="2025-10-14T08:39:00Z"/>
                <w:rFonts w:asciiTheme="minorHAnsi" w:hAnsiTheme="minorHAnsi" w:cstheme="minorHAnsi"/>
                <w:bCs/>
                <w:color w:val="000000"/>
                <w:sz w:val="18"/>
                <w:szCs w:val="18"/>
                <w:lang w:eastAsia="zh-CN"/>
              </w:rPr>
            </w:pPr>
          </w:p>
          <w:p w14:paraId="720ABFB0" w14:textId="05B8475C" w:rsidR="00532637" w:rsidRPr="006362C5" w:rsidRDefault="00532637" w:rsidP="00532637">
            <w:pPr>
              <w:rPr>
                <w:ins w:id="391" w:author="Zhulia Ayani1014" w:date="2025-10-14T08:40:00Z"/>
                <w:rFonts w:asciiTheme="minorHAnsi" w:hAnsiTheme="minorHAnsi" w:cstheme="minorHAnsi"/>
                <w:bCs/>
                <w:color w:val="000000"/>
                <w:sz w:val="18"/>
                <w:szCs w:val="18"/>
                <w:lang w:eastAsia="zh-CN"/>
              </w:rPr>
            </w:pPr>
            <w:ins w:id="392" w:author="Zhulia Ayani1014" w:date="2025-10-14T08:40:00Z">
              <w:r w:rsidRPr="006362C5">
                <w:rPr>
                  <w:rFonts w:asciiTheme="minorHAnsi" w:hAnsiTheme="minorHAnsi" w:cstheme="minorHAnsi"/>
                  <w:bCs/>
                  <w:color w:val="000000"/>
                  <w:sz w:val="18"/>
                  <w:szCs w:val="18"/>
                  <w:lang w:eastAsia="zh-CN"/>
                </w:rPr>
                <w:t>Show of hands (single option):</w:t>
              </w:r>
            </w:ins>
          </w:p>
          <w:p w14:paraId="50055328" w14:textId="77777777" w:rsidR="00532637" w:rsidRPr="006362C5" w:rsidRDefault="00532637" w:rsidP="00532637">
            <w:pPr>
              <w:rPr>
                <w:ins w:id="393" w:author="Zhulia Ayani1014" w:date="2025-10-14T08:40:00Z"/>
                <w:rFonts w:asciiTheme="minorHAnsi" w:hAnsiTheme="minorHAnsi" w:cstheme="minorHAnsi"/>
                <w:bCs/>
                <w:color w:val="000000"/>
                <w:sz w:val="18"/>
                <w:szCs w:val="18"/>
                <w:lang w:eastAsia="zh-CN"/>
              </w:rPr>
            </w:pPr>
          </w:p>
          <w:p w14:paraId="2948DCC0" w14:textId="2EEA65A2" w:rsidR="00532637" w:rsidRPr="006362C5" w:rsidRDefault="00532637" w:rsidP="00532637">
            <w:pPr>
              <w:rPr>
                <w:ins w:id="394" w:author="Zhulia Ayani1014" w:date="2025-10-14T08:40:00Z"/>
                <w:rFonts w:asciiTheme="minorHAnsi" w:hAnsiTheme="minorHAnsi" w:cstheme="minorHAnsi"/>
                <w:bCs/>
                <w:color w:val="000000"/>
                <w:sz w:val="18"/>
                <w:szCs w:val="18"/>
                <w:lang w:eastAsia="zh-CN"/>
              </w:rPr>
            </w:pPr>
            <w:ins w:id="395" w:author="Zhulia Ayani1014" w:date="2025-10-14T08:40:00Z">
              <w:r w:rsidRPr="006362C5">
                <w:rPr>
                  <w:rFonts w:asciiTheme="minorHAnsi" w:hAnsiTheme="minorHAnsi" w:cstheme="minorHAnsi"/>
                  <w:bCs/>
                  <w:color w:val="000000"/>
                  <w:sz w:val="18"/>
                  <w:szCs w:val="18"/>
                  <w:lang w:eastAsia="zh-CN"/>
                </w:rPr>
                <w:t xml:space="preserve">Option1: </w:t>
              </w:r>
            </w:ins>
            <w:ins w:id="396" w:author="Zhulia Ayani1014" w:date="2025-10-14T08:41:00Z">
              <w:r w:rsidRPr="006362C5">
                <w:rPr>
                  <w:rFonts w:asciiTheme="minorHAnsi" w:hAnsiTheme="minorHAnsi" w:cstheme="minorHAnsi"/>
                  <w:bCs/>
                  <w:color w:val="000000"/>
                  <w:sz w:val="18"/>
                  <w:szCs w:val="18"/>
                  <w:lang w:eastAsia="zh-CN"/>
                </w:rPr>
                <w:t>E, AT&amp;T</w:t>
              </w:r>
            </w:ins>
            <w:ins w:id="397" w:author="Zhulia Ayani1014" w:date="2025-10-14T08:42:00Z">
              <w:r w:rsidRPr="006362C5">
                <w:rPr>
                  <w:rFonts w:asciiTheme="minorHAnsi" w:hAnsiTheme="minorHAnsi" w:cstheme="minorHAnsi"/>
                  <w:bCs/>
                  <w:color w:val="000000"/>
                  <w:sz w:val="18"/>
                  <w:szCs w:val="18"/>
                  <w:lang w:eastAsia="zh-CN"/>
                </w:rPr>
                <w:t xml:space="preserve">, </w:t>
              </w:r>
            </w:ins>
            <w:ins w:id="398" w:author="Zhulia Ayani1014" w:date="2025-10-14T08:41:00Z">
              <w:r w:rsidRPr="006362C5">
                <w:rPr>
                  <w:rFonts w:asciiTheme="minorHAnsi" w:hAnsiTheme="minorHAnsi" w:cstheme="minorHAnsi"/>
                  <w:bCs/>
                  <w:color w:val="000000"/>
                  <w:sz w:val="18"/>
                  <w:szCs w:val="18"/>
                  <w:lang w:eastAsia="zh-CN"/>
                </w:rPr>
                <w:t>FBC</w:t>
              </w:r>
            </w:ins>
            <w:ins w:id="399" w:author="Zhulia Ayani1014" w:date="2025-10-14T08:42:00Z">
              <w:r w:rsidRPr="006362C5">
                <w:rPr>
                  <w:rFonts w:asciiTheme="minorHAnsi" w:hAnsiTheme="minorHAnsi" w:cstheme="minorHAnsi"/>
                  <w:bCs/>
                  <w:color w:val="000000"/>
                  <w:sz w:val="18"/>
                  <w:szCs w:val="18"/>
                  <w:lang w:eastAsia="zh-CN"/>
                </w:rPr>
                <w:t>, TI, NEC, RT, N</w:t>
              </w:r>
            </w:ins>
            <w:ins w:id="400" w:author="Zhulia Ayani1014" w:date="2025-10-14T08:43:00Z">
              <w:r w:rsidR="006362C5" w:rsidRPr="006362C5">
                <w:rPr>
                  <w:rFonts w:asciiTheme="minorHAnsi" w:hAnsiTheme="minorHAnsi" w:cstheme="minorHAnsi"/>
                  <w:bCs/>
                  <w:color w:val="000000"/>
                  <w:sz w:val="18"/>
                  <w:szCs w:val="18"/>
                  <w:lang w:eastAsia="zh-CN"/>
                </w:rPr>
                <w:t xml:space="preserve">, </w:t>
              </w:r>
              <w:proofErr w:type="spellStart"/>
              <w:r w:rsidR="006362C5" w:rsidRPr="006362C5">
                <w:rPr>
                  <w:rFonts w:asciiTheme="minorHAnsi" w:hAnsiTheme="minorHAnsi" w:cstheme="minorHAnsi"/>
                  <w:bCs/>
                  <w:color w:val="000000"/>
                  <w:sz w:val="18"/>
                  <w:szCs w:val="18"/>
                  <w:lang w:eastAsia="zh-CN"/>
                </w:rPr>
                <w:t>Vz</w:t>
              </w:r>
            </w:ins>
            <w:proofErr w:type="spellEnd"/>
          </w:p>
          <w:p w14:paraId="6B497183" w14:textId="1FC6611C" w:rsidR="00532637" w:rsidRPr="006362C5" w:rsidRDefault="00532637" w:rsidP="00532637">
            <w:pPr>
              <w:rPr>
                <w:ins w:id="401" w:author="Zhulia Ayani1014" w:date="2025-10-14T08:40:00Z"/>
                <w:rFonts w:asciiTheme="minorHAnsi" w:hAnsiTheme="minorHAnsi" w:cstheme="minorHAnsi"/>
                <w:bCs/>
                <w:color w:val="000000"/>
                <w:sz w:val="18"/>
                <w:szCs w:val="18"/>
                <w:lang w:eastAsia="zh-CN"/>
              </w:rPr>
            </w:pPr>
            <w:ins w:id="402" w:author="Zhulia Ayani1014" w:date="2025-10-14T08:40:00Z">
              <w:r w:rsidRPr="006362C5">
                <w:rPr>
                  <w:rFonts w:asciiTheme="minorHAnsi" w:hAnsiTheme="minorHAnsi" w:cstheme="minorHAnsi"/>
                  <w:bCs/>
                  <w:color w:val="000000"/>
                  <w:sz w:val="18"/>
                  <w:szCs w:val="18"/>
                  <w:lang w:eastAsia="zh-CN"/>
                </w:rPr>
                <w:t xml:space="preserve">Option2a: </w:t>
              </w:r>
            </w:ins>
            <w:ins w:id="403" w:author="Zhulia Ayani1014" w:date="2025-10-14T08:43:00Z">
              <w:r w:rsidR="006362C5" w:rsidRPr="006362C5">
                <w:rPr>
                  <w:rFonts w:asciiTheme="minorHAnsi" w:hAnsiTheme="minorHAnsi" w:cstheme="minorHAnsi"/>
                  <w:bCs/>
                  <w:color w:val="000000"/>
                  <w:sz w:val="18"/>
                  <w:szCs w:val="18"/>
                  <w:lang w:eastAsia="zh-CN"/>
                </w:rPr>
                <w:t>HW, V, VDF, ZTE, DCM, CATT, CMCC</w:t>
              </w:r>
            </w:ins>
          </w:p>
          <w:p w14:paraId="7B949E88" w14:textId="0239DEF7" w:rsidR="00532637" w:rsidRPr="006362C5" w:rsidRDefault="00532637" w:rsidP="00532637">
            <w:pPr>
              <w:rPr>
                <w:ins w:id="404" w:author="Zhulia Ayani1014" w:date="2025-10-14T08:40:00Z"/>
                <w:rFonts w:asciiTheme="minorHAnsi" w:hAnsiTheme="minorHAnsi" w:cstheme="minorHAnsi"/>
                <w:bCs/>
                <w:color w:val="000000"/>
                <w:sz w:val="18"/>
                <w:szCs w:val="18"/>
                <w:lang w:eastAsia="zh-CN"/>
              </w:rPr>
            </w:pPr>
            <w:ins w:id="405" w:author="Zhulia Ayani1014" w:date="2025-10-14T08:40:00Z">
              <w:r w:rsidRPr="006362C5">
                <w:rPr>
                  <w:rFonts w:asciiTheme="minorHAnsi" w:hAnsiTheme="minorHAnsi" w:cstheme="minorHAnsi"/>
                  <w:bCs/>
                  <w:color w:val="000000"/>
                  <w:sz w:val="18"/>
                  <w:szCs w:val="18"/>
                  <w:lang w:eastAsia="zh-CN"/>
                </w:rPr>
                <w:t xml:space="preserve">Option3a: </w:t>
              </w:r>
            </w:ins>
            <w:ins w:id="406" w:author="Zhulia Ayani1014" w:date="2025-10-14T08:43:00Z">
              <w:r w:rsidR="006362C5" w:rsidRPr="006362C5">
                <w:rPr>
                  <w:rFonts w:asciiTheme="minorHAnsi" w:hAnsiTheme="minorHAnsi" w:cstheme="minorHAnsi"/>
                  <w:bCs/>
                  <w:color w:val="000000"/>
                  <w:sz w:val="18"/>
                  <w:szCs w:val="18"/>
                  <w:lang w:eastAsia="zh-CN"/>
                </w:rPr>
                <w:t>SS</w:t>
              </w:r>
            </w:ins>
          </w:p>
          <w:p w14:paraId="0F92AFA3" w14:textId="3905F828" w:rsidR="00532637" w:rsidRPr="006362C5" w:rsidRDefault="00532637" w:rsidP="00532637">
            <w:pPr>
              <w:rPr>
                <w:ins w:id="407" w:author="Zhulia Ayani1014" w:date="2025-10-14T08:40:00Z"/>
                <w:rFonts w:asciiTheme="minorHAnsi" w:hAnsiTheme="minorHAnsi" w:cstheme="minorHAnsi"/>
                <w:bCs/>
                <w:color w:val="000000"/>
                <w:sz w:val="18"/>
                <w:szCs w:val="18"/>
                <w:lang w:eastAsia="zh-CN"/>
              </w:rPr>
            </w:pPr>
            <w:ins w:id="408" w:author="Zhulia Ayani1014" w:date="2025-10-14T08:40:00Z">
              <w:r w:rsidRPr="006362C5">
                <w:rPr>
                  <w:rFonts w:asciiTheme="minorHAnsi" w:hAnsiTheme="minorHAnsi" w:cstheme="minorHAnsi"/>
                  <w:bCs/>
                  <w:color w:val="000000"/>
                  <w:sz w:val="18"/>
                  <w:szCs w:val="18"/>
                  <w:lang w:eastAsia="zh-CN"/>
                </w:rPr>
                <w:t xml:space="preserve">Option5: </w:t>
              </w:r>
            </w:ins>
          </w:p>
          <w:p w14:paraId="02E90E3E" w14:textId="77777777" w:rsidR="00532637" w:rsidRPr="006362C5" w:rsidRDefault="00532637" w:rsidP="00532637">
            <w:pPr>
              <w:rPr>
                <w:ins w:id="409" w:author="Zhulia Ayani1014" w:date="2025-10-14T08:37:00Z"/>
                <w:rFonts w:asciiTheme="minorHAnsi" w:hAnsiTheme="minorHAnsi" w:cstheme="minorHAnsi"/>
                <w:bCs/>
                <w:color w:val="000000"/>
                <w:sz w:val="18"/>
                <w:szCs w:val="18"/>
                <w:lang w:eastAsia="zh-CN"/>
              </w:rPr>
            </w:pPr>
          </w:p>
          <w:p w14:paraId="61E9CBFD" w14:textId="0B774BC9" w:rsidR="000252CB" w:rsidRPr="00CD12EB" w:rsidRDefault="006362C5" w:rsidP="00D64779">
            <w:pPr>
              <w:rPr>
                <w:ins w:id="410" w:author="1013" w:date="2025-10-13T14:13:00Z"/>
                <w:rFonts w:asciiTheme="minorHAnsi" w:hAnsiTheme="minorHAnsi" w:cstheme="minorHAnsi"/>
                <w:b/>
                <w:color w:val="000000"/>
                <w:sz w:val="18"/>
                <w:szCs w:val="18"/>
                <w:lang w:eastAsia="zh-CN"/>
              </w:rPr>
            </w:pPr>
            <w:ins w:id="411" w:author="Zhulia Ayani1014" w:date="2025-10-14T08:47:00Z">
              <w:r>
                <w:rPr>
                  <w:rFonts w:asciiTheme="minorHAnsi" w:hAnsiTheme="minorHAnsi" w:cstheme="minorHAnsi"/>
                  <w:b/>
                  <w:color w:val="000000"/>
                  <w:sz w:val="18"/>
                  <w:szCs w:val="18"/>
                  <w:lang w:eastAsia="zh-CN"/>
                </w:rPr>
                <w:t xml:space="preserve">N: suggest to add after option 1 </w:t>
              </w:r>
            </w:ins>
            <w:ins w:id="412" w:author="Zhulia Ayani1014" w:date="2025-10-14T08:46:00Z">
              <w:r>
                <w:rPr>
                  <w:rFonts w:asciiTheme="minorHAnsi" w:hAnsiTheme="minorHAnsi" w:cstheme="minorHAnsi"/>
                  <w:b/>
                  <w:color w:val="000000"/>
                  <w:sz w:val="18"/>
                  <w:szCs w:val="18"/>
                  <w:lang w:eastAsia="zh-CN"/>
                </w:rPr>
                <w:t>Any current defi</w:t>
              </w:r>
            </w:ins>
            <w:ins w:id="413" w:author="Zhulia Ayani1014" w:date="2025-10-14T08:47:00Z">
              <w:r>
                <w:rPr>
                  <w:rFonts w:asciiTheme="minorHAnsi" w:hAnsiTheme="minorHAnsi" w:cstheme="minorHAnsi"/>
                  <w:b/>
                  <w:color w:val="000000"/>
                  <w:sz w:val="18"/>
                  <w:szCs w:val="18"/>
                  <w:lang w:eastAsia="zh-CN"/>
                </w:rPr>
                <w:t xml:space="preserve">nition in current specification 0f </w:t>
              </w:r>
              <w:proofErr w:type="spellStart"/>
              <w:r>
                <w:rPr>
                  <w:rFonts w:asciiTheme="minorHAnsi" w:hAnsiTheme="minorHAnsi" w:cstheme="minorHAnsi"/>
                  <w:b/>
                  <w:color w:val="000000"/>
                  <w:sz w:val="18"/>
                  <w:szCs w:val="18"/>
                  <w:lang w:eastAsia="zh-CN"/>
                </w:rPr>
                <w:t>mgm</w:t>
              </w:r>
              <w:proofErr w:type="spellEnd"/>
              <w:r>
                <w:rPr>
                  <w:rFonts w:asciiTheme="minorHAnsi" w:hAnsiTheme="minorHAnsi" w:cstheme="minorHAnsi"/>
                  <w:b/>
                  <w:color w:val="000000"/>
                  <w:sz w:val="18"/>
                  <w:szCs w:val="18"/>
                  <w:lang w:eastAsia="zh-CN"/>
                </w:rPr>
                <w:t xml:space="preserve"> data does not apply</w:t>
              </w:r>
            </w:ins>
          </w:p>
          <w:p w14:paraId="726BF38D" w14:textId="77777777" w:rsidR="00D64779" w:rsidRDefault="00D64779" w:rsidP="00D64779">
            <w:pPr>
              <w:rPr>
                <w:ins w:id="414" w:author="1016" w:date="2025-10-16T10:21:00Z"/>
                <w:rFonts w:asciiTheme="minorHAnsi" w:hAnsiTheme="minorHAnsi" w:cstheme="minorHAnsi"/>
                <w:b/>
                <w:color w:val="000000"/>
                <w:sz w:val="18"/>
                <w:szCs w:val="18"/>
                <w:lang w:eastAsia="zh-CN"/>
              </w:rPr>
            </w:pPr>
          </w:p>
          <w:p w14:paraId="7A844255" w14:textId="71A82CA2" w:rsidR="00FC3252" w:rsidRDefault="00FC3252" w:rsidP="00D64779">
            <w:pPr>
              <w:rPr>
                <w:ins w:id="415" w:author="1016" w:date="2025-10-16T10:22:00Z"/>
                <w:rFonts w:asciiTheme="minorHAnsi" w:hAnsiTheme="minorHAnsi" w:cstheme="minorHAnsi"/>
                <w:b/>
                <w:color w:val="000000"/>
                <w:sz w:val="18"/>
                <w:szCs w:val="18"/>
                <w:lang w:eastAsia="zh-CN"/>
              </w:rPr>
            </w:pPr>
            <w:ins w:id="416" w:author="1016" w:date="2025-10-16T10:21: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heck status on Thursday</w:t>
              </w:r>
            </w:ins>
            <w:ins w:id="417" w:author="1016" w:date="2025-10-16T10:22:00Z">
              <w:r>
                <w:rPr>
                  <w:rFonts w:asciiTheme="minorHAnsi" w:hAnsiTheme="minorHAnsi" w:cstheme="minorHAnsi"/>
                  <w:b/>
                  <w:color w:val="000000"/>
                  <w:sz w:val="18"/>
                  <w:szCs w:val="18"/>
                  <w:lang w:eastAsia="zh-CN"/>
                </w:rPr>
                <w:t xml:space="preserve"> Q1</w:t>
              </w:r>
            </w:ins>
            <w:ins w:id="418" w:author="1016" w:date="2025-10-16T10:59:00Z">
              <w:r w:rsidR="00EB4443">
                <w:rPr>
                  <w:rFonts w:asciiTheme="minorHAnsi" w:hAnsiTheme="minorHAnsi" w:cstheme="minorHAnsi"/>
                  <w:b/>
                  <w:color w:val="000000"/>
                  <w:sz w:val="18"/>
                  <w:szCs w:val="18"/>
                  <w:lang w:eastAsia="zh-CN"/>
                </w:rPr>
                <w:t>/Q2</w:t>
              </w:r>
            </w:ins>
            <w:ins w:id="419" w:author="1016" w:date="2025-10-16T10:22:00Z">
              <w:r>
                <w:rPr>
                  <w:rFonts w:asciiTheme="minorHAnsi" w:hAnsiTheme="minorHAnsi" w:cstheme="minorHAnsi"/>
                  <w:b/>
                  <w:color w:val="000000"/>
                  <w:sz w:val="18"/>
                  <w:szCs w:val="18"/>
                  <w:lang w:eastAsia="zh-CN"/>
                </w:rPr>
                <w:t>:</w:t>
              </w:r>
            </w:ins>
          </w:p>
          <w:p w14:paraId="412D7B06" w14:textId="3A818669" w:rsidR="00FC3252" w:rsidRDefault="00FC3252" w:rsidP="00D64779">
            <w:pPr>
              <w:rPr>
                <w:ins w:id="420" w:author="1016" w:date="2025-10-16T10:30:00Z"/>
                <w:rFonts w:asciiTheme="minorHAnsi" w:hAnsiTheme="minorHAnsi" w:cstheme="minorHAnsi"/>
                <w:b/>
                <w:color w:val="000000"/>
                <w:sz w:val="18"/>
                <w:szCs w:val="18"/>
                <w:lang w:eastAsia="zh-CN"/>
              </w:rPr>
            </w:pPr>
            <w:ins w:id="421" w:author="1016" w:date="2025-10-16T10:22:00Z">
              <w:r>
                <w:rPr>
                  <w:rFonts w:asciiTheme="minorHAnsi" w:hAnsiTheme="minorHAnsi" w:cstheme="minorHAnsi" w:hint="eastAsia"/>
                  <w:b/>
                  <w:color w:val="000000"/>
                  <w:sz w:val="18"/>
                  <w:szCs w:val="18"/>
                  <w:lang w:eastAsia="zh-CN"/>
                </w:rPr>
                <w:t>V</w:t>
              </w:r>
            </w:ins>
            <w:ins w:id="422" w:author="1016" w:date="2025-10-16T10:27:00Z">
              <w:r w:rsidR="00841DD2">
                <w:rPr>
                  <w:rFonts w:asciiTheme="minorHAnsi" w:hAnsiTheme="minorHAnsi" w:cstheme="minorHAnsi"/>
                  <w:b/>
                  <w:color w:val="000000"/>
                  <w:sz w:val="18"/>
                  <w:szCs w:val="18"/>
                  <w:lang w:eastAsia="zh-CN"/>
                </w:rPr>
                <w:t>DF</w:t>
              </w:r>
            </w:ins>
            <w:ins w:id="423" w:author="1016" w:date="2025-10-16T10:22:00Z">
              <w:r>
                <w:rPr>
                  <w:rFonts w:asciiTheme="minorHAnsi" w:hAnsiTheme="minorHAnsi" w:cstheme="minorHAnsi"/>
                  <w:b/>
                  <w:color w:val="000000"/>
                  <w:sz w:val="18"/>
                  <w:szCs w:val="18"/>
                  <w:lang w:eastAsia="zh-CN"/>
                </w:rPr>
                <w:t xml:space="preserve">: option 4 is not an option, SA5 needs to handle this topic. Propose to go with option5 as compromise. </w:t>
              </w:r>
            </w:ins>
          </w:p>
          <w:p w14:paraId="76B5A122" w14:textId="30C2ADBB" w:rsidR="00060FBE" w:rsidRDefault="00841DD2" w:rsidP="00D64779">
            <w:pPr>
              <w:rPr>
                <w:ins w:id="424" w:author="1016" w:date="2025-10-16T10:38:00Z"/>
                <w:rFonts w:asciiTheme="minorHAnsi" w:hAnsiTheme="minorHAnsi" w:cstheme="minorHAnsi"/>
                <w:b/>
                <w:color w:val="000000"/>
                <w:sz w:val="18"/>
                <w:szCs w:val="18"/>
                <w:lang w:eastAsia="zh-CN"/>
              </w:rPr>
            </w:pPr>
            <w:ins w:id="425" w:author="1016" w:date="2025-10-16T10:30: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w:t>
              </w:r>
            </w:ins>
            <w:ins w:id="426" w:author="1016" w:date="2025-10-16T10:32:00Z">
              <w:r>
                <w:rPr>
                  <w:rFonts w:asciiTheme="minorHAnsi" w:hAnsiTheme="minorHAnsi" w:cstheme="minorHAnsi"/>
                  <w:b/>
                  <w:color w:val="000000"/>
                  <w:sz w:val="18"/>
                  <w:szCs w:val="18"/>
                  <w:lang w:eastAsia="zh-CN"/>
                </w:rPr>
                <w:t xml:space="preserve"> SA5 needs to have </w:t>
              </w:r>
            </w:ins>
            <w:ins w:id="427" w:author="1016" w:date="2025-10-16T10:35:00Z">
              <w:r w:rsidR="00060FBE">
                <w:rPr>
                  <w:rFonts w:asciiTheme="minorHAnsi" w:hAnsiTheme="minorHAnsi" w:cstheme="minorHAnsi"/>
                  <w:b/>
                  <w:color w:val="000000"/>
                  <w:sz w:val="18"/>
                  <w:szCs w:val="18"/>
                  <w:lang w:eastAsia="zh-CN"/>
                </w:rPr>
                <w:t>an agreed OAM 6G SID in SA5#163</w:t>
              </w:r>
            </w:ins>
            <w:ins w:id="428" w:author="1016" w:date="2025-10-16T10:40:00Z">
              <w:r w:rsidR="00060FBE">
                <w:rPr>
                  <w:rFonts w:asciiTheme="minorHAnsi" w:hAnsiTheme="minorHAnsi" w:cstheme="minorHAnsi"/>
                  <w:b/>
                  <w:color w:val="000000"/>
                  <w:sz w:val="18"/>
                  <w:szCs w:val="18"/>
                  <w:lang w:eastAsia="zh-CN"/>
                </w:rPr>
                <w:t xml:space="preserve">, 1.6 should not block the discussion for other 6G OAM </w:t>
              </w:r>
            </w:ins>
            <w:ins w:id="429" w:author="1016" w:date="2025-10-16T10:41:00Z">
              <w:r w:rsidR="00060FBE">
                <w:rPr>
                  <w:rFonts w:asciiTheme="minorHAnsi" w:hAnsiTheme="minorHAnsi" w:cstheme="minorHAnsi"/>
                  <w:b/>
                  <w:color w:val="000000"/>
                  <w:sz w:val="18"/>
                  <w:szCs w:val="18"/>
                  <w:lang w:eastAsia="zh-CN"/>
                </w:rPr>
                <w:t>topics.</w:t>
              </w:r>
            </w:ins>
            <w:ins w:id="430" w:author="1016" w:date="2025-10-16T10:37:00Z">
              <w:r w:rsidR="00060FBE">
                <w:rPr>
                  <w:rFonts w:asciiTheme="minorHAnsi" w:hAnsiTheme="minorHAnsi" w:cstheme="minorHAnsi"/>
                  <w:b/>
                  <w:color w:val="000000"/>
                  <w:sz w:val="18"/>
                  <w:szCs w:val="18"/>
                  <w:lang w:eastAsia="zh-CN"/>
                </w:rPr>
                <w:t xml:space="preserve"> </w:t>
              </w:r>
            </w:ins>
            <w:ins w:id="431" w:author="1016" w:date="2025-10-16T10:41:00Z">
              <w:r w:rsidR="00060FBE">
                <w:rPr>
                  <w:rFonts w:asciiTheme="minorHAnsi" w:hAnsiTheme="minorHAnsi" w:cstheme="minorHAnsi"/>
                  <w:b/>
                  <w:color w:val="000000"/>
                  <w:sz w:val="18"/>
                  <w:szCs w:val="18"/>
                  <w:lang w:eastAsia="zh-CN"/>
                </w:rPr>
                <w:t>T</w:t>
              </w:r>
            </w:ins>
            <w:ins w:id="432" w:author="1016" w:date="2025-10-16T10:37:00Z">
              <w:r w:rsidR="00060FBE">
                <w:rPr>
                  <w:rFonts w:asciiTheme="minorHAnsi" w:hAnsiTheme="minorHAnsi" w:cstheme="minorHAnsi"/>
                  <w:b/>
                  <w:color w:val="000000"/>
                  <w:sz w:val="18"/>
                  <w:szCs w:val="18"/>
                  <w:lang w:eastAsia="zh-CN"/>
                </w:rPr>
                <w:t xml:space="preserve">wo </w:t>
              </w:r>
            </w:ins>
            <w:ins w:id="433" w:author="1016" w:date="2025-10-16T10:41:00Z">
              <w:r w:rsidR="00060FBE">
                <w:rPr>
                  <w:rFonts w:asciiTheme="minorHAnsi" w:hAnsiTheme="minorHAnsi" w:cstheme="minorHAnsi"/>
                  <w:b/>
                  <w:color w:val="000000"/>
                  <w:sz w:val="18"/>
                  <w:szCs w:val="18"/>
                  <w:lang w:eastAsia="zh-CN"/>
                </w:rPr>
                <w:t xml:space="preserve">potential </w:t>
              </w:r>
            </w:ins>
            <w:proofErr w:type="spellStart"/>
            <w:ins w:id="434" w:author="1016" w:date="2025-10-16T10:38:00Z">
              <w:r w:rsidR="00060FBE">
                <w:rPr>
                  <w:rFonts w:asciiTheme="minorHAnsi" w:hAnsiTheme="minorHAnsi" w:cstheme="minorHAnsi"/>
                  <w:b/>
                  <w:color w:val="000000"/>
                  <w:sz w:val="18"/>
                  <w:szCs w:val="18"/>
                  <w:lang w:eastAsia="zh-CN"/>
                </w:rPr>
                <w:t>wayforward</w:t>
              </w:r>
            </w:ins>
            <w:proofErr w:type="spellEnd"/>
            <w:ins w:id="435" w:author="1016" w:date="2025-10-16T10:41:00Z">
              <w:r w:rsidR="00060FBE">
                <w:rPr>
                  <w:rFonts w:asciiTheme="minorHAnsi" w:hAnsiTheme="minorHAnsi" w:cstheme="minorHAnsi"/>
                  <w:b/>
                  <w:color w:val="000000"/>
                  <w:sz w:val="18"/>
                  <w:szCs w:val="18"/>
                  <w:lang w:eastAsia="zh-CN"/>
                </w:rPr>
                <w:t xml:space="preserve"> before SA#110</w:t>
              </w:r>
            </w:ins>
            <w:ins w:id="436" w:author="1016" w:date="2025-10-16T10:38:00Z">
              <w:r w:rsidR="00060FBE">
                <w:rPr>
                  <w:rFonts w:asciiTheme="minorHAnsi" w:hAnsiTheme="minorHAnsi" w:cstheme="minorHAnsi"/>
                  <w:b/>
                  <w:color w:val="000000"/>
                  <w:sz w:val="18"/>
                  <w:szCs w:val="18"/>
                  <w:lang w:eastAsia="zh-CN"/>
                </w:rPr>
                <w:t>:</w:t>
              </w:r>
            </w:ins>
          </w:p>
          <w:p w14:paraId="160E2D22" w14:textId="1736C2B7" w:rsidR="00841DD2" w:rsidRDefault="00060FBE" w:rsidP="00D64779">
            <w:pPr>
              <w:rPr>
                <w:ins w:id="437" w:author="1016" w:date="2025-10-16T10:38:00Z"/>
                <w:rFonts w:asciiTheme="minorHAnsi" w:hAnsiTheme="minorHAnsi" w:cstheme="minorHAnsi"/>
                <w:b/>
                <w:color w:val="000000"/>
                <w:sz w:val="18"/>
                <w:szCs w:val="18"/>
                <w:lang w:eastAsia="zh-CN"/>
              </w:rPr>
            </w:pPr>
            <w:ins w:id="438" w:author="1016" w:date="2025-10-16T10:38:00Z">
              <w:r>
                <w:rPr>
                  <w:rFonts w:asciiTheme="minorHAnsi" w:hAnsiTheme="minorHAnsi" w:cstheme="minorHAnsi"/>
                  <w:b/>
                  <w:color w:val="000000"/>
                  <w:sz w:val="18"/>
                  <w:szCs w:val="18"/>
                  <w:lang w:eastAsia="zh-CN"/>
                </w:rPr>
                <w:t xml:space="preserve">Wayforward1: remove 1.6 from the </w:t>
              </w:r>
            </w:ins>
            <w:ins w:id="439" w:author="1016" w:date="2025-10-16T10:42:00Z">
              <w:r>
                <w:rPr>
                  <w:rFonts w:asciiTheme="minorHAnsi" w:hAnsiTheme="minorHAnsi" w:cstheme="minorHAnsi" w:hint="eastAsia"/>
                  <w:b/>
                  <w:color w:val="000000"/>
                  <w:sz w:val="18"/>
                  <w:szCs w:val="18"/>
                  <w:lang w:eastAsia="zh-CN"/>
                </w:rPr>
                <w:t>SID</w:t>
              </w:r>
            </w:ins>
          </w:p>
          <w:p w14:paraId="74D35E10" w14:textId="4331E318" w:rsidR="00060FBE" w:rsidRPr="00060FBE" w:rsidRDefault="00060FBE" w:rsidP="00D64779">
            <w:pPr>
              <w:rPr>
                <w:ins w:id="440" w:author="1016" w:date="2025-10-16T10:37:00Z"/>
                <w:rFonts w:asciiTheme="minorHAnsi" w:hAnsiTheme="minorHAnsi" w:cstheme="minorHAnsi"/>
                <w:b/>
                <w:color w:val="000000"/>
                <w:sz w:val="18"/>
                <w:szCs w:val="18"/>
                <w:lang w:eastAsia="zh-CN"/>
              </w:rPr>
            </w:pPr>
            <w:ins w:id="441" w:author="1016" w:date="2025-10-16T10:38: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 xml:space="preserve">ayforward2: </w:t>
              </w:r>
            </w:ins>
            <w:ins w:id="442" w:author="1016" w:date="2025-10-16T10:39:00Z">
              <w:r>
                <w:rPr>
                  <w:rFonts w:asciiTheme="minorHAnsi" w:hAnsiTheme="minorHAnsi" w:cstheme="minorHAnsi"/>
                  <w:b/>
                  <w:color w:val="000000"/>
                  <w:sz w:val="18"/>
                  <w:szCs w:val="18"/>
                  <w:lang w:eastAsia="zh-CN"/>
                </w:rPr>
                <w:t xml:space="preserve">work on concrete rewording </w:t>
              </w:r>
            </w:ins>
            <w:ins w:id="443" w:author="1016" w:date="2025-10-16T10:40:00Z">
              <w:r>
                <w:rPr>
                  <w:rFonts w:asciiTheme="minorHAnsi" w:hAnsiTheme="minorHAnsi" w:cstheme="minorHAnsi"/>
                  <w:b/>
                  <w:color w:val="000000"/>
                  <w:sz w:val="18"/>
                  <w:szCs w:val="18"/>
                  <w:lang w:eastAsia="zh-CN"/>
                </w:rPr>
                <w:t xml:space="preserve">of 1.6 with note </w:t>
              </w:r>
            </w:ins>
            <w:ins w:id="444" w:author="1016" w:date="2025-10-16T10:42:00Z">
              <w:r>
                <w:rPr>
                  <w:rFonts w:asciiTheme="minorHAnsi" w:hAnsiTheme="minorHAnsi" w:cstheme="minorHAnsi"/>
                  <w:b/>
                  <w:color w:val="000000"/>
                  <w:sz w:val="18"/>
                  <w:szCs w:val="18"/>
                  <w:lang w:eastAsia="zh-CN"/>
                </w:rPr>
                <w:t xml:space="preserve">if needed </w:t>
              </w:r>
            </w:ins>
          </w:p>
          <w:p w14:paraId="5D735A83" w14:textId="77777777" w:rsidR="00060FBE" w:rsidRDefault="00060FBE" w:rsidP="00D64779">
            <w:pPr>
              <w:rPr>
                <w:ins w:id="445" w:author="1016" w:date="2025-10-16T10:27:00Z"/>
                <w:rFonts w:asciiTheme="minorHAnsi" w:hAnsiTheme="minorHAnsi" w:cstheme="minorHAnsi"/>
                <w:b/>
                <w:color w:val="000000"/>
                <w:sz w:val="18"/>
                <w:szCs w:val="18"/>
                <w:lang w:eastAsia="zh-CN"/>
              </w:rPr>
            </w:pPr>
          </w:p>
          <w:p w14:paraId="4D06AC8F" w14:textId="3BD8C5F4" w:rsidR="00841DD2" w:rsidRDefault="00841DD2" w:rsidP="00D64779">
            <w:pPr>
              <w:rPr>
                <w:ins w:id="446" w:author="1016" w:date="2025-10-16T10:29:00Z"/>
                <w:rFonts w:asciiTheme="minorHAnsi" w:hAnsiTheme="minorHAnsi" w:cstheme="minorHAnsi"/>
                <w:b/>
                <w:color w:val="000000"/>
                <w:sz w:val="18"/>
                <w:szCs w:val="18"/>
                <w:lang w:eastAsia="zh-CN"/>
              </w:rPr>
            </w:pPr>
            <w:ins w:id="447" w:author="1016" w:date="2025-10-16T10: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U: agree with VDF, option 4 is not good.</w:t>
              </w:r>
            </w:ins>
          </w:p>
          <w:p w14:paraId="7587E897" w14:textId="40A9DDF2" w:rsidR="00841DD2" w:rsidRDefault="00841DD2" w:rsidP="00D64779">
            <w:pPr>
              <w:rPr>
                <w:ins w:id="448" w:author="1016" w:date="2025-10-16T10:30:00Z"/>
                <w:rFonts w:asciiTheme="minorHAnsi" w:hAnsiTheme="minorHAnsi" w:cstheme="minorHAnsi"/>
                <w:b/>
                <w:color w:val="000000"/>
                <w:sz w:val="18"/>
                <w:szCs w:val="18"/>
                <w:lang w:eastAsia="zh-CN"/>
              </w:rPr>
            </w:pPr>
            <w:ins w:id="449" w:author="1016" w:date="2025-10-16T10:2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450" w:author="1016" w:date="2025-10-16T10:43:00Z">
              <w:r w:rsidR="00E26C08">
                <w:rPr>
                  <w:rFonts w:asciiTheme="minorHAnsi" w:hAnsiTheme="minorHAnsi" w:cstheme="minorHAnsi"/>
                  <w:b/>
                  <w:color w:val="000000"/>
                  <w:sz w:val="18"/>
                  <w:szCs w:val="18"/>
                  <w:lang w:eastAsia="zh-CN"/>
                </w:rPr>
                <w:t>propose 1.6-5a</w:t>
              </w:r>
            </w:ins>
          </w:p>
          <w:p w14:paraId="062EF903" w14:textId="5F95165D" w:rsidR="00841DD2" w:rsidRDefault="00841DD2" w:rsidP="00D64779">
            <w:pPr>
              <w:rPr>
                <w:ins w:id="451" w:author="1016" w:date="2025-10-16T10:29:00Z"/>
                <w:rFonts w:asciiTheme="minorHAnsi" w:hAnsiTheme="minorHAnsi" w:cstheme="minorHAnsi"/>
                <w:b/>
                <w:color w:val="000000"/>
                <w:sz w:val="18"/>
                <w:szCs w:val="18"/>
                <w:lang w:eastAsia="zh-CN"/>
              </w:rPr>
            </w:pPr>
            <w:ins w:id="452" w:author="1016" w:date="2025-10-16T10:29:00Z">
              <w:r w:rsidRPr="00841DD2">
                <w:rPr>
                  <w:rFonts w:asciiTheme="minorHAnsi" w:hAnsiTheme="minorHAnsi" w:cstheme="minorHAnsi"/>
                  <w:b/>
                  <w:color w:val="000000"/>
                  <w:sz w:val="18"/>
                  <w:szCs w:val="18"/>
                  <w:lang w:eastAsia="zh-CN"/>
                </w:rPr>
                <w:t>1.6-option</w:t>
              </w:r>
              <w:r>
                <w:rPr>
                  <w:rFonts w:asciiTheme="minorHAnsi" w:hAnsiTheme="minorHAnsi" w:cstheme="minorHAnsi"/>
                  <w:b/>
                  <w:color w:val="000000"/>
                  <w:sz w:val="18"/>
                  <w:szCs w:val="18"/>
                  <w:lang w:eastAsia="zh-CN"/>
                </w:rPr>
                <w:t>5a</w:t>
              </w:r>
              <w:r w:rsidRPr="00841DD2">
                <w:rPr>
                  <w:rFonts w:asciiTheme="minorHAnsi" w:hAnsiTheme="minorHAnsi" w:cstheme="minorHAnsi"/>
                  <w:b/>
                  <w:color w:val="000000"/>
                  <w:sz w:val="18"/>
                  <w:szCs w:val="18"/>
                  <w:lang w:eastAsia="zh-CN"/>
                </w:rPr>
                <w:t>: Study the data management framework, and coordinate with SA2 if necessary.</w:t>
              </w:r>
            </w:ins>
          </w:p>
          <w:p w14:paraId="0F2A0AFD" w14:textId="4FB46421" w:rsidR="00841DD2" w:rsidRDefault="00841DD2" w:rsidP="00D64779">
            <w:pPr>
              <w:rPr>
                <w:ins w:id="453" w:author="1016" w:date="2025-10-16T10:43:00Z"/>
                <w:rFonts w:asciiTheme="minorHAnsi" w:hAnsiTheme="minorHAnsi" w:cstheme="minorHAnsi"/>
                <w:b/>
                <w:color w:val="000000"/>
                <w:sz w:val="18"/>
                <w:szCs w:val="18"/>
                <w:lang w:eastAsia="zh-CN"/>
              </w:rPr>
            </w:pPr>
            <w:ins w:id="454" w:author="1016" w:date="2025-10-16T10:29:00Z">
              <w:r w:rsidRPr="00841DD2">
                <w:rPr>
                  <w:rFonts w:asciiTheme="minorHAnsi" w:hAnsiTheme="minorHAnsi" w:cstheme="minorHAnsi"/>
                  <w:b/>
                  <w:color w:val="000000"/>
                  <w:sz w:val="18"/>
                  <w:szCs w:val="18"/>
                  <w:lang w:eastAsia="zh-CN"/>
                </w:rPr>
                <w:t xml:space="preserve">Note: the scope of </w:t>
              </w:r>
              <w:r>
                <w:rPr>
                  <w:rFonts w:asciiTheme="minorHAnsi" w:hAnsiTheme="minorHAnsi" w:cstheme="minorHAnsi"/>
                  <w:b/>
                  <w:color w:val="000000"/>
                  <w:sz w:val="18"/>
                  <w:szCs w:val="18"/>
                  <w:lang w:eastAsia="zh-CN"/>
                </w:rPr>
                <w:t>data</w:t>
              </w:r>
              <w:r w:rsidRPr="00841DD2">
                <w:rPr>
                  <w:rFonts w:asciiTheme="minorHAnsi" w:hAnsiTheme="minorHAnsi" w:cstheme="minorHAnsi"/>
                  <w:b/>
                  <w:color w:val="000000"/>
                  <w:sz w:val="18"/>
                  <w:szCs w:val="18"/>
                  <w:lang w:eastAsia="zh-CN"/>
                </w:rPr>
                <w:t xml:space="preserve"> </w:t>
              </w:r>
            </w:ins>
            <w:ins w:id="455" w:author="1016" w:date="2025-10-16T10:30:00Z">
              <w:r>
                <w:rPr>
                  <w:rFonts w:asciiTheme="minorHAnsi" w:hAnsiTheme="minorHAnsi" w:cstheme="minorHAnsi"/>
                  <w:b/>
                  <w:color w:val="000000"/>
                  <w:sz w:val="18"/>
                  <w:szCs w:val="18"/>
                  <w:lang w:eastAsia="zh-CN"/>
                </w:rPr>
                <w:t>is</w:t>
              </w:r>
            </w:ins>
            <w:ins w:id="456" w:author="1016" w:date="2025-10-16T10:29:00Z">
              <w:r w:rsidRPr="00841DD2">
                <w:rPr>
                  <w:rFonts w:asciiTheme="minorHAnsi" w:hAnsiTheme="minorHAnsi" w:cstheme="minorHAnsi"/>
                  <w:b/>
                  <w:color w:val="000000"/>
                  <w:sz w:val="18"/>
                  <w:szCs w:val="18"/>
                  <w:lang w:eastAsia="zh-CN"/>
                </w:rPr>
                <w:t xml:space="preserve"> to be part of the study.</w:t>
              </w:r>
            </w:ins>
          </w:p>
          <w:p w14:paraId="5672304F" w14:textId="77777777" w:rsidR="00E26C08" w:rsidRPr="00841DD2" w:rsidRDefault="00E26C08" w:rsidP="00D64779">
            <w:pPr>
              <w:rPr>
                <w:ins w:id="457" w:author="1016" w:date="2025-10-16T10:27:00Z"/>
                <w:rFonts w:asciiTheme="minorHAnsi" w:hAnsiTheme="minorHAnsi" w:cstheme="minorHAnsi"/>
                <w:b/>
                <w:color w:val="000000"/>
                <w:sz w:val="18"/>
                <w:szCs w:val="18"/>
                <w:lang w:eastAsia="zh-CN"/>
              </w:rPr>
            </w:pPr>
          </w:p>
          <w:p w14:paraId="50F49336" w14:textId="77777777" w:rsidR="00841DD2" w:rsidRDefault="00841DD2" w:rsidP="00D64779">
            <w:pPr>
              <w:rPr>
                <w:ins w:id="458" w:author="1016" w:date="2025-10-16T10:31:00Z"/>
                <w:rFonts w:asciiTheme="minorHAnsi" w:hAnsiTheme="minorHAnsi" w:cstheme="minorHAnsi"/>
                <w:b/>
                <w:color w:val="000000"/>
                <w:sz w:val="18"/>
                <w:szCs w:val="18"/>
                <w:lang w:eastAsia="zh-CN"/>
              </w:rPr>
            </w:pPr>
            <w:ins w:id="459" w:author="1016" w:date="2025-10-16T10:31: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management data and management framework </w:t>
              </w:r>
              <w:proofErr w:type="gramStart"/>
              <w:r>
                <w:rPr>
                  <w:rFonts w:asciiTheme="minorHAnsi" w:hAnsiTheme="minorHAnsi" w:cstheme="minorHAnsi"/>
                  <w:b/>
                  <w:color w:val="000000"/>
                  <w:sz w:val="18"/>
                  <w:szCs w:val="18"/>
                  <w:lang w:eastAsia="zh-CN"/>
                </w:rPr>
                <w:t>is</w:t>
              </w:r>
              <w:proofErr w:type="gramEnd"/>
              <w:r>
                <w:rPr>
                  <w:rFonts w:asciiTheme="minorHAnsi" w:hAnsiTheme="minorHAnsi" w:cstheme="minorHAnsi"/>
                  <w:b/>
                  <w:color w:val="000000"/>
                  <w:sz w:val="18"/>
                  <w:szCs w:val="18"/>
                  <w:lang w:eastAsia="zh-CN"/>
                </w:rPr>
                <w:t xml:space="preserve"> in the scope of SA5. </w:t>
              </w:r>
            </w:ins>
          </w:p>
          <w:p w14:paraId="4B8CDEE9" w14:textId="61D3C2CA" w:rsidR="00841DD2" w:rsidRDefault="00841DD2" w:rsidP="00D64779">
            <w:pPr>
              <w:rPr>
                <w:ins w:id="460" w:author="1016" w:date="2025-10-16T10:32:00Z"/>
                <w:rFonts w:asciiTheme="minorHAnsi" w:hAnsiTheme="minorHAnsi" w:cstheme="minorHAnsi"/>
                <w:b/>
                <w:color w:val="000000"/>
                <w:sz w:val="18"/>
                <w:szCs w:val="18"/>
                <w:lang w:eastAsia="zh-CN"/>
              </w:rPr>
            </w:pPr>
            <w:ins w:id="461" w:author="1016" w:date="2025-10-16T10:31: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MCC:</w:t>
              </w:r>
            </w:ins>
            <w:ins w:id="462" w:author="1016" w:date="2025-10-16T10:32:00Z">
              <w:r>
                <w:rPr>
                  <w:rFonts w:asciiTheme="minorHAnsi" w:hAnsiTheme="minorHAnsi" w:cstheme="minorHAnsi"/>
                  <w:b/>
                  <w:color w:val="000000"/>
                  <w:sz w:val="18"/>
                  <w:szCs w:val="18"/>
                  <w:lang w:eastAsia="zh-CN"/>
                </w:rPr>
                <w:t xml:space="preserve"> suggest to make decision in November meeting. </w:t>
              </w:r>
            </w:ins>
          </w:p>
          <w:p w14:paraId="39FABE36" w14:textId="77777777" w:rsidR="00841DD2" w:rsidRDefault="00841DD2" w:rsidP="00D64779">
            <w:pPr>
              <w:rPr>
                <w:ins w:id="463" w:author="1016" w:date="2025-10-16T10:59:00Z"/>
                <w:rFonts w:asciiTheme="minorHAnsi" w:hAnsiTheme="minorHAnsi" w:cstheme="minorHAnsi"/>
                <w:b/>
                <w:color w:val="000000"/>
                <w:sz w:val="18"/>
                <w:szCs w:val="18"/>
                <w:lang w:eastAsia="zh-CN"/>
              </w:rPr>
            </w:pPr>
            <w:ins w:id="464" w:author="1016" w:date="2025-10-16T10:32: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ivo:</w:t>
              </w:r>
            </w:ins>
            <w:ins w:id="465" w:author="1016" w:date="2025-10-16T10:33:00Z">
              <w:r>
                <w:rPr>
                  <w:rFonts w:asciiTheme="minorHAnsi" w:hAnsiTheme="minorHAnsi" w:cstheme="minorHAnsi"/>
                  <w:b/>
                  <w:color w:val="000000"/>
                  <w:sz w:val="18"/>
                  <w:szCs w:val="18"/>
                  <w:lang w:eastAsia="zh-CN"/>
                </w:rPr>
                <w:t xml:space="preserve"> agree with Huawei and CMCC.</w:t>
              </w:r>
            </w:ins>
          </w:p>
          <w:p w14:paraId="7493AA70" w14:textId="4567E556" w:rsidR="00EB4443" w:rsidRDefault="00EB4443" w:rsidP="00D64779">
            <w:pPr>
              <w:rPr>
                <w:ins w:id="466" w:author="1016" w:date="2025-10-16T11:11:00Z"/>
                <w:rFonts w:asciiTheme="minorHAnsi" w:hAnsiTheme="minorHAnsi" w:cstheme="minorHAnsi"/>
                <w:b/>
                <w:color w:val="000000"/>
                <w:sz w:val="18"/>
                <w:szCs w:val="18"/>
                <w:lang w:eastAsia="zh-CN"/>
              </w:rPr>
            </w:pPr>
          </w:p>
          <w:p w14:paraId="3DD5EDEF" w14:textId="6E224BE1" w:rsidR="0049790A" w:rsidRDefault="0049790A" w:rsidP="00D64779">
            <w:pPr>
              <w:rPr>
                <w:ins w:id="467" w:author="1016" w:date="2025-10-16T11:12:00Z"/>
                <w:rFonts w:asciiTheme="minorHAnsi" w:hAnsiTheme="minorHAnsi" w:cstheme="minorHAnsi"/>
                <w:b/>
                <w:color w:val="000000"/>
                <w:sz w:val="18"/>
                <w:szCs w:val="18"/>
                <w:lang w:eastAsia="zh-CN"/>
              </w:rPr>
            </w:pPr>
            <w:ins w:id="468" w:author="1016" w:date="2025-10-16T11:11: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A Chair: sugge</w:t>
              </w:r>
            </w:ins>
            <w:ins w:id="469" w:author="1016" w:date="2025-10-16T11:12:00Z">
              <w:r>
                <w:rPr>
                  <w:rFonts w:asciiTheme="minorHAnsi" w:hAnsiTheme="minorHAnsi" w:cstheme="minorHAnsi"/>
                  <w:b/>
                  <w:color w:val="000000"/>
                  <w:sz w:val="18"/>
                  <w:szCs w:val="18"/>
                  <w:lang w:eastAsia="zh-CN"/>
                </w:rPr>
                <w:t xml:space="preserve">st to defer 1.6 to November. </w:t>
              </w:r>
            </w:ins>
          </w:p>
          <w:p w14:paraId="6F9401F0" w14:textId="251B4103" w:rsidR="0049790A" w:rsidRDefault="0049790A" w:rsidP="00D64779">
            <w:pPr>
              <w:rPr>
                <w:ins w:id="470" w:author="1016" w:date="2025-10-16T11:13:00Z"/>
                <w:rFonts w:asciiTheme="minorHAnsi" w:hAnsiTheme="minorHAnsi" w:cstheme="minorHAnsi"/>
                <w:b/>
                <w:color w:val="000000"/>
                <w:sz w:val="18"/>
                <w:szCs w:val="18"/>
                <w:lang w:eastAsia="zh-CN"/>
              </w:rPr>
            </w:pPr>
            <w:ins w:id="471" w:author="1016" w:date="2025-10-16T11:13:00Z">
              <w:r>
                <w:rPr>
                  <w:rFonts w:asciiTheme="minorHAnsi" w:hAnsiTheme="minorHAnsi" w:cstheme="minorHAnsi" w:hint="eastAsia"/>
                  <w:b/>
                  <w:color w:val="000000"/>
                  <w:sz w:val="18"/>
                  <w:szCs w:val="18"/>
                  <w:lang w:eastAsia="zh-CN"/>
                </w:rPr>
                <w:t>F</w:t>
              </w:r>
              <w:r>
                <w:rPr>
                  <w:rFonts w:asciiTheme="minorHAnsi" w:hAnsiTheme="minorHAnsi" w:cstheme="minorHAnsi"/>
                  <w:b/>
                  <w:color w:val="000000"/>
                  <w:sz w:val="18"/>
                  <w:szCs w:val="18"/>
                  <w:lang w:eastAsia="zh-CN"/>
                </w:rPr>
                <w:t xml:space="preserve">or November meeting: </w:t>
              </w:r>
            </w:ins>
          </w:p>
          <w:p w14:paraId="34C5DD9E" w14:textId="6D22B9ED" w:rsidR="0049790A" w:rsidRPr="0049790A" w:rsidRDefault="0049790A" w:rsidP="0049790A">
            <w:pPr>
              <w:pStyle w:val="ListParagraph"/>
              <w:numPr>
                <w:ilvl w:val="0"/>
                <w:numId w:val="18"/>
              </w:numPr>
              <w:rPr>
                <w:ins w:id="472" w:author="1016" w:date="2025-10-16T11:13:00Z"/>
                <w:rFonts w:asciiTheme="minorHAnsi" w:hAnsiTheme="minorHAnsi" w:cstheme="minorHAnsi"/>
                <w:b/>
                <w:color w:val="000000"/>
                <w:sz w:val="18"/>
                <w:szCs w:val="18"/>
              </w:rPr>
            </w:pPr>
            <w:ins w:id="473" w:author="1016" w:date="2025-10-16T11:12:00Z">
              <w:r w:rsidRPr="0049790A">
                <w:rPr>
                  <w:rFonts w:asciiTheme="minorHAnsi" w:hAnsiTheme="minorHAnsi" w:cstheme="minorHAnsi"/>
                  <w:b/>
                  <w:color w:val="000000"/>
                  <w:sz w:val="18"/>
                  <w:szCs w:val="18"/>
                </w:rPr>
                <w:lastRenderedPageBreak/>
                <w:t xml:space="preserve">Company could also come up with proposal to SA#110. </w:t>
              </w:r>
            </w:ins>
          </w:p>
          <w:p w14:paraId="230A9A76" w14:textId="028F4D46" w:rsidR="0049790A" w:rsidRDefault="0049790A" w:rsidP="0049790A">
            <w:pPr>
              <w:pStyle w:val="ListParagraph"/>
              <w:numPr>
                <w:ilvl w:val="0"/>
                <w:numId w:val="18"/>
              </w:numPr>
              <w:rPr>
                <w:ins w:id="474" w:author="1016" w:date="2025-10-16T11:14:00Z"/>
                <w:rFonts w:asciiTheme="minorHAnsi" w:hAnsiTheme="minorHAnsi" w:cstheme="minorHAnsi"/>
                <w:b/>
                <w:color w:val="000000"/>
                <w:sz w:val="18"/>
                <w:szCs w:val="18"/>
              </w:rPr>
            </w:pPr>
            <w:ins w:id="475" w:author="1016" w:date="2025-10-16T11:13:00Z">
              <w:r w:rsidRPr="0049790A">
                <w:rPr>
                  <w:rFonts w:asciiTheme="minorHAnsi" w:hAnsiTheme="minorHAnsi" w:cstheme="minorHAnsi"/>
                  <w:b/>
                  <w:color w:val="000000"/>
                  <w:sz w:val="18"/>
                  <w:szCs w:val="18"/>
                </w:rPr>
                <w:t xml:space="preserve">Add </w:t>
              </w:r>
            </w:ins>
            <w:ins w:id="476" w:author="1016" w:date="2025-10-16T11:14:00Z">
              <w:r>
                <w:rPr>
                  <w:rFonts w:asciiTheme="minorHAnsi" w:hAnsiTheme="minorHAnsi" w:cstheme="minorHAnsi"/>
                  <w:b/>
                  <w:color w:val="000000"/>
                  <w:sz w:val="18"/>
                  <w:szCs w:val="18"/>
                </w:rPr>
                <w:t>all potential</w:t>
              </w:r>
            </w:ins>
            <w:ins w:id="477" w:author="1016" w:date="2025-10-16T11:13:00Z">
              <w:r w:rsidRPr="0049790A">
                <w:rPr>
                  <w:rFonts w:asciiTheme="minorHAnsi" w:hAnsiTheme="minorHAnsi" w:cstheme="minorHAnsi"/>
                  <w:b/>
                  <w:color w:val="000000"/>
                  <w:sz w:val="18"/>
                  <w:szCs w:val="18"/>
                </w:rPr>
                <w:t xml:space="preserve"> </w:t>
              </w:r>
            </w:ins>
            <w:ins w:id="478" w:author="1016" w:date="2025-10-16T11:14:00Z">
              <w:r>
                <w:rPr>
                  <w:rFonts w:asciiTheme="minorHAnsi" w:hAnsiTheme="minorHAnsi" w:cstheme="minorHAnsi"/>
                  <w:b/>
                  <w:color w:val="000000"/>
                  <w:sz w:val="18"/>
                  <w:szCs w:val="18"/>
                </w:rPr>
                <w:t xml:space="preserve">options in SA5 SID in the submission to SA#110. </w:t>
              </w:r>
            </w:ins>
          </w:p>
          <w:p w14:paraId="4E94245C" w14:textId="3EC25AC1" w:rsidR="0049790A" w:rsidRDefault="0049790A" w:rsidP="0049790A">
            <w:pPr>
              <w:rPr>
                <w:ins w:id="479" w:author="1016" w:date="2025-10-16T11:15:00Z"/>
                <w:rFonts w:asciiTheme="minorHAnsi" w:hAnsiTheme="minorHAnsi" w:cstheme="minorHAnsi"/>
                <w:b/>
                <w:color w:val="000000"/>
                <w:sz w:val="18"/>
                <w:szCs w:val="18"/>
              </w:rPr>
            </w:pPr>
          </w:p>
          <w:p w14:paraId="41207568" w14:textId="77777777" w:rsidR="0049790A" w:rsidRPr="0049790A" w:rsidRDefault="0049790A" w:rsidP="0049790A">
            <w:pPr>
              <w:rPr>
                <w:ins w:id="480" w:author="1016" w:date="2025-10-16T10:59:00Z"/>
                <w:rFonts w:asciiTheme="minorHAnsi" w:hAnsiTheme="minorHAnsi" w:cstheme="minorHAnsi"/>
                <w:b/>
                <w:color w:val="000000"/>
                <w:sz w:val="18"/>
                <w:szCs w:val="18"/>
              </w:rPr>
            </w:pPr>
          </w:p>
          <w:p w14:paraId="13516AAF" w14:textId="635FFDAC" w:rsidR="00EB4443" w:rsidRPr="00D64779" w:rsidRDefault="00EB4443" w:rsidP="00D64779">
            <w:pPr>
              <w:rPr>
                <w:rFonts w:asciiTheme="minorHAnsi" w:hAnsiTheme="minorHAnsi" w:cstheme="minorHAnsi"/>
                <w:b/>
                <w:color w:val="000000"/>
                <w:sz w:val="18"/>
                <w:szCs w:val="18"/>
                <w:lang w:eastAsia="zh-CN"/>
              </w:rPr>
            </w:pPr>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B02C9A" w:rsidP="00E9278C">
            <w:pPr>
              <w:rPr>
                <w:rFonts w:asciiTheme="minorHAnsi" w:hAnsiTheme="minorHAnsi" w:cstheme="minorHAnsi"/>
                <w:b/>
                <w:color w:val="000000"/>
                <w:sz w:val="18"/>
                <w:szCs w:val="18"/>
                <w:lang w:eastAsia="zh-CN"/>
              </w:rPr>
            </w:pPr>
            <w:hyperlink r:id="rId46" w:history="1">
              <w:r w:rsidR="00E9278C" w:rsidRPr="00FA2674">
                <w:rPr>
                  <w:rStyle w:val="Hyperlink"/>
                  <w:rFonts w:asciiTheme="minorHAnsi" w:hAnsiTheme="minorHAnsi" w:cstheme="minorHAnsi"/>
                  <w:b/>
                  <w:bCs/>
                  <w:color w:val="0000FF"/>
                  <w:sz w:val="18"/>
                  <w:szCs w:val="18"/>
                </w:rPr>
                <w:t>S5-254295</w:t>
              </w:r>
            </w:hyperlink>
          </w:p>
        </w:tc>
        <w:tc>
          <w:tcPr>
            <w:tcW w:w="7229" w:type="dxa"/>
          </w:tcPr>
          <w:p w14:paraId="51BCA1FD" w14:textId="31A70DC0" w:rsidR="00E9278C" w:rsidRDefault="00E9278C" w:rsidP="00E9278C">
            <w:pPr>
              <w:rPr>
                <w:ins w:id="481" w:author="1013" w:date="2025-10-13T14:42:00Z"/>
                <w:rFonts w:asciiTheme="minorHAnsi" w:hAnsiTheme="minorHAnsi" w:cstheme="minorHAnsi"/>
                <w:sz w:val="18"/>
                <w:szCs w:val="18"/>
              </w:rPr>
            </w:pPr>
            <w:r w:rsidRPr="00FA2674">
              <w:rPr>
                <w:rFonts w:asciiTheme="minorHAnsi" w:hAnsiTheme="minorHAnsi" w:cstheme="minorHAnsi"/>
                <w:sz w:val="18"/>
                <w:szCs w:val="18"/>
              </w:rPr>
              <w:t>Study on 6G Management and Orchestration Status Report</w:t>
            </w:r>
          </w:p>
          <w:p w14:paraId="70C73CA3" w14:textId="331D3CC0" w:rsidR="00EA4A43" w:rsidRDefault="00EA4A43" w:rsidP="00E9278C">
            <w:pPr>
              <w:rPr>
                <w:ins w:id="482" w:author="1013" w:date="2025-10-13T14:38:00Z"/>
                <w:rFonts w:asciiTheme="minorHAnsi" w:hAnsiTheme="minorHAnsi" w:cstheme="minorHAnsi"/>
                <w:sz w:val="18"/>
                <w:szCs w:val="18"/>
                <w:lang w:eastAsia="zh-CN"/>
              </w:rPr>
            </w:pPr>
            <w:ins w:id="483" w:author="1013" w:date="2025-10-13T14:4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&gt;4639</w:t>
              </w:r>
            </w:ins>
          </w:p>
          <w:p w14:paraId="15573E0B" w14:textId="27EC5C8B" w:rsidR="00EA4A43" w:rsidRPr="00FA2674" w:rsidRDefault="00EA4A43" w:rsidP="00E9278C">
            <w:pPr>
              <w:rPr>
                <w:rFonts w:asciiTheme="minorHAnsi" w:hAnsiTheme="minorHAnsi" w:cstheme="minorHAnsi"/>
                <w:b/>
                <w:color w:val="000000"/>
                <w:sz w:val="18"/>
                <w:szCs w:val="18"/>
                <w:lang w:eastAsia="zh-CN"/>
              </w:rPr>
            </w:pPr>
            <w:ins w:id="484" w:author="1013" w:date="2025-10-13T14:38:00Z">
              <w:r>
                <w:rPr>
                  <w:rFonts w:asciiTheme="minorHAnsi" w:hAnsiTheme="minorHAnsi" w:cstheme="minorHAnsi"/>
                  <w:b/>
                  <w:color w:val="000000"/>
                  <w:sz w:val="18"/>
                  <w:szCs w:val="18"/>
                  <w:lang w:eastAsia="zh-CN"/>
                </w:rPr>
                <w:t>Keep open</w:t>
              </w:r>
            </w:ins>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B02C9A" w:rsidP="00E9278C">
            <w:pPr>
              <w:rPr>
                <w:rFonts w:asciiTheme="minorHAnsi" w:hAnsiTheme="minorHAnsi" w:cstheme="minorHAnsi"/>
                <w:b/>
                <w:color w:val="000000"/>
                <w:sz w:val="18"/>
                <w:szCs w:val="18"/>
                <w:lang w:eastAsia="zh-CN"/>
              </w:rPr>
            </w:pPr>
            <w:hyperlink r:id="rId47" w:history="1">
              <w:r w:rsidR="00E9278C" w:rsidRPr="00FA2674">
                <w:rPr>
                  <w:rStyle w:val="Hyperlink"/>
                  <w:rFonts w:asciiTheme="minorHAnsi" w:hAnsiTheme="minorHAnsi" w:cstheme="minorHAnsi"/>
                  <w:b/>
                  <w:bCs/>
                  <w:color w:val="0000FF"/>
                  <w:sz w:val="18"/>
                  <w:szCs w:val="18"/>
                </w:rPr>
                <w:t>S5-254306</w:t>
              </w:r>
            </w:hyperlink>
          </w:p>
        </w:tc>
        <w:tc>
          <w:tcPr>
            <w:tcW w:w="7229" w:type="dxa"/>
          </w:tcPr>
          <w:p w14:paraId="4E10B529" w14:textId="77777777" w:rsidR="00E9278C" w:rsidRDefault="00E9278C" w:rsidP="00E9278C">
            <w:pPr>
              <w:rPr>
                <w:ins w:id="485" w:author="1013" w:date="2025-10-13T14:48:00Z"/>
                <w:rFonts w:asciiTheme="minorHAnsi" w:hAnsiTheme="minorHAnsi" w:cstheme="minorHAnsi"/>
                <w:sz w:val="18"/>
                <w:szCs w:val="18"/>
              </w:rPr>
            </w:pPr>
            <w:r w:rsidRPr="00FA2674">
              <w:rPr>
                <w:rFonts w:asciiTheme="minorHAnsi" w:hAnsiTheme="minorHAnsi" w:cstheme="minorHAnsi"/>
                <w:sz w:val="18"/>
                <w:szCs w:val="18"/>
              </w:rPr>
              <w:t>Proposals to guide the 6G OAM Study</w:t>
            </w:r>
          </w:p>
          <w:p w14:paraId="5E073C67" w14:textId="77777777" w:rsidR="00F7145F" w:rsidRDefault="00F7145F" w:rsidP="00E9278C">
            <w:pPr>
              <w:rPr>
                <w:ins w:id="486" w:author="1013" w:date="2025-10-13T14:48:00Z"/>
                <w:rFonts w:asciiTheme="minorHAnsi" w:hAnsiTheme="minorHAnsi" w:cstheme="minorHAnsi"/>
                <w:b/>
                <w:color w:val="000000"/>
                <w:sz w:val="18"/>
                <w:szCs w:val="18"/>
                <w:lang w:eastAsia="zh-CN"/>
              </w:rPr>
            </w:pPr>
            <w:ins w:id="487" w:author="1013" w:date="2025-10-13T14:48: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proposal 2: </w:t>
              </w:r>
              <w:r w:rsidR="001C2B37">
                <w:rPr>
                  <w:rFonts w:asciiTheme="minorHAnsi" w:hAnsiTheme="minorHAnsi" w:cstheme="minorHAnsi"/>
                  <w:b/>
                  <w:color w:val="000000"/>
                  <w:sz w:val="18"/>
                  <w:szCs w:val="18"/>
                  <w:lang w:eastAsia="zh-CN"/>
                </w:rPr>
                <w:t xml:space="preserve">reword to </w:t>
              </w:r>
              <w:proofErr w:type="gramStart"/>
              <w:r w:rsidR="001C2B37">
                <w:rPr>
                  <w:rFonts w:asciiTheme="minorHAnsi" w:hAnsiTheme="minorHAnsi" w:cstheme="minorHAnsi"/>
                  <w:b/>
                  <w:color w:val="000000"/>
                  <w:sz w:val="18"/>
                  <w:szCs w:val="18"/>
                  <w:lang w:eastAsia="zh-CN"/>
                </w:rPr>
                <w:t>“</w:t>
              </w:r>
              <w:r w:rsidR="001C2B37">
                <w:t xml:space="preserve"> </w:t>
              </w:r>
              <w:r w:rsidR="001C2B37" w:rsidRPr="001C2B37">
                <w:rPr>
                  <w:rFonts w:asciiTheme="minorHAnsi" w:hAnsiTheme="minorHAnsi" w:cstheme="minorHAnsi"/>
                  <w:b/>
                  <w:color w:val="000000"/>
                  <w:sz w:val="18"/>
                  <w:szCs w:val="18"/>
                  <w:lang w:eastAsia="zh-CN"/>
                </w:rPr>
                <w:t>how</w:t>
              </w:r>
              <w:proofErr w:type="gramEnd"/>
              <w:r w:rsidR="001C2B37" w:rsidRPr="001C2B37">
                <w:rPr>
                  <w:rFonts w:asciiTheme="minorHAnsi" w:hAnsiTheme="minorHAnsi" w:cstheme="minorHAnsi"/>
                  <w:b/>
                  <w:color w:val="000000"/>
                  <w:sz w:val="18"/>
                  <w:szCs w:val="18"/>
                  <w:lang w:eastAsia="zh-CN"/>
                </w:rPr>
                <w:t xml:space="preserve"> to split WIDs</w:t>
              </w:r>
              <w:r w:rsidR="001C2B37">
                <w:rPr>
                  <w:rFonts w:asciiTheme="minorHAnsi" w:hAnsiTheme="minorHAnsi" w:cstheme="minorHAnsi"/>
                  <w:b/>
                  <w:color w:val="000000"/>
                  <w:sz w:val="18"/>
                  <w:szCs w:val="18"/>
                  <w:lang w:eastAsia="zh-CN"/>
                </w:rPr>
                <w:t>/SIDs”.</w:t>
              </w:r>
            </w:ins>
          </w:p>
          <w:p w14:paraId="2B71F263" w14:textId="77777777" w:rsidR="001C2B37" w:rsidRDefault="001C2B37" w:rsidP="00E9278C">
            <w:pPr>
              <w:rPr>
                <w:ins w:id="488" w:author="1013" w:date="2025-10-13T14:49:00Z"/>
                <w:rFonts w:asciiTheme="minorHAnsi" w:hAnsiTheme="minorHAnsi" w:cstheme="minorHAnsi"/>
                <w:b/>
                <w:color w:val="000000"/>
                <w:sz w:val="18"/>
                <w:szCs w:val="18"/>
                <w:lang w:eastAsia="zh-CN"/>
              </w:rPr>
            </w:pPr>
            <w:ins w:id="489" w:author="1013" w:date="2025-10-13T14:49:00Z">
              <w:r>
                <w:rPr>
                  <w:rFonts w:asciiTheme="minorHAnsi" w:hAnsiTheme="minorHAnsi" w:cstheme="minorHAnsi"/>
                  <w:b/>
                  <w:color w:val="000000"/>
                  <w:sz w:val="18"/>
                  <w:szCs w:val="18"/>
                  <w:lang w:eastAsia="zh-CN"/>
                </w:rPr>
                <w:t>Who will provide checkpoints with SA2/RAN?</w:t>
              </w:r>
            </w:ins>
          </w:p>
          <w:p w14:paraId="449635EC" w14:textId="77777777" w:rsidR="001C2B37" w:rsidRDefault="001C2B37" w:rsidP="00E9278C">
            <w:pPr>
              <w:rPr>
                <w:ins w:id="490" w:author="1013" w:date="2025-10-13T14:49:00Z"/>
                <w:rFonts w:asciiTheme="minorHAnsi" w:hAnsiTheme="minorHAnsi" w:cstheme="minorHAnsi"/>
                <w:b/>
                <w:color w:val="000000"/>
                <w:sz w:val="18"/>
                <w:szCs w:val="18"/>
                <w:lang w:eastAsia="zh-CN"/>
              </w:rPr>
            </w:pPr>
            <w:ins w:id="491" w:author="1013" w:date="2025-10-13T14:49:00Z">
              <w:r>
                <w:rPr>
                  <w:rFonts w:asciiTheme="minorHAnsi" w:hAnsiTheme="minorHAnsi" w:cstheme="minorHAnsi"/>
                  <w:b/>
                  <w:color w:val="000000"/>
                  <w:sz w:val="18"/>
                  <w:szCs w:val="18"/>
                  <w:lang w:eastAsia="zh-CN"/>
                </w:rPr>
                <w:t xml:space="preserve">C: rapporteurs could coordinate with chair on the checkpoint. </w:t>
              </w:r>
            </w:ins>
          </w:p>
          <w:p w14:paraId="609B9A1D" w14:textId="14D5AFD2" w:rsidR="001C2B37" w:rsidRDefault="001C2B37" w:rsidP="00E9278C">
            <w:pPr>
              <w:rPr>
                <w:ins w:id="492" w:author="1013" w:date="2025-10-13T14:50:00Z"/>
                <w:rFonts w:asciiTheme="minorHAnsi" w:hAnsiTheme="minorHAnsi" w:cstheme="minorHAnsi"/>
                <w:b/>
                <w:color w:val="000000"/>
                <w:sz w:val="18"/>
                <w:szCs w:val="18"/>
                <w:lang w:eastAsia="zh-CN"/>
              </w:rPr>
            </w:pPr>
            <w:ins w:id="493" w:author="1013" w:date="2025-10-13T14:50: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whether we should fix the 6 months offs</w:t>
              </w:r>
            </w:ins>
            <w:ins w:id="494" w:author="1016" w:date="2025-10-16T18:59:00Z">
              <w:r w:rsidR="00C901D8">
                <w:rPr>
                  <w:rFonts w:asciiTheme="minorHAnsi" w:hAnsiTheme="minorHAnsi" w:cstheme="minorHAnsi"/>
                  <w:b/>
                  <w:color w:val="000000"/>
                  <w:sz w:val="18"/>
                  <w:szCs w:val="18"/>
                  <w:lang w:eastAsia="zh-CN"/>
                </w:rPr>
                <w:t>e</w:t>
              </w:r>
            </w:ins>
            <w:ins w:id="495" w:author="1013" w:date="2025-10-13T14:50:00Z">
              <w:del w:id="496" w:author="1016" w:date="2025-10-16T18:59:00Z">
                <w:r w:rsidDel="00C901D8">
                  <w:rPr>
                    <w:rFonts w:asciiTheme="minorHAnsi" w:hAnsiTheme="minorHAnsi" w:cstheme="minorHAnsi"/>
                    <w:b/>
                    <w:color w:val="000000"/>
                    <w:sz w:val="18"/>
                    <w:szCs w:val="18"/>
                    <w:lang w:eastAsia="zh-CN"/>
                  </w:rPr>
                  <w:delText>i</w:delText>
                </w:r>
              </w:del>
              <w:r>
                <w:rPr>
                  <w:rFonts w:asciiTheme="minorHAnsi" w:hAnsiTheme="minorHAnsi" w:cstheme="minorHAnsi"/>
                  <w:b/>
                  <w:color w:val="000000"/>
                  <w:sz w:val="18"/>
                  <w:szCs w:val="18"/>
                  <w:lang w:eastAsia="zh-CN"/>
                </w:rPr>
                <w:t>t</w:t>
              </w:r>
              <w:del w:id="497" w:author="1016" w:date="2025-10-16T18:59:00Z">
                <w:r w:rsidDel="00C901D8">
                  <w:rPr>
                    <w:rFonts w:asciiTheme="minorHAnsi" w:hAnsiTheme="minorHAnsi" w:cstheme="minorHAnsi"/>
                    <w:b/>
                    <w:color w:val="000000"/>
                    <w:sz w:val="18"/>
                    <w:szCs w:val="18"/>
                    <w:lang w:eastAsia="zh-CN"/>
                  </w:rPr>
                  <w:delText>e</w:delText>
                </w:r>
              </w:del>
              <w:r>
                <w:rPr>
                  <w:rFonts w:asciiTheme="minorHAnsi" w:hAnsiTheme="minorHAnsi" w:cstheme="minorHAnsi"/>
                  <w:b/>
                  <w:color w:val="000000"/>
                  <w:sz w:val="18"/>
                  <w:szCs w:val="18"/>
                  <w:lang w:eastAsia="zh-CN"/>
                </w:rPr>
                <w:t>, maybe this can be decided case by case.</w:t>
              </w:r>
            </w:ins>
          </w:p>
          <w:p w14:paraId="3E538802" w14:textId="77777777" w:rsidR="001C2B37" w:rsidRDefault="001C2B37" w:rsidP="00E9278C">
            <w:pPr>
              <w:rPr>
                <w:ins w:id="498" w:author="1013" w:date="2025-10-13T14:53:00Z"/>
                <w:rFonts w:asciiTheme="minorHAnsi" w:hAnsiTheme="minorHAnsi" w:cstheme="minorHAnsi"/>
                <w:b/>
                <w:color w:val="000000"/>
                <w:sz w:val="18"/>
                <w:szCs w:val="18"/>
                <w:lang w:eastAsia="zh-CN"/>
              </w:rPr>
            </w:pPr>
            <w:ins w:id="499" w:author="1013" w:date="2025-10-13T14:51:00Z">
              <w:r>
                <w:rPr>
                  <w:rFonts w:asciiTheme="minorHAnsi" w:hAnsiTheme="minorHAnsi" w:cstheme="minorHAnsi"/>
                  <w:b/>
                  <w:color w:val="000000"/>
                  <w:sz w:val="18"/>
                  <w:szCs w:val="18"/>
                  <w:lang w:eastAsia="zh-CN"/>
                </w:rPr>
                <w:t xml:space="preserve">Proposal 4: Shall we follow </w:t>
              </w:r>
            </w:ins>
            <w:ins w:id="500" w:author="1013" w:date="2025-10-13T14:53:00Z">
              <w:r>
                <w:rPr>
                  <w:rFonts w:asciiTheme="minorHAnsi" w:hAnsiTheme="minorHAnsi" w:cstheme="minorHAnsi"/>
                  <w:b/>
                  <w:color w:val="000000"/>
                  <w:sz w:val="18"/>
                  <w:szCs w:val="18"/>
                  <w:lang w:eastAsia="zh-CN"/>
                </w:rPr>
                <w:t xml:space="preserve">using </w:t>
              </w:r>
            </w:ins>
            <w:ins w:id="501" w:author="1013" w:date="2025-10-13T14:51:00Z">
              <w:r>
                <w:rPr>
                  <w:rFonts w:asciiTheme="minorHAnsi" w:hAnsiTheme="minorHAnsi" w:cstheme="minorHAnsi"/>
                  <w:b/>
                  <w:color w:val="000000"/>
                  <w:sz w:val="18"/>
                  <w:szCs w:val="18"/>
                  <w:lang w:eastAsia="zh-CN"/>
                </w:rPr>
                <w:t xml:space="preserve">1 </w:t>
              </w:r>
            </w:ins>
            <w:ins w:id="502" w:author="1013" w:date="2025-10-13T14:53:00Z">
              <w:r>
                <w:rPr>
                  <w:rFonts w:asciiTheme="minorHAnsi" w:hAnsiTheme="minorHAnsi" w:cstheme="minorHAnsi"/>
                  <w:b/>
                  <w:color w:val="000000"/>
                  <w:sz w:val="18"/>
                  <w:szCs w:val="18"/>
                  <w:lang w:eastAsia="zh-CN"/>
                </w:rPr>
                <w:t>requirement document</w:t>
              </w:r>
            </w:ins>
            <w:ins w:id="503" w:author="1013" w:date="2025-10-13T14:51:00Z">
              <w:r>
                <w:rPr>
                  <w:rFonts w:asciiTheme="minorHAnsi" w:hAnsiTheme="minorHAnsi" w:cstheme="minorHAnsi"/>
                  <w:b/>
                  <w:color w:val="000000"/>
                  <w:sz w:val="18"/>
                  <w:szCs w:val="18"/>
                  <w:lang w:eastAsia="zh-CN"/>
                </w:rPr>
                <w:t xml:space="preserve"> or format to follow?  </w:t>
              </w:r>
            </w:ins>
          </w:p>
          <w:p w14:paraId="6946F1BA" w14:textId="77777777" w:rsidR="001C2B37" w:rsidRDefault="001C2B37" w:rsidP="00E9278C">
            <w:pPr>
              <w:rPr>
                <w:ins w:id="504" w:author="1013" w:date="2025-10-13T14:54:00Z"/>
                <w:rFonts w:asciiTheme="minorHAnsi" w:hAnsiTheme="minorHAnsi" w:cstheme="minorHAnsi"/>
                <w:b/>
                <w:color w:val="000000"/>
                <w:sz w:val="18"/>
                <w:szCs w:val="18"/>
                <w:lang w:eastAsia="zh-CN"/>
              </w:rPr>
            </w:pPr>
            <w:ins w:id="505" w:author="1013" w:date="2025-10-13T14:53: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suggest to add the </w:t>
              </w:r>
            </w:ins>
            <w:ins w:id="506" w:author="1013" w:date="2025-10-13T14:54:00Z">
              <w:r>
                <w:rPr>
                  <w:rFonts w:asciiTheme="minorHAnsi" w:hAnsiTheme="minorHAnsi" w:cstheme="minorHAnsi"/>
                  <w:b/>
                  <w:color w:val="000000"/>
                  <w:sz w:val="18"/>
                  <w:szCs w:val="18"/>
                  <w:lang w:eastAsia="zh-CN"/>
                </w:rPr>
                <w:t>concrete time plan to proposal in section 1.2</w:t>
              </w:r>
            </w:ins>
          </w:p>
          <w:p w14:paraId="0131D272" w14:textId="77777777" w:rsidR="001C2B37" w:rsidRDefault="001C2B37" w:rsidP="00E9278C">
            <w:pPr>
              <w:rPr>
                <w:ins w:id="507" w:author="1013" w:date="2025-10-13T14:55:00Z"/>
                <w:rFonts w:asciiTheme="minorHAnsi" w:hAnsiTheme="minorHAnsi" w:cstheme="minorHAnsi"/>
                <w:b/>
                <w:color w:val="000000"/>
                <w:sz w:val="18"/>
                <w:szCs w:val="18"/>
                <w:lang w:eastAsia="zh-CN"/>
              </w:rPr>
            </w:pPr>
            <w:ins w:id="508" w:author="1013" w:date="2025-10-13T14:54: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sidR="001862DA">
                <w:rPr>
                  <w:rFonts w:asciiTheme="minorHAnsi" w:hAnsiTheme="minorHAnsi" w:cstheme="minorHAnsi"/>
                  <w:b/>
                  <w:color w:val="000000"/>
                  <w:sz w:val="18"/>
                  <w:szCs w:val="18"/>
                  <w:lang w:eastAsia="zh-CN"/>
                </w:rPr>
                <w:t xml:space="preserve"> only talk about SA2/R</w:t>
              </w:r>
            </w:ins>
            <w:ins w:id="509" w:author="1013" w:date="2025-10-13T14:55:00Z">
              <w:r w:rsidR="001862DA">
                <w:rPr>
                  <w:rFonts w:asciiTheme="minorHAnsi" w:hAnsiTheme="minorHAnsi" w:cstheme="minorHAnsi"/>
                  <w:b/>
                  <w:color w:val="000000"/>
                  <w:sz w:val="18"/>
                  <w:szCs w:val="18"/>
                  <w:lang w:eastAsia="zh-CN"/>
                </w:rPr>
                <w:t>AN, how about SA1?</w:t>
              </w:r>
            </w:ins>
          </w:p>
          <w:p w14:paraId="2B870582" w14:textId="77777777" w:rsidR="001862DA" w:rsidRDefault="001862DA" w:rsidP="00E9278C">
            <w:pPr>
              <w:rPr>
                <w:ins w:id="510" w:author="1013" w:date="2025-10-13T14:55:00Z"/>
                <w:rFonts w:asciiTheme="minorHAnsi" w:hAnsiTheme="minorHAnsi" w:cstheme="minorHAnsi"/>
                <w:b/>
                <w:color w:val="000000"/>
                <w:sz w:val="18"/>
                <w:szCs w:val="18"/>
                <w:lang w:eastAsia="zh-CN"/>
              </w:rPr>
            </w:pPr>
            <w:ins w:id="511" w:author="1013" w:date="2025-10-13T14:55:00Z">
              <w:r>
                <w:rPr>
                  <w:rFonts w:asciiTheme="minorHAnsi" w:hAnsiTheme="minorHAnsi" w:cstheme="minorHAnsi"/>
                  <w:b/>
                  <w:color w:val="000000"/>
                  <w:sz w:val="18"/>
                  <w:szCs w:val="18"/>
                  <w:lang w:eastAsia="zh-CN"/>
                </w:rPr>
                <w:t xml:space="preserve">Proposal1/3 are not clear. </w:t>
              </w:r>
            </w:ins>
          </w:p>
          <w:p w14:paraId="7269C4BA" w14:textId="77777777" w:rsidR="00BB13D9" w:rsidRDefault="00BB13D9" w:rsidP="00E9278C">
            <w:pPr>
              <w:rPr>
                <w:ins w:id="512" w:author="1013" w:date="2025-10-13T14:57:00Z"/>
                <w:rFonts w:asciiTheme="minorHAnsi" w:hAnsiTheme="minorHAnsi" w:cstheme="minorHAnsi"/>
                <w:b/>
                <w:color w:val="000000"/>
                <w:sz w:val="18"/>
                <w:szCs w:val="18"/>
                <w:lang w:eastAsia="zh-CN"/>
              </w:rPr>
            </w:pPr>
            <w:ins w:id="513" w:author="1013" w:date="2025-10-13T14:56:00Z">
              <w:r>
                <w:rPr>
                  <w:rFonts w:asciiTheme="minorHAnsi" w:hAnsiTheme="minorHAnsi" w:cstheme="minorHAnsi" w:hint="eastAsia"/>
                  <w:b/>
                  <w:color w:val="000000"/>
                  <w:sz w:val="18"/>
                  <w:szCs w:val="18"/>
                  <w:lang w:eastAsia="zh-CN"/>
                </w:rPr>
                <w:t>CU:</w:t>
              </w:r>
              <w:r>
                <w:rPr>
                  <w:rFonts w:asciiTheme="minorHAnsi" w:hAnsiTheme="minorHAnsi" w:cstheme="minorHAnsi"/>
                  <w:b/>
                  <w:color w:val="000000"/>
                  <w:sz w:val="18"/>
                  <w:szCs w:val="18"/>
                  <w:lang w:eastAsia="zh-CN"/>
                </w:rPr>
                <w:t xml:space="preserve"> proposal 5: clearly differentiate the stages?</w:t>
              </w:r>
            </w:ins>
          </w:p>
          <w:p w14:paraId="728DBF8D" w14:textId="77777777" w:rsidR="00C64951" w:rsidRDefault="00C64951" w:rsidP="00E9278C">
            <w:pPr>
              <w:rPr>
                <w:ins w:id="514" w:author="1013" w:date="2025-10-13T14:58:00Z"/>
                <w:rFonts w:asciiTheme="minorHAnsi" w:hAnsiTheme="minorHAnsi" w:cstheme="minorHAnsi"/>
                <w:b/>
                <w:color w:val="000000"/>
                <w:sz w:val="18"/>
                <w:szCs w:val="18"/>
                <w:lang w:eastAsia="zh-CN"/>
              </w:rPr>
            </w:pPr>
            <w:ins w:id="515" w:author="1013" w:date="2025-10-13T14:57: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proposal 4 not clear</w:t>
              </w:r>
            </w:ins>
            <w:ins w:id="516" w:author="1013" w:date="2025-10-13T14:58:00Z">
              <w:r>
                <w:rPr>
                  <w:rFonts w:asciiTheme="minorHAnsi" w:hAnsiTheme="minorHAnsi" w:cstheme="minorHAnsi"/>
                  <w:b/>
                  <w:color w:val="000000"/>
                  <w:sz w:val="18"/>
                  <w:szCs w:val="18"/>
                  <w:lang w:eastAsia="zh-CN"/>
                </w:rPr>
                <w:t xml:space="preserve">, it’s kind of guidance. </w:t>
              </w:r>
            </w:ins>
          </w:p>
          <w:p w14:paraId="7B5CE228" w14:textId="77777777" w:rsidR="0029685D" w:rsidRDefault="0029685D" w:rsidP="00E9278C">
            <w:pPr>
              <w:rPr>
                <w:ins w:id="517" w:author="1013" w:date="2025-10-13T15:00:00Z"/>
                <w:rFonts w:asciiTheme="minorHAnsi" w:hAnsiTheme="minorHAnsi" w:cstheme="minorHAnsi"/>
                <w:b/>
                <w:color w:val="000000"/>
                <w:sz w:val="18"/>
                <w:szCs w:val="18"/>
                <w:lang w:eastAsia="zh-CN"/>
              </w:rPr>
            </w:pPr>
            <w:ins w:id="518" w:author="1013" w:date="2025-10-13T14:5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EC: proposal 5</w:t>
              </w:r>
            </w:ins>
            <w:ins w:id="519" w:author="1013" w:date="2025-10-13T14:59:00Z">
              <w:r>
                <w:rPr>
                  <w:rFonts w:asciiTheme="minorHAnsi" w:hAnsiTheme="minorHAnsi" w:cstheme="minorHAnsi"/>
                  <w:b/>
                  <w:color w:val="000000"/>
                  <w:sz w:val="18"/>
                  <w:szCs w:val="18"/>
                  <w:lang w:eastAsia="zh-CN"/>
                </w:rPr>
                <w:t xml:space="preserve"> is topic planning, not about phase1/</w:t>
              </w:r>
              <w:proofErr w:type="gramStart"/>
              <w:r>
                <w:rPr>
                  <w:rFonts w:asciiTheme="minorHAnsi" w:hAnsiTheme="minorHAnsi" w:cstheme="minorHAnsi"/>
                  <w:b/>
                  <w:color w:val="000000"/>
                  <w:sz w:val="18"/>
                  <w:szCs w:val="18"/>
                  <w:lang w:eastAsia="zh-CN"/>
                </w:rPr>
                <w:t>2..</w:t>
              </w:r>
            </w:ins>
            <w:proofErr w:type="gramEnd"/>
          </w:p>
          <w:p w14:paraId="6F8032BD" w14:textId="77777777" w:rsidR="002D46DD" w:rsidRDefault="002D46DD" w:rsidP="00E9278C">
            <w:pPr>
              <w:rPr>
                <w:ins w:id="520" w:author="1013" w:date="2025-10-13T15:01:00Z"/>
                <w:rFonts w:asciiTheme="minorHAnsi" w:hAnsiTheme="minorHAnsi" w:cstheme="minorHAnsi"/>
                <w:b/>
                <w:color w:val="000000"/>
                <w:sz w:val="18"/>
                <w:szCs w:val="18"/>
                <w:lang w:eastAsia="zh-CN"/>
              </w:rPr>
            </w:pPr>
            <w:ins w:id="521" w:author="1013" w:date="2025-10-13T15:01:00Z">
              <w:r>
                <w:rPr>
                  <w:rFonts w:asciiTheme="minorHAnsi" w:hAnsiTheme="minorHAnsi" w:cstheme="minorHAnsi"/>
                  <w:b/>
                  <w:color w:val="000000"/>
                  <w:sz w:val="18"/>
                  <w:szCs w:val="18"/>
                  <w:lang w:eastAsia="zh-CN"/>
                </w:rPr>
                <w:t>E: proposal 5 like to first agree on the criteria.</w:t>
              </w:r>
            </w:ins>
          </w:p>
          <w:p w14:paraId="46DBDABC" w14:textId="77777777" w:rsidR="002D46DD" w:rsidRDefault="002D46DD" w:rsidP="00E9278C">
            <w:pPr>
              <w:rPr>
                <w:ins w:id="522" w:author="1016" w:date="2025-10-16T11:36:00Z"/>
                <w:rFonts w:asciiTheme="minorHAnsi" w:hAnsiTheme="minorHAnsi" w:cstheme="minorHAnsi"/>
                <w:b/>
                <w:color w:val="000000"/>
                <w:sz w:val="18"/>
                <w:szCs w:val="18"/>
                <w:lang w:eastAsia="zh-CN"/>
              </w:rPr>
            </w:pPr>
            <w:ins w:id="523" w:author="1013" w:date="2025-10-13T15:01:00Z">
              <w:r>
                <w:rPr>
                  <w:rFonts w:asciiTheme="minorHAnsi" w:hAnsiTheme="minorHAnsi" w:cstheme="minorHAnsi"/>
                  <w:b/>
                  <w:color w:val="000000"/>
                  <w:sz w:val="18"/>
                  <w:szCs w:val="18"/>
                  <w:lang w:eastAsia="zh-CN"/>
                </w:rPr>
                <w:t>-&gt;4640</w:t>
              </w:r>
            </w:ins>
          </w:p>
          <w:p w14:paraId="2681DE81" w14:textId="77777777" w:rsidR="00F17FD2" w:rsidRDefault="00F17FD2" w:rsidP="00E9278C">
            <w:pPr>
              <w:rPr>
                <w:ins w:id="524" w:author="1016" w:date="2025-10-16T11:36:00Z"/>
                <w:rFonts w:asciiTheme="minorHAnsi" w:hAnsiTheme="minorHAnsi" w:cstheme="minorHAnsi"/>
                <w:b/>
                <w:color w:val="000000"/>
                <w:sz w:val="18"/>
                <w:szCs w:val="18"/>
                <w:lang w:eastAsia="zh-CN"/>
              </w:rPr>
            </w:pPr>
          </w:p>
          <w:p w14:paraId="3A3B7F13" w14:textId="45B05D72" w:rsidR="00F17FD2" w:rsidRDefault="00F17FD2" w:rsidP="00E9278C">
            <w:pPr>
              <w:rPr>
                <w:ins w:id="525" w:author="1016" w:date="2025-10-16T11:37:00Z"/>
                <w:rFonts w:asciiTheme="minorHAnsi" w:hAnsiTheme="minorHAnsi" w:cstheme="minorHAnsi"/>
                <w:b/>
                <w:color w:val="000000"/>
                <w:sz w:val="18"/>
                <w:szCs w:val="18"/>
                <w:lang w:eastAsia="zh-CN"/>
              </w:rPr>
            </w:pPr>
            <w:ins w:id="526" w:author="1016" w:date="2025-10-16T11:36: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 xml:space="preserve">640d1: </w:t>
              </w:r>
            </w:ins>
            <w:ins w:id="527" w:author="1016" w:date="2025-10-16T11:37:00Z">
              <w:r w:rsidR="001D00D4">
                <w:rPr>
                  <w:rFonts w:asciiTheme="minorHAnsi" w:hAnsiTheme="minorHAnsi" w:cstheme="minorHAnsi"/>
                  <w:b/>
                  <w:color w:val="000000"/>
                  <w:sz w:val="18"/>
                  <w:szCs w:val="18"/>
                  <w:lang w:eastAsia="zh-CN"/>
                </w:rPr>
                <w:t xml:space="preserve">Nokia needs more time to check </w:t>
              </w:r>
              <w:r w:rsidR="001C757D">
                <w:rPr>
                  <w:rFonts w:asciiTheme="minorHAnsi" w:hAnsiTheme="minorHAnsi" w:cstheme="minorHAnsi"/>
                  <w:b/>
                  <w:color w:val="000000"/>
                  <w:sz w:val="18"/>
                  <w:szCs w:val="18"/>
                  <w:lang w:eastAsia="zh-CN"/>
                </w:rPr>
                <w:t>in this meeting</w:t>
              </w:r>
              <w:r w:rsidR="001D00D4">
                <w:rPr>
                  <w:rFonts w:asciiTheme="minorHAnsi" w:hAnsiTheme="minorHAnsi" w:cstheme="minorHAnsi"/>
                  <w:b/>
                  <w:color w:val="000000"/>
                  <w:sz w:val="18"/>
                  <w:szCs w:val="18"/>
                  <w:lang w:eastAsia="zh-CN"/>
                </w:rPr>
                <w:t xml:space="preserve">, </w:t>
              </w:r>
            </w:ins>
            <w:ins w:id="528" w:author="1016" w:date="2025-10-16T11:36:00Z">
              <w:r>
                <w:rPr>
                  <w:rFonts w:asciiTheme="minorHAnsi" w:hAnsiTheme="minorHAnsi" w:cstheme="minorHAnsi"/>
                  <w:b/>
                  <w:color w:val="000000"/>
                  <w:sz w:val="18"/>
                  <w:szCs w:val="18"/>
                  <w:lang w:eastAsia="zh-CN"/>
                </w:rPr>
                <w:t xml:space="preserve">no </w:t>
              </w:r>
            </w:ins>
            <w:ins w:id="529" w:author="1016" w:date="2025-10-16T11:37:00Z">
              <w:r w:rsidR="001D00D4">
                <w:rPr>
                  <w:rFonts w:asciiTheme="minorHAnsi" w:hAnsiTheme="minorHAnsi" w:cstheme="minorHAnsi"/>
                  <w:b/>
                  <w:color w:val="000000"/>
                  <w:sz w:val="18"/>
                  <w:szCs w:val="18"/>
                  <w:lang w:eastAsia="zh-CN"/>
                </w:rPr>
                <w:t xml:space="preserve">other </w:t>
              </w:r>
            </w:ins>
            <w:ins w:id="530" w:author="1016" w:date="2025-10-16T11:36:00Z">
              <w:r>
                <w:rPr>
                  <w:rFonts w:asciiTheme="minorHAnsi" w:hAnsiTheme="minorHAnsi" w:cstheme="minorHAnsi"/>
                  <w:b/>
                  <w:color w:val="000000"/>
                  <w:sz w:val="18"/>
                  <w:szCs w:val="18"/>
                  <w:lang w:eastAsia="zh-CN"/>
                </w:rPr>
                <w:t>comments received.</w:t>
              </w:r>
            </w:ins>
          </w:p>
          <w:p w14:paraId="1898D93B" w14:textId="0608E789" w:rsidR="001D00D4" w:rsidRDefault="00C901D8" w:rsidP="00E9278C">
            <w:pPr>
              <w:rPr>
                <w:ins w:id="531" w:author="1016" w:date="2025-10-16T18:58:00Z"/>
                <w:rFonts w:asciiTheme="minorHAnsi" w:hAnsiTheme="minorHAnsi" w:cstheme="minorHAnsi"/>
                <w:b/>
                <w:color w:val="000000"/>
                <w:sz w:val="18"/>
                <w:szCs w:val="18"/>
                <w:lang w:eastAsia="zh-CN"/>
              </w:rPr>
            </w:pPr>
            <w:ins w:id="532" w:author="1016" w:date="2025-10-16T18:58: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suggest to endorse this document as input to Rel-20 6G work planning for SA5.</w:t>
              </w:r>
            </w:ins>
          </w:p>
          <w:p w14:paraId="1EA71491" w14:textId="77777777" w:rsidR="00C901D8" w:rsidRDefault="00C901D8" w:rsidP="00E9278C">
            <w:pPr>
              <w:rPr>
                <w:ins w:id="533" w:author="1016" w:date="2025-10-16T18:43:00Z"/>
                <w:rFonts w:asciiTheme="minorHAnsi" w:hAnsiTheme="minorHAnsi" w:cstheme="minorHAnsi" w:hint="eastAsia"/>
                <w:b/>
                <w:color w:val="000000"/>
                <w:sz w:val="18"/>
                <w:szCs w:val="18"/>
                <w:lang w:eastAsia="zh-CN"/>
              </w:rPr>
            </w:pPr>
          </w:p>
          <w:p w14:paraId="0AE84EC0" w14:textId="77777777" w:rsidR="000670B5" w:rsidRDefault="000670B5" w:rsidP="00E9278C">
            <w:pPr>
              <w:rPr>
                <w:ins w:id="534" w:author="1016" w:date="2025-10-16T18:45:00Z"/>
                <w:rFonts w:asciiTheme="minorHAnsi" w:hAnsiTheme="minorHAnsi" w:cstheme="minorHAnsi"/>
                <w:b/>
                <w:color w:val="000000"/>
                <w:sz w:val="18"/>
                <w:szCs w:val="18"/>
                <w:lang w:eastAsia="zh-CN"/>
              </w:rPr>
            </w:pPr>
            <w:ins w:id="535" w:author="1016" w:date="2025-10-16T18:43:00Z">
              <w:r>
                <w:rPr>
                  <w:rFonts w:asciiTheme="minorHAnsi" w:hAnsiTheme="minorHAnsi" w:cstheme="minorHAnsi" w:hint="eastAsia"/>
                  <w:b/>
                  <w:color w:val="000000"/>
                  <w:sz w:val="18"/>
                  <w:szCs w:val="18"/>
                  <w:lang w:eastAsia="zh-CN"/>
                </w:rPr>
                <w:t>P</w:t>
              </w:r>
              <w:r>
                <w:rPr>
                  <w:rFonts w:asciiTheme="minorHAnsi" w:hAnsiTheme="minorHAnsi" w:cstheme="minorHAnsi"/>
                  <w:b/>
                  <w:color w:val="000000"/>
                  <w:sz w:val="18"/>
                  <w:szCs w:val="18"/>
                  <w:lang w:eastAsia="zh-CN"/>
                </w:rPr>
                <w:t>roposal1: group agree for 6G OAM stu</w:t>
              </w:r>
            </w:ins>
            <w:ins w:id="536" w:author="1016" w:date="2025-10-16T18:44:00Z">
              <w:r>
                <w:rPr>
                  <w:rFonts w:asciiTheme="minorHAnsi" w:hAnsiTheme="minorHAnsi" w:cstheme="minorHAnsi"/>
                  <w:b/>
                  <w:color w:val="000000"/>
                  <w:sz w:val="18"/>
                  <w:szCs w:val="18"/>
                  <w:lang w:eastAsia="zh-CN"/>
                </w:rPr>
                <w:t>dy to continue the two categories: OAM prime feature and management support to network feature.</w:t>
              </w:r>
            </w:ins>
          </w:p>
          <w:p w14:paraId="33E914C3" w14:textId="7A0F3A1B" w:rsidR="00F97007" w:rsidRDefault="00F97007" w:rsidP="00E9278C">
            <w:pPr>
              <w:rPr>
                <w:ins w:id="537" w:author="1016" w:date="2025-10-16T18:51:00Z"/>
                <w:rFonts w:asciiTheme="minorHAnsi" w:hAnsiTheme="minorHAnsi" w:cstheme="minorHAnsi"/>
                <w:b/>
                <w:color w:val="000000"/>
                <w:sz w:val="18"/>
                <w:szCs w:val="18"/>
                <w:lang w:eastAsia="zh-CN"/>
              </w:rPr>
            </w:pPr>
            <w:ins w:id="538" w:author="1016" w:date="2025-10-16T18:45:00Z">
              <w:r>
                <w:rPr>
                  <w:rFonts w:asciiTheme="minorHAnsi" w:hAnsiTheme="minorHAnsi" w:cstheme="minorHAnsi"/>
                  <w:b/>
                  <w:color w:val="000000"/>
                  <w:sz w:val="18"/>
                  <w:szCs w:val="18"/>
                  <w:lang w:eastAsia="zh-CN"/>
                </w:rPr>
                <w:t xml:space="preserve">Proposal2: </w:t>
              </w:r>
            </w:ins>
            <w:ins w:id="539" w:author="1016" w:date="2025-10-16T18:51:00Z">
              <w:r>
                <w:rPr>
                  <w:rFonts w:asciiTheme="minorHAnsi" w:hAnsiTheme="minorHAnsi" w:cstheme="minorHAnsi"/>
                  <w:b/>
                  <w:color w:val="000000"/>
                  <w:sz w:val="18"/>
                  <w:szCs w:val="18"/>
                  <w:lang w:eastAsia="zh-CN"/>
                </w:rPr>
                <w:t>need to sync with SA2 and overall 3GPP 6G time plan</w:t>
              </w:r>
            </w:ins>
          </w:p>
          <w:p w14:paraId="35350642" w14:textId="5207620A" w:rsidR="00F97007" w:rsidRDefault="00F97007" w:rsidP="00E9278C">
            <w:pPr>
              <w:rPr>
                <w:ins w:id="540" w:author="1016" w:date="2025-10-16T18:55:00Z"/>
                <w:rFonts w:asciiTheme="minorHAnsi" w:hAnsiTheme="minorHAnsi" w:cstheme="minorHAnsi"/>
                <w:b/>
                <w:color w:val="000000"/>
                <w:sz w:val="18"/>
                <w:szCs w:val="18"/>
                <w:lang w:eastAsia="zh-CN"/>
              </w:rPr>
            </w:pPr>
            <w:ins w:id="541" w:author="1016" w:date="2025-10-16T18:51:00Z">
              <w:r>
                <w:rPr>
                  <w:rFonts w:asciiTheme="minorHAnsi" w:hAnsiTheme="minorHAnsi" w:cstheme="minorHAnsi"/>
                  <w:b/>
                  <w:color w:val="000000"/>
                  <w:sz w:val="18"/>
                  <w:szCs w:val="18"/>
                  <w:lang w:eastAsia="zh-CN"/>
                </w:rPr>
                <w:t xml:space="preserve">Proposal 3: rapporteurs should provide recommendations </w:t>
              </w:r>
            </w:ins>
            <w:ins w:id="542" w:author="1016" w:date="2025-10-16T18:52:00Z">
              <w:r>
                <w:rPr>
                  <w:rFonts w:asciiTheme="minorHAnsi" w:hAnsiTheme="minorHAnsi" w:cstheme="minorHAnsi"/>
                  <w:b/>
                  <w:color w:val="000000"/>
                  <w:sz w:val="18"/>
                  <w:szCs w:val="18"/>
                  <w:lang w:eastAsia="zh-CN"/>
                </w:rPr>
                <w:t xml:space="preserve">(including which topic and time </w:t>
              </w:r>
            </w:ins>
            <w:ins w:id="543" w:author="1016" w:date="2025-10-16T18:51:00Z">
              <w:r>
                <w:rPr>
                  <w:rFonts w:asciiTheme="minorHAnsi" w:hAnsiTheme="minorHAnsi" w:cstheme="minorHAnsi"/>
                  <w:b/>
                  <w:color w:val="000000"/>
                  <w:sz w:val="18"/>
                  <w:szCs w:val="18"/>
                  <w:lang w:eastAsia="zh-CN"/>
                </w:rPr>
                <w:t xml:space="preserve">for </w:t>
              </w:r>
            </w:ins>
            <w:ins w:id="544" w:author="1016" w:date="2025-10-16T18:52:00Z">
              <w:r>
                <w:rPr>
                  <w:rFonts w:asciiTheme="minorHAnsi" w:hAnsiTheme="minorHAnsi" w:cstheme="minorHAnsi"/>
                  <w:b/>
                  <w:color w:val="000000"/>
                  <w:sz w:val="18"/>
                  <w:szCs w:val="18"/>
                  <w:lang w:eastAsia="zh-CN"/>
                </w:rPr>
                <w:t>checkpoint on case by case basis.</w:t>
              </w:r>
            </w:ins>
          </w:p>
          <w:p w14:paraId="00490BFA" w14:textId="48F497A4" w:rsidR="006D0B9A" w:rsidRDefault="006D0B9A" w:rsidP="00E9278C">
            <w:pPr>
              <w:rPr>
                <w:ins w:id="545" w:author="1016" w:date="2025-10-16T18:58:00Z"/>
                <w:rFonts w:asciiTheme="minorHAnsi" w:hAnsiTheme="minorHAnsi" w:cstheme="minorHAnsi"/>
                <w:b/>
                <w:color w:val="000000"/>
                <w:sz w:val="18"/>
                <w:szCs w:val="18"/>
                <w:lang w:eastAsia="zh-CN"/>
              </w:rPr>
            </w:pPr>
            <w:ins w:id="546" w:author="1016" w:date="2025-10-16T18:55:00Z">
              <w:r>
                <w:rPr>
                  <w:rFonts w:asciiTheme="minorHAnsi" w:hAnsiTheme="minorHAnsi" w:cstheme="minorHAnsi"/>
                  <w:b/>
                  <w:color w:val="000000"/>
                  <w:sz w:val="18"/>
                  <w:szCs w:val="18"/>
                  <w:lang w:eastAsia="zh-CN"/>
                </w:rPr>
                <w:t>P</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oposal4: suggest to add</w:t>
              </w:r>
            </w:ins>
            <w:ins w:id="547" w:author="1016" w:date="2025-10-16T18:56:00Z">
              <w:r>
                <w:rPr>
                  <w:rFonts w:asciiTheme="minorHAnsi" w:hAnsiTheme="minorHAnsi" w:cstheme="minorHAnsi"/>
                  <w:b/>
                  <w:color w:val="000000"/>
                  <w:sz w:val="18"/>
                  <w:szCs w:val="18"/>
                  <w:lang w:eastAsia="zh-CN"/>
                </w:rPr>
                <w:t xml:space="preserve"> some guidance</w:t>
              </w:r>
            </w:ins>
            <w:ins w:id="548" w:author="1016" w:date="2025-10-16T18:55:00Z">
              <w:r>
                <w:rPr>
                  <w:rFonts w:asciiTheme="minorHAnsi" w:hAnsiTheme="minorHAnsi" w:cstheme="minorHAnsi"/>
                  <w:b/>
                  <w:color w:val="000000"/>
                  <w:sz w:val="18"/>
                  <w:szCs w:val="18"/>
                  <w:lang w:eastAsia="zh-CN"/>
                </w:rPr>
                <w:t xml:space="preserve"> into 6G SID</w:t>
              </w:r>
            </w:ins>
            <w:ins w:id="549" w:author="1016" w:date="2025-10-16T18:56:00Z">
              <w:r>
                <w:rPr>
                  <w:rFonts w:asciiTheme="minorHAnsi" w:hAnsiTheme="minorHAnsi" w:cstheme="minorHAnsi"/>
                  <w:b/>
                  <w:color w:val="000000"/>
                  <w:sz w:val="18"/>
                  <w:szCs w:val="18"/>
                  <w:lang w:eastAsia="zh-CN"/>
                </w:rPr>
                <w:t>.</w:t>
              </w:r>
            </w:ins>
          </w:p>
          <w:p w14:paraId="6A6A583A" w14:textId="1FDC4CE3" w:rsidR="006D0B9A" w:rsidRPr="00F97007" w:rsidRDefault="006D0B9A" w:rsidP="00E9278C">
            <w:pPr>
              <w:rPr>
                <w:ins w:id="550" w:author="1016" w:date="2025-10-16T18:45:00Z"/>
                <w:rFonts w:asciiTheme="minorHAnsi" w:hAnsiTheme="minorHAnsi" w:cstheme="minorHAnsi" w:hint="eastAsia"/>
                <w:b/>
                <w:color w:val="000000"/>
                <w:sz w:val="18"/>
                <w:szCs w:val="18"/>
                <w:lang w:eastAsia="zh-CN"/>
              </w:rPr>
            </w:pPr>
            <w:ins w:id="551" w:author="1016" w:date="2025-10-16T18:58:00Z">
              <w:r>
                <w:rPr>
                  <w:rFonts w:asciiTheme="minorHAnsi" w:hAnsiTheme="minorHAnsi" w:cstheme="minorHAnsi" w:hint="eastAsia"/>
                  <w:b/>
                  <w:color w:val="000000"/>
                  <w:sz w:val="18"/>
                  <w:szCs w:val="18"/>
                  <w:lang w:eastAsia="zh-CN"/>
                </w:rPr>
                <w:t>P</w:t>
              </w:r>
              <w:r>
                <w:rPr>
                  <w:rFonts w:asciiTheme="minorHAnsi" w:hAnsiTheme="minorHAnsi" w:cstheme="minorHAnsi"/>
                  <w:b/>
                  <w:color w:val="000000"/>
                  <w:sz w:val="18"/>
                  <w:szCs w:val="18"/>
                  <w:lang w:eastAsia="zh-CN"/>
                </w:rPr>
                <w:t xml:space="preserve">roposal 5: to be discussed later. </w:t>
              </w:r>
            </w:ins>
          </w:p>
          <w:p w14:paraId="1F7F2C17" w14:textId="21E1F6FF" w:rsidR="00F97007" w:rsidRPr="00F97007" w:rsidRDefault="00F97007" w:rsidP="00E9278C">
            <w:pPr>
              <w:rPr>
                <w:rFonts w:asciiTheme="minorHAnsi" w:hAnsiTheme="minorHAnsi" w:cstheme="minorHAnsi" w:hint="eastAsia"/>
                <w:b/>
                <w:color w:val="000000"/>
                <w:sz w:val="18"/>
                <w:szCs w:val="18"/>
                <w:lang w:eastAsia="zh-CN"/>
              </w:rPr>
            </w:pPr>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Mobile, Verizon, SK Telecom, CATT, ZTE, Rakuten 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Yushuang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B02C9A" w:rsidP="00703535">
            <w:hyperlink r:id="rId48" w:history="1">
              <w:r w:rsidR="00703535" w:rsidRPr="007557C6">
                <w:rPr>
                  <w:rStyle w:val="Hyperlink"/>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DP on 6G work on autonomous agents.pptx"</w:t>
            </w:r>
          </w:p>
          <w:p w14:paraId="35D20320" w14:textId="77777777" w:rsidR="00703535" w:rsidRDefault="00703535" w:rsidP="00703535">
            <w:pPr>
              <w:rPr>
                <w:ins w:id="552" w:author="1013" w:date="2025-10-13T15:03:00Z"/>
                <w:rFonts w:asciiTheme="minorHAnsi" w:hAnsiTheme="minorHAnsi" w:cstheme="minorHAnsi"/>
                <w:b/>
                <w:sz w:val="18"/>
                <w:szCs w:val="18"/>
                <w:highlight w:val="cyan"/>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p w14:paraId="58BE3DC5" w14:textId="77777777" w:rsidR="00B26ED0" w:rsidRDefault="00B26ED0" w:rsidP="00703535">
            <w:pPr>
              <w:rPr>
                <w:ins w:id="553" w:author="1013" w:date="2025-10-13T15:05:00Z"/>
                <w:rFonts w:asciiTheme="minorHAnsi" w:hAnsiTheme="minorHAnsi" w:cstheme="minorHAnsi"/>
                <w:sz w:val="18"/>
                <w:szCs w:val="18"/>
                <w:lang w:eastAsia="zh-CN"/>
              </w:rPr>
            </w:pPr>
            <w:ins w:id="554" w:author="1013" w:date="2025-10-13T15:03:00Z">
              <w:r>
                <w:rPr>
                  <w:rFonts w:asciiTheme="minorHAnsi" w:hAnsiTheme="minorHAnsi" w:cstheme="minorHAnsi" w:hint="eastAsia"/>
                  <w:sz w:val="18"/>
                  <w:szCs w:val="18"/>
                  <w:lang w:eastAsia="zh-CN"/>
                </w:rPr>
                <w:t>F</w:t>
              </w:r>
              <w:r>
                <w:rPr>
                  <w:rFonts w:asciiTheme="minorHAnsi" w:hAnsiTheme="minorHAnsi" w:cstheme="minorHAnsi"/>
                  <w:sz w:val="18"/>
                  <w:szCs w:val="18"/>
                  <w:lang w:eastAsia="zh-CN"/>
                </w:rPr>
                <w:t>BC:</w:t>
              </w:r>
            </w:ins>
            <w:ins w:id="555" w:author="1013" w:date="2025-10-13T15:04:00Z">
              <w:r>
                <w:rPr>
                  <w:rFonts w:asciiTheme="minorHAnsi" w:hAnsiTheme="minorHAnsi" w:cstheme="minorHAnsi"/>
                  <w:sz w:val="18"/>
                  <w:szCs w:val="18"/>
                  <w:lang w:eastAsia="zh-CN"/>
                </w:rPr>
                <w:t xml:space="preserve"> clarification on slide 3.</w:t>
              </w:r>
            </w:ins>
          </w:p>
          <w:p w14:paraId="19BD42C5" w14:textId="76E5C098" w:rsidR="00B26ED0" w:rsidRDefault="00B26ED0" w:rsidP="00703535">
            <w:pPr>
              <w:rPr>
                <w:ins w:id="556" w:author="1013" w:date="2025-10-13T15:07:00Z"/>
                <w:rFonts w:asciiTheme="minorHAnsi" w:hAnsiTheme="minorHAnsi" w:cstheme="minorHAnsi"/>
                <w:sz w:val="18"/>
                <w:szCs w:val="18"/>
                <w:lang w:eastAsia="zh-CN"/>
              </w:rPr>
            </w:pPr>
            <w:proofErr w:type="spellStart"/>
            <w:proofErr w:type="gramStart"/>
            <w:ins w:id="557" w:author="1013" w:date="2025-10-13T15:0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W:slide</w:t>
              </w:r>
              <w:proofErr w:type="spellEnd"/>
              <w:proofErr w:type="gramEnd"/>
              <w:r>
                <w:rPr>
                  <w:rFonts w:asciiTheme="minorHAnsi" w:hAnsiTheme="minorHAnsi" w:cstheme="minorHAnsi"/>
                  <w:sz w:val="18"/>
                  <w:szCs w:val="18"/>
                  <w:lang w:eastAsia="zh-CN"/>
                </w:rPr>
                <w:t xml:space="preserve"> 5: need justification before endorse</w:t>
              </w:r>
            </w:ins>
            <w:ins w:id="558" w:author="1013" w:date="2025-10-13T15:06:00Z">
              <w:r>
                <w:rPr>
                  <w:rFonts w:asciiTheme="minorHAnsi" w:hAnsiTheme="minorHAnsi" w:cstheme="minorHAnsi"/>
                  <w:sz w:val="18"/>
                  <w:szCs w:val="18"/>
                  <w:lang w:eastAsia="zh-CN"/>
                </w:rPr>
                <w:t xml:space="preserve"> any of the</w:t>
              </w:r>
            </w:ins>
            <w:ins w:id="559" w:author="1013" w:date="2025-10-13T15:05:00Z">
              <w:r>
                <w:rPr>
                  <w:rFonts w:asciiTheme="minorHAnsi" w:hAnsiTheme="minorHAnsi" w:cstheme="minorHAnsi"/>
                  <w:sz w:val="18"/>
                  <w:szCs w:val="18"/>
                  <w:lang w:eastAsia="zh-CN"/>
                </w:rPr>
                <w:t xml:space="preserve"> </w:t>
              </w:r>
            </w:ins>
            <w:ins w:id="560" w:author="1013" w:date="2025-10-13T15:06:00Z">
              <w:r>
                <w:rPr>
                  <w:rFonts w:asciiTheme="minorHAnsi" w:hAnsiTheme="minorHAnsi" w:cstheme="minorHAnsi"/>
                  <w:sz w:val="18"/>
                  <w:szCs w:val="18"/>
                  <w:lang w:eastAsia="zh-CN"/>
                </w:rPr>
                <w:t>p</w:t>
              </w:r>
            </w:ins>
            <w:ins w:id="561" w:author="1013" w:date="2025-10-13T15:05:00Z">
              <w:r>
                <w:rPr>
                  <w:rFonts w:asciiTheme="minorHAnsi" w:hAnsiTheme="minorHAnsi" w:cstheme="minorHAnsi"/>
                  <w:sz w:val="18"/>
                  <w:szCs w:val="18"/>
                  <w:lang w:eastAsia="zh-CN"/>
                </w:rPr>
                <w:t>roposal</w:t>
              </w:r>
            </w:ins>
            <w:ins w:id="562" w:author="1013" w:date="2025-10-13T15:06:00Z">
              <w:r>
                <w:rPr>
                  <w:rFonts w:asciiTheme="minorHAnsi" w:hAnsiTheme="minorHAnsi" w:cstheme="minorHAnsi"/>
                  <w:sz w:val="18"/>
                  <w:szCs w:val="18"/>
                  <w:lang w:eastAsia="zh-CN"/>
                </w:rPr>
                <w:t>s. Proposal 1 need more clarifi</w:t>
              </w:r>
            </w:ins>
            <w:ins w:id="563" w:author="1013" w:date="2025-10-13T15:09:00Z">
              <w:r w:rsidR="001B511D">
                <w:rPr>
                  <w:rFonts w:asciiTheme="minorHAnsi" w:hAnsiTheme="minorHAnsi" w:cstheme="minorHAnsi"/>
                  <w:sz w:val="18"/>
                  <w:szCs w:val="18"/>
                  <w:lang w:eastAsia="zh-CN"/>
                </w:rPr>
                <w:t>ca</w:t>
              </w:r>
            </w:ins>
            <w:ins w:id="564" w:author="1013" w:date="2025-10-13T15:06:00Z">
              <w:r>
                <w:rPr>
                  <w:rFonts w:asciiTheme="minorHAnsi" w:hAnsiTheme="minorHAnsi" w:cstheme="minorHAnsi"/>
                  <w:sz w:val="18"/>
                  <w:szCs w:val="18"/>
                  <w:lang w:eastAsia="zh-CN"/>
                </w:rPr>
                <w:t>tion. do not agree with proposal 2~6 as it’s not aligned with what we discussed in 5GA. The goal is model</w:t>
              </w:r>
            </w:ins>
            <w:ins w:id="565" w:author="1013" w:date="2025-10-13T15:07:00Z">
              <w:r>
                <w:rPr>
                  <w:rFonts w:asciiTheme="minorHAnsi" w:hAnsiTheme="minorHAnsi" w:cstheme="minorHAnsi"/>
                  <w:sz w:val="18"/>
                  <w:szCs w:val="18"/>
                  <w:lang w:eastAsia="zh-CN"/>
                </w:rPr>
                <w:t>l</w:t>
              </w:r>
            </w:ins>
            <w:ins w:id="566" w:author="1013" w:date="2025-10-13T15:06:00Z">
              <w:r>
                <w:rPr>
                  <w:rFonts w:asciiTheme="minorHAnsi" w:hAnsiTheme="minorHAnsi" w:cstheme="minorHAnsi"/>
                  <w:sz w:val="18"/>
                  <w:szCs w:val="18"/>
                  <w:lang w:eastAsia="zh-CN"/>
                </w:rPr>
                <w:t xml:space="preserve">ed </w:t>
              </w:r>
            </w:ins>
            <w:ins w:id="567" w:author="1013" w:date="2025-10-13T15:07:00Z">
              <w:r>
                <w:rPr>
                  <w:rFonts w:asciiTheme="minorHAnsi" w:hAnsiTheme="minorHAnsi" w:cstheme="minorHAnsi"/>
                  <w:sz w:val="18"/>
                  <w:szCs w:val="18"/>
                  <w:lang w:eastAsia="zh-CN"/>
                </w:rPr>
                <w:t>as</w:t>
              </w:r>
            </w:ins>
            <w:ins w:id="568" w:author="1013" w:date="2025-10-13T15:06:00Z">
              <w:r>
                <w:rPr>
                  <w:rFonts w:asciiTheme="minorHAnsi" w:hAnsiTheme="minorHAnsi" w:cstheme="minorHAnsi"/>
                  <w:sz w:val="18"/>
                  <w:szCs w:val="18"/>
                  <w:lang w:eastAsia="zh-CN"/>
                </w:rPr>
                <w:t xml:space="preserve"> intent</w:t>
              </w:r>
            </w:ins>
            <w:ins w:id="569" w:author="1013" w:date="2025-10-13T15:07:00Z">
              <w:r>
                <w:rPr>
                  <w:rFonts w:asciiTheme="minorHAnsi" w:hAnsiTheme="minorHAnsi" w:cstheme="minorHAnsi"/>
                  <w:sz w:val="18"/>
                  <w:szCs w:val="18"/>
                  <w:lang w:eastAsia="zh-CN"/>
                </w:rPr>
                <w:t xml:space="preserve"> instead of CCL.</w:t>
              </w:r>
            </w:ins>
          </w:p>
          <w:p w14:paraId="10F3AC5B" w14:textId="77777777" w:rsidR="00B26ED0" w:rsidRDefault="00B26ED0" w:rsidP="00703535">
            <w:pPr>
              <w:rPr>
                <w:ins w:id="570" w:author="1013" w:date="2025-10-13T15:08:00Z"/>
                <w:rFonts w:asciiTheme="minorHAnsi" w:hAnsiTheme="minorHAnsi" w:cstheme="minorHAnsi"/>
                <w:sz w:val="18"/>
                <w:szCs w:val="18"/>
                <w:lang w:eastAsia="zh-CN"/>
              </w:rPr>
            </w:pPr>
            <w:ins w:id="571" w:author="1013" w:date="2025-10-13T15:0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572" w:author="1013" w:date="2025-10-13T15:08:00Z">
              <w:r w:rsidR="005441EC">
                <w:rPr>
                  <w:rFonts w:asciiTheme="minorHAnsi" w:hAnsiTheme="minorHAnsi" w:cstheme="minorHAnsi"/>
                  <w:sz w:val="18"/>
                  <w:szCs w:val="18"/>
                  <w:lang w:eastAsia="zh-CN"/>
                </w:rPr>
                <w:t xml:space="preserve">need to first agree on the definition of agent. </w:t>
              </w:r>
            </w:ins>
          </w:p>
          <w:p w14:paraId="5C7DA1FA" w14:textId="08A45492" w:rsidR="001B511D" w:rsidRDefault="00700255" w:rsidP="00703535">
            <w:pPr>
              <w:rPr>
                <w:ins w:id="573" w:author="1013" w:date="2025-10-13T15:11:00Z"/>
                <w:rFonts w:asciiTheme="minorHAnsi" w:hAnsiTheme="minorHAnsi" w:cstheme="minorHAnsi"/>
                <w:sz w:val="18"/>
                <w:szCs w:val="18"/>
                <w:lang w:eastAsia="zh-CN"/>
              </w:rPr>
            </w:pPr>
            <w:ins w:id="574" w:author="1013" w:date="2025-10-13T15:1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should be discussed under 6G study later. </w:t>
              </w:r>
            </w:ins>
          </w:p>
          <w:p w14:paraId="234D228F" w14:textId="4F54E4F6" w:rsidR="00700255" w:rsidRDefault="00700255" w:rsidP="00703535">
            <w:pPr>
              <w:rPr>
                <w:ins w:id="575" w:author="1013" w:date="2025-10-13T15:11:00Z"/>
                <w:rFonts w:asciiTheme="minorHAnsi" w:hAnsiTheme="minorHAnsi" w:cstheme="minorHAnsi"/>
                <w:sz w:val="18"/>
                <w:szCs w:val="18"/>
                <w:lang w:eastAsia="zh-CN"/>
              </w:rPr>
            </w:pPr>
            <w:ins w:id="576" w:author="1013" w:date="2025-10-13T15:11: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MCC: agree with E. shoul</w:t>
              </w:r>
            </w:ins>
            <w:ins w:id="577" w:author="1013" w:date="2025-10-13T15:12:00Z">
              <w:r>
                <w:rPr>
                  <w:rFonts w:asciiTheme="minorHAnsi" w:hAnsiTheme="minorHAnsi" w:cstheme="minorHAnsi"/>
                  <w:sz w:val="18"/>
                  <w:szCs w:val="18"/>
                  <w:lang w:eastAsia="zh-CN"/>
                </w:rPr>
                <w:t xml:space="preserve">d we use AI agent or AN agent or agent? </w:t>
              </w:r>
              <w:r w:rsidR="00B02F84">
                <w:rPr>
                  <w:rFonts w:asciiTheme="minorHAnsi" w:hAnsiTheme="minorHAnsi" w:cstheme="minorHAnsi"/>
                  <w:sz w:val="18"/>
                  <w:szCs w:val="18"/>
                  <w:lang w:eastAsia="zh-CN"/>
                </w:rPr>
                <w:t xml:space="preserve">The DP limit the capability of agent to only support intent. </w:t>
              </w:r>
            </w:ins>
          </w:p>
          <w:p w14:paraId="16E9411F" w14:textId="06E08E0F" w:rsidR="00700255" w:rsidRDefault="00700255" w:rsidP="00703535">
            <w:pPr>
              <w:rPr>
                <w:ins w:id="578" w:author="1013" w:date="2025-10-13T15:12:00Z"/>
                <w:rFonts w:asciiTheme="minorHAnsi" w:hAnsiTheme="minorHAnsi" w:cstheme="minorHAnsi"/>
                <w:sz w:val="18"/>
                <w:szCs w:val="18"/>
                <w:lang w:eastAsia="zh-CN"/>
              </w:rPr>
            </w:pPr>
            <w:ins w:id="579" w:author="1013" w:date="2025-10-13T15: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change </w:t>
              </w:r>
              <w:proofErr w:type="spellStart"/>
              <w:r>
                <w:rPr>
                  <w:rFonts w:asciiTheme="minorHAnsi" w:hAnsiTheme="minorHAnsi" w:cstheme="minorHAnsi"/>
                  <w:sz w:val="18"/>
                  <w:szCs w:val="18"/>
                  <w:lang w:eastAsia="zh-CN"/>
                </w:rPr>
                <w:t>tdoc</w:t>
              </w:r>
              <w:proofErr w:type="spellEnd"/>
              <w:r>
                <w:rPr>
                  <w:rFonts w:asciiTheme="minorHAnsi" w:hAnsiTheme="minorHAnsi" w:cstheme="minorHAnsi"/>
                  <w:sz w:val="18"/>
                  <w:szCs w:val="18"/>
                  <w:lang w:eastAsia="zh-CN"/>
                </w:rPr>
                <w:t xml:space="preserve"> type</w:t>
              </w:r>
            </w:ins>
          </w:p>
          <w:p w14:paraId="6FB67D02" w14:textId="13393498" w:rsidR="00B02F84" w:rsidRDefault="00B02F84" w:rsidP="00703535">
            <w:pPr>
              <w:rPr>
                <w:ins w:id="580" w:author="1013" w:date="2025-10-13T15:14:00Z"/>
                <w:rFonts w:asciiTheme="minorHAnsi" w:hAnsiTheme="minorHAnsi" w:cstheme="minorHAnsi"/>
                <w:sz w:val="18"/>
                <w:szCs w:val="18"/>
                <w:lang w:eastAsia="zh-CN"/>
              </w:rPr>
            </w:pPr>
            <w:ins w:id="581" w:author="1013" w:date="2025-10-13T15:1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582" w:author="1013" w:date="2025-10-13T15:13:00Z">
              <w:r>
                <w:rPr>
                  <w:rFonts w:asciiTheme="minorHAnsi" w:hAnsiTheme="minorHAnsi" w:cstheme="minorHAnsi"/>
                  <w:sz w:val="18"/>
                  <w:szCs w:val="18"/>
                  <w:lang w:eastAsia="zh-CN"/>
                </w:rPr>
                <w:t xml:space="preserve">good inputs/starting point for 6G. for </w:t>
              </w:r>
              <w:proofErr w:type="spellStart"/>
              <w:r>
                <w:rPr>
                  <w:rFonts w:asciiTheme="minorHAnsi" w:hAnsiTheme="minorHAnsi" w:cstheme="minorHAnsi"/>
                  <w:sz w:val="18"/>
                  <w:szCs w:val="18"/>
                  <w:lang w:eastAsia="zh-CN"/>
                </w:rPr>
                <w:t>mgmt</w:t>
              </w:r>
              <w:proofErr w:type="spellEnd"/>
              <w:r>
                <w:rPr>
                  <w:rFonts w:asciiTheme="minorHAnsi" w:hAnsiTheme="minorHAnsi" w:cstheme="minorHAnsi"/>
                  <w:sz w:val="18"/>
                  <w:szCs w:val="18"/>
                  <w:lang w:eastAsia="zh-CN"/>
                </w:rPr>
                <w:t xml:space="preserve"> agent, we may need to discuss more.</w:t>
              </w:r>
            </w:ins>
          </w:p>
          <w:p w14:paraId="14A37121" w14:textId="4452FAFF" w:rsidR="00B02F84" w:rsidRDefault="00B02F84" w:rsidP="00703535">
            <w:pPr>
              <w:rPr>
                <w:ins w:id="583" w:author="1013" w:date="2025-10-13T15:16:00Z"/>
                <w:rFonts w:asciiTheme="minorHAnsi" w:hAnsiTheme="minorHAnsi" w:cstheme="minorHAnsi"/>
                <w:sz w:val="18"/>
                <w:szCs w:val="18"/>
                <w:lang w:eastAsia="zh-CN"/>
              </w:rPr>
            </w:pPr>
            <w:ins w:id="584" w:author="1013" w:date="2025-10-13T15:14: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U: agree with NEC. </w:t>
              </w:r>
              <w:r w:rsidR="001F7396">
                <w:rPr>
                  <w:rFonts w:asciiTheme="minorHAnsi" w:hAnsiTheme="minorHAnsi" w:cstheme="minorHAnsi"/>
                  <w:sz w:val="18"/>
                  <w:szCs w:val="18"/>
                  <w:lang w:eastAsia="zh-CN"/>
                </w:rPr>
                <w:t xml:space="preserve">Could use the time now to exchange more opinions. </w:t>
              </w:r>
            </w:ins>
          </w:p>
          <w:p w14:paraId="3E73CED8" w14:textId="09A1B0E8" w:rsidR="001F7396" w:rsidRDefault="001F7396" w:rsidP="00703535">
            <w:pPr>
              <w:rPr>
                <w:ins w:id="585" w:author="1013" w:date="2025-10-13T15:16:00Z"/>
                <w:rFonts w:asciiTheme="minorHAnsi" w:hAnsiTheme="minorHAnsi" w:cstheme="minorHAnsi"/>
                <w:sz w:val="18"/>
                <w:szCs w:val="18"/>
                <w:lang w:eastAsia="zh-CN"/>
              </w:rPr>
            </w:pPr>
            <w:ins w:id="586" w:author="1013" w:date="2025-10-13T15:16: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clarification it’s for 6G or 5GA.</w:t>
              </w:r>
            </w:ins>
          </w:p>
          <w:p w14:paraId="1B0C63B7" w14:textId="6DB4FE18" w:rsidR="001F7396" w:rsidRDefault="001F7396" w:rsidP="00703535">
            <w:pPr>
              <w:rPr>
                <w:ins w:id="587" w:author="1013" w:date="2025-10-13T15:12:00Z"/>
                <w:rFonts w:asciiTheme="minorHAnsi" w:hAnsiTheme="minorHAnsi" w:cstheme="minorHAnsi"/>
                <w:sz w:val="18"/>
                <w:szCs w:val="18"/>
                <w:lang w:eastAsia="zh-CN"/>
              </w:rPr>
            </w:pPr>
            <w:ins w:id="588" w:author="1013" w:date="2025-10-13T15:16:00Z">
              <w:r>
                <w:rPr>
                  <w:rFonts w:asciiTheme="minorHAnsi" w:hAnsiTheme="minorHAnsi" w:cstheme="minorHAnsi"/>
                  <w:sz w:val="18"/>
                  <w:szCs w:val="18"/>
                  <w:lang w:eastAsia="zh-CN"/>
                </w:rPr>
                <w:t xml:space="preserve">N: for 6G preparation discussion. </w:t>
              </w:r>
            </w:ins>
          </w:p>
          <w:p w14:paraId="2A88C0D4" w14:textId="12B3B526" w:rsidR="00B02F84" w:rsidRPr="00FA2674" w:rsidRDefault="00B02F84" w:rsidP="00703535">
            <w:pPr>
              <w:rPr>
                <w:rFonts w:asciiTheme="minorHAnsi" w:hAnsiTheme="minorHAnsi" w:cstheme="minorHAnsi"/>
                <w:sz w:val="18"/>
                <w:szCs w:val="18"/>
                <w:lang w:eastAsia="zh-CN"/>
              </w:rPr>
            </w:pPr>
            <w:ins w:id="589" w:author="1013" w:date="2025-10-13T15:1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590" w:author="1013" w:date="2025-10-13T15:13:00Z">
              <w:r>
                <w:rPr>
                  <w:rFonts w:asciiTheme="minorHAnsi" w:hAnsiTheme="minorHAnsi" w:cstheme="minorHAnsi"/>
                  <w:sz w:val="18"/>
                  <w:szCs w:val="18"/>
                  <w:lang w:eastAsia="zh-CN"/>
                </w:rPr>
                <w:t>4641</w:t>
              </w:r>
            </w:ins>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B02C9A" w:rsidP="00E9278C">
            <w:pPr>
              <w:rPr>
                <w:rFonts w:asciiTheme="minorHAnsi" w:hAnsiTheme="minorHAnsi" w:cstheme="minorHAnsi"/>
                <w:b/>
                <w:color w:val="000000"/>
                <w:sz w:val="18"/>
                <w:szCs w:val="18"/>
                <w:lang w:eastAsia="zh-CN"/>
              </w:rPr>
            </w:pPr>
            <w:hyperlink r:id="rId49" w:history="1">
              <w:r w:rsidR="00E9278C" w:rsidRPr="00FA2674">
                <w:rPr>
                  <w:rStyle w:val="Hyperlink"/>
                  <w:rFonts w:asciiTheme="minorHAnsi" w:hAnsiTheme="minorHAnsi" w:cstheme="minorHAnsi"/>
                  <w:b/>
                  <w:bCs/>
                  <w:color w:val="0000FF"/>
                  <w:sz w:val="18"/>
                  <w:szCs w:val="18"/>
                </w:rPr>
                <w:t>S5-254388</w:t>
              </w:r>
            </w:hyperlink>
          </w:p>
        </w:tc>
        <w:tc>
          <w:tcPr>
            <w:tcW w:w="7229" w:type="dxa"/>
          </w:tcPr>
          <w:p w14:paraId="525EFE5D" w14:textId="77777777" w:rsidR="00E9278C" w:rsidRDefault="00E9278C" w:rsidP="00E9278C">
            <w:pPr>
              <w:rPr>
                <w:ins w:id="591" w:author="1013" w:date="2025-10-13T15:17:00Z"/>
                <w:rFonts w:asciiTheme="minorHAnsi" w:hAnsiTheme="minorHAnsi" w:cstheme="minorHAnsi"/>
                <w:sz w:val="18"/>
                <w:szCs w:val="18"/>
              </w:rPr>
            </w:pPr>
            <w:r w:rsidRPr="00FA2674">
              <w:rPr>
                <w:rFonts w:asciiTheme="minorHAnsi" w:hAnsiTheme="minorHAnsi" w:cstheme="minorHAnsi"/>
                <w:sz w:val="18"/>
                <w:szCs w:val="18"/>
              </w:rPr>
              <w:t>New WID on cloud aspects of management and orchestration</w:t>
            </w:r>
          </w:p>
          <w:p w14:paraId="2458DCEA" w14:textId="314A2ACF" w:rsidR="00AD5A79" w:rsidRDefault="00AD5A79" w:rsidP="00E9278C">
            <w:pPr>
              <w:rPr>
                <w:ins w:id="592" w:author="1013" w:date="2025-10-13T15:20:00Z"/>
                <w:rFonts w:asciiTheme="minorHAnsi" w:hAnsiTheme="minorHAnsi" w:cstheme="minorHAnsi"/>
                <w:b/>
                <w:color w:val="000000"/>
                <w:sz w:val="18"/>
                <w:szCs w:val="18"/>
                <w:lang w:eastAsia="zh-CN"/>
              </w:rPr>
            </w:pPr>
            <w:ins w:id="593" w:author="1013" w:date="2025-10-13T15:1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594" w:author="1013" w:date="2025-10-13T15:20:00Z">
              <w:r w:rsidR="00035ACB">
                <w:rPr>
                  <w:rFonts w:asciiTheme="minorHAnsi" w:hAnsiTheme="minorHAnsi" w:cstheme="minorHAnsi"/>
                  <w:b/>
                  <w:color w:val="000000"/>
                  <w:sz w:val="18"/>
                  <w:szCs w:val="18"/>
                  <w:lang w:eastAsia="zh-CN"/>
                </w:rPr>
                <w:t>justification to be revised.</w:t>
              </w:r>
            </w:ins>
          </w:p>
          <w:p w14:paraId="38FB7E44" w14:textId="77777777" w:rsidR="00035ACB" w:rsidRDefault="00035ACB" w:rsidP="00E9278C">
            <w:pPr>
              <w:rPr>
                <w:ins w:id="595" w:author="1013" w:date="2025-10-13T15:21:00Z"/>
                <w:rFonts w:asciiTheme="minorHAnsi" w:hAnsiTheme="minorHAnsi" w:cstheme="minorHAnsi"/>
                <w:b/>
                <w:color w:val="000000"/>
                <w:sz w:val="18"/>
                <w:szCs w:val="18"/>
                <w:lang w:eastAsia="zh-CN"/>
              </w:rPr>
            </w:pPr>
            <w:ins w:id="596" w:author="1013" w:date="2025-10-13T15:21:00Z">
              <w:r>
                <w:rPr>
                  <w:rFonts w:asciiTheme="minorHAnsi" w:hAnsiTheme="minorHAnsi" w:cstheme="minorHAnsi"/>
                  <w:b/>
                  <w:color w:val="000000"/>
                  <w:sz w:val="18"/>
                  <w:szCs w:val="18"/>
                  <w:lang w:eastAsia="zh-CN"/>
                </w:rPr>
                <w:t xml:space="preserve">Do not agree with </w:t>
              </w:r>
            </w:ins>
            <w:ins w:id="597" w:author="1013" w:date="2025-10-13T15:20: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T2</w:t>
              </w:r>
            </w:ins>
          </w:p>
          <w:p w14:paraId="3D87C3D9" w14:textId="23B4F48E" w:rsidR="00035ACB" w:rsidRDefault="00035ACB" w:rsidP="00E9278C">
            <w:pPr>
              <w:rPr>
                <w:ins w:id="598" w:author="1013" w:date="2025-10-13T15:21:00Z"/>
                <w:rFonts w:asciiTheme="minorHAnsi" w:hAnsiTheme="minorHAnsi" w:cstheme="minorHAnsi"/>
                <w:b/>
                <w:color w:val="000000"/>
                <w:sz w:val="18"/>
                <w:szCs w:val="18"/>
                <w:lang w:eastAsia="zh-CN"/>
              </w:rPr>
            </w:pPr>
            <w:ins w:id="599" w:author="1013" w:date="2025-10-13T15:21:00Z">
              <w:r>
                <w:rPr>
                  <w:rFonts w:asciiTheme="minorHAnsi" w:hAnsiTheme="minorHAnsi" w:cstheme="minorHAnsi"/>
                  <w:b/>
                  <w:color w:val="000000"/>
                  <w:sz w:val="18"/>
                  <w:szCs w:val="18"/>
                  <w:lang w:eastAsia="zh-CN"/>
                </w:rPr>
                <w:t>WT3: descriptor can’t be standalone WT</w:t>
              </w:r>
            </w:ins>
          </w:p>
          <w:p w14:paraId="05591AF9" w14:textId="2D0C8492" w:rsidR="00035ACB" w:rsidRDefault="00035ACB" w:rsidP="00E9278C">
            <w:pPr>
              <w:rPr>
                <w:ins w:id="600" w:author="1013" w:date="2025-10-13T15:18:00Z"/>
                <w:rFonts w:asciiTheme="minorHAnsi" w:hAnsiTheme="minorHAnsi" w:cstheme="minorHAnsi"/>
                <w:b/>
                <w:color w:val="000000"/>
                <w:sz w:val="18"/>
                <w:szCs w:val="18"/>
                <w:lang w:eastAsia="zh-CN"/>
              </w:rPr>
            </w:pPr>
            <w:ins w:id="601" w:author="1013" w:date="2025-10-13T15:21:00Z">
              <w:r>
                <w:rPr>
                  <w:rFonts w:asciiTheme="minorHAnsi" w:hAnsiTheme="minorHAnsi" w:cstheme="minorHAnsi"/>
                  <w:b/>
                  <w:color w:val="000000"/>
                  <w:sz w:val="18"/>
                  <w:szCs w:val="18"/>
                  <w:lang w:eastAsia="zh-CN"/>
                </w:rPr>
                <w:t xml:space="preserve">WT4: </w:t>
              </w:r>
            </w:ins>
            <w:ins w:id="602" w:author="1013" w:date="2025-10-13T15:20:00Z">
              <w:r>
                <w:rPr>
                  <w:rFonts w:asciiTheme="minorHAnsi" w:hAnsiTheme="minorHAnsi" w:cstheme="minorHAnsi"/>
                  <w:b/>
                  <w:color w:val="000000"/>
                  <w:sz w:val="18"/>
                  <w:szCs w:val="18"/>
                  <w:lang w:eastAsia="zh-CN"/>
                </w:rPr>
                <w:t xml:space="preserve"> </w:t>
              </w:r>
            </w:ins>
            <w:ins w:id="603" w:author="1013" w:date="2025-10-13T15:21:00Z">
              <w:r>
                <w:rPr>
                  <w:rFonts w:asciiTheme="minorHAnsi" w:hAnsiTheme="minorHAnsi" w:cstheme="minorHAnsi"/>
                  <w:b/>
                  <w:color w:val="000000"/>
                  <w:sz w:val="18"/>
                  <w:szCs w:val="18"/>
                  <w:lang w:eastAsia="zh-CN"/>
                </w:rPr>
                <w:t>do not agree with WT4.</w:t>
              </w:r>
            </w:ins>
          </w:p>
          <w:p w14:paraId="374AF86D" w14:textId="77777777" w:rsidR="00AD5A79" w:rsidRDefault="00AD5A79" w:rsidP="00E9278C">
            <w:pPr>
              <w:rPr>
                <w:ins w:id="604" w:author="1013" w:date="2025-10-13T15:22:00Z"/>
                <w:rFonts w:asciiTheme="minorHAnsi" w:hAnsiTheme="minorHAnsi" w:cstheme="minorHAnsi"/>
                <w:b/>
                <w:color w:val="000000"/>
                <w:sz w:val="18"/>
                <w:szCs w:val="18"/>
                <w:lang w:eastAsia="zh-CN"/>
              </w:rPr>
            </w:pPr>
          </w:p>
          <w:p w14:paraId="25B4F72B" w14:textId="77777777" w:rsidR="00035ACB" w:rsidRDefault="00035ACB" w:rsidP="00E9278C">
            <w:pPr>
              <w:rPr>
                <w:ins w:id="605" w:author="1013" w:date="2025-10-13T15:22:00Z"/>
                <w:rFonts w:asciiTheme="minorHAnsi" w:hAnsiTheme="minorHAnsi" w:cstheme="minorHAnsi"/>
                <w:b/>
                <w:color w:val="000000"/>
                <w:sz w:val="18"/>
                <w:szCs w:val="18"/>
                <w:lang w:eastAsia="zh-CN"/>
              </w:rPr>
            </w:pPr>
            <w:ins w:id="606" w:author="1013" w:date="2025-10-13T15:2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agree with E. </w:t>
              </w:r>
            </w:ins>
          </w:p>
          <w:p w14:paraId="65955EC9" w14:textId="28AC9EAB" w:rsidR="00035ACB" w:rsidRDefault="00035ACB" w:rsidP="00E9278C">
            <w:pPr>
              <w:rPr>
                <w:ins w:id="607" w:author="1013" w:date="2025-10-13T15:23:00Z"/>
                <w:rFonts w:asciiTheme="minorHAnsi" w:hAnsiTheme="minorHAnsi" w:cstheme="minorHAnsi"/>
                <w:b/>
                <w:color w:val="000000"/>
                <w:sz w:val="18"/>
                <w:szCs w:val="18"/>
                <w:lang w:eastAsia="zh-CN"/>
              </w:rPr>
            </w:pPr>
            <w:ins w:id="608" w:author="1013" w:date="2025-10-13T15: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update justification accor</w:t>
              </w:r>
            </w:ins>
            <w:ins w:id="609" w:author="1013" w:date="2025-10-13T15:23:00Z">
              <w:r>
                <w:rPr>
                  <w:rFonts w:asciiTheme="minorHAnsi" w:hAnsiTheme="minorHAnsi" w:cstheme="minorHAnsi"/>
                  <w:b/>
                  <w:color w:val="000000"/>
                  <w:sz w:val="18"/>
                  <w:szCs w:val="18"/>
                  <w:lang w:eastAsia="zh-CN"/>
                </w:rPr>
                <w:t>ding to study</w:t>
              </w:r>
            </w:ins>
          </w:p>
          <w:p w14:paraId="014FBD33" w14:textId="07785E53" w:rsidR="00035ACB" w:rsidRDefault="00035ACB" w:rsidP="00E9278C">
            <w:pPr>
              <w:rPr>
                <w:ins w:id="610" w:author="1013" w:date="2025-10-13T15:23:00Z"/>
                <w:rFonts w:asciiTheme="minorHAnsi" w:hAnsiTheme="minorHAnsi" w:cstheme="minorHAnsi"/>
                <w:b/>
                <w:color w:val="000000"/>
                <w:sz w:val="18"/>
                <w:szCs w:val="18"/>
                <w:lang w:eastAsia="zh-CN"/>
              </w:rPr>
            </w:pPr>
            <w:ins w:id="611" w:author="1013" w:date="2025-10-13T15:23: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 xml:space="preserve">T3/4 are not ready for normative. </w:t>
              </w:r>
            </w:ins>
          </w:p>
          <w:p w14:paraId="2FC74AD4" w14:textId="415CB5C9" w:rsidR="00035ACB" w:rsidRDefault="00035ACB" w:rsidP="00E9278C">
            <w:pPr>
              <w:rPr>
                <w:ins w:id="612" w:author="1013" w:date="2025-10-13T15:23:00Z"/>
                <w:rFonts w:asciiTheme="minorHAnsi" w:hAnsiTheme="minorHAnsi" w:cstheme="minorHAnsi"/>
                <w:b/>
                <w:color w:val="000000"/>
                <w:sz w:val="18"/>
                <w:szCs w:val="18"/>
                <w:lang w:eastAsia="zh-CN"/>
              </w:rPr>
            </w:pPr>
            <w:ins w:id="613" w:author="1013" w:date="2025-10-13T15:23:00Z">
              <w:r>
                <w:rPr>
                  <w:rFonts w:asciiTheme="minorHAnsi" w:hAnsiTheme="minorHAnsi" w:cstheme="minorHAnsi"/>
                  <w:b/>
                  <w:color w:val="000000"/>
                  <w:sz w:val="18"/>
                  <w:szCs w:val="18"/>
                  <w:lang w:eastAsia="zh-CN"/>
                </w:rPr>
                <w:t xml:space="preserve">Title prefer to use NF deployment LCM. </w:t>
              </w:r>
            </w:ins>
          </w:p>
          <w:p w14:paraId="1CB6B30B" w14:textId="2C87824A" w:rsidR="00035ACB" w:rsidRDefault="00035ACB" w:rsidP="00E9278C">
            <w:pPr>
              <w:rPr>
                <w:ins w:id="614" w:author="1013" w:date="2025-10-13T15:22:00Z"/>
                <w:rFonts w:asciiTheme="minorHAnsi" w:hAnsiTheme="minorHAnsi" w:cstheme="minorHAnsi"/>
                <w:b/>
                <w:color w:val="000000"/>
                <w:sz w:val="18"/>
                <w:szCs w:val="18"/>
                <w:lang w:eastAsia="zh-CN"/>
              </w:rPr>
            </w:pPr>
            <w:ins w:id="615" w:author="1013" w:date="2025-10-13T15:2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MCC: prefer to use existing title in the proposal. </w:t>
              </w:r>
            </w:ins>
          </w:p>
          <w:p w14:paraId="03054F24" w14:textId="77777777" w:rsidR="00035ACB" w:rsidRDefault="00035ACB" w:rsidP="00E9278C">
            <w:pPr>
              <w:rPr>
                <w:ins w:id="616" w:author="1013" w:date="2025-10-13T15:24:00Z"/>
                <w:rFonts w:asciiTheme="minorHAnsi" w:hAnsiTheme="minorHAnsi" w:cstheme="minorHAnsi"/>
                <w:b/>
                <w:color w:val="000000"/>
                <w:sz w:val="18"/>
                <w:szCs w:val="18"/>
                <w:lang w:eastAsia="zh-CN"/>
              </w:rPr>
            </w:pPr>
            <w:ins w:id="617" w:author="1013" w:date="2025-10-13T15:24: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need prioritize the discussion. </w:t>
              </w:r>
            </w:ins>
          </w:p>
          <w:p w14:paraId="482C802C" w14:textId="77777777" w:rsidR="00035ACB" w:rsidRDefault="00035ACB" w:rsidP="00E9278C">
            <w:pPr>
              <w:rPr>
                <w:ins w:id="618" w:author="1016" w:date="2025-10-16T17:33:00Z"/>
                <w:rFonts w:asciiTheme="minorHAnsi" w:hAnsiTheme="minorHAnsi" w:cstheme="minorHAnsi"/>
                <w:b/>
                <w:color w:val="000000"/>
                <w:sz w:val="18"/>
                <w:szCs w:val="18"/>
                <w:lang w:eastAsia="zh-CN"/>
              </w:rPr>
            </w:pPr>
            <w:ins w:id="619" w:author="1013" w:date="2025-10-13T15:25:00Z">
              <w:r>
                <w:rPr>
                  <w:rFonts w:asciiTheme="minorHAnsi" w:hAnsiTheme="minorHAnsi" w:cstheme="minorHAnsi"/>
                  <w:b/>
                  <w:color w:val="000000"/>
                  <w:sz w:val="18"/>
                  <w:szCs w:val="18"/>
                  <w:lang w:eastAsia="zh-CN"/>
                </w:rPr>
                <w:t>Offline/BO</w:t>
              </w:r>
            </w:ins>
          </w:p>
          <w:p w14:paraId="6C898712" w14:textId="2795EE0E" w:rsidR="00122364" w:rsidRPr="00FA2674" w:rsidRDefault="00122364" w:rsidP="00E9278C">
            <w:pPr>
              <w:rPr>
                <w:rFonts w:asciiTheme="minorHAnsi" w:hAnsiTheme="minorHAnsi" w:cstheme="minorHAnsi"/>
                <w:b/>
                <w:color w:val="000000"/>
                <w:sz w:val="18"/>
                <w:szCs w:val="18"/>
                <w:lang w:eastAsia="zh-CN"/>
              </w:rPr>
            </w:pPr>
            <w:ins w:id="620" w:author="1016" w:date="2025-10-16T17:34:00Z">
              <w:r>
                <w:rPr>
                  <w:rFonts w:asciiTheme="minorHAnsi" w:hAnsiTheme="minorHAnsi" w:cstheme="minorHAnsi"/>
                  <w:b/>
                  <w:color w:val="000000"/>
                  <w:sz w:val="18"/>
                  <w:szCs w:val="18"/>
                  <w:lang w:eastAsia="zh-CN"/>
                </w:rPr>
                <w:t>-&gt;4889</w:t>
              </w:r>
            </w:ins>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B02C9A" w:rsidP="00E9278C">
            <w:pPr>
              <w:rPr>
                <w:rFonts w:asciiTheme="minorHAnsi" w:hAnsiTheme="minorHAnsi" w:cstheme="minorHAnsi"/>
                <w:b/>
                <w:color w:val="000000"/>
                <w:sz w:val="18"/>
                <w:szCs w:val="18"/>
                <w:lang w:eastAsia="zh-CN"/>
              </w:rPr>
            </w:pPr>
            <w:hyperlink r:id="rId50" w:history="1">
              <w:r w:rsidR="00E9278C" w:rsidRPr="00FA2674">
                <w:rPr>
                  <w:rStyle w:val="Hyperlink"/>
                  <w:rFonts w:asciiTheme="minorHAnsi" w:hAnsiTheme="minorHAnsi" w:cstheme="minorHAnsi"/>
                  <w:b/>
                  <w:bCs/>
                  <w:color w:val="0000FF"/>
                  <w:sz w:val="18"/>
                  <w:szCs w:val="18"/>
                </w:rPr>
                <w:t>S5-254546</w:t>
              </w:r>
            </w:hyperlink>
          </w:p>
        </w:tc>
        <w:tc>
          <w:tcPr>
            <w:tcW w:w="7229" w:type="dxa"/>
          </w:tcPr>
          <w:p w14:paraId="5967336B" w14:textId="77777777" w:rsidR="00E9278C" w:rsidRDefault="00E9278C" w:rsidP="00E9278C">
            <w:pPr>
              <w:rPr>
                <w:ins w:id="621" w:author="1013" w:date="2025-10-13T15:25:00Z"/>
                <w:rFonts w:asciiTheme="minorHAnsi" w:hAnsiTheme="minorHAnsi" w:cstheme="minorHAnsi"/>
                <w:sz w:val="18"/>
                <w:szCs w:val="18"/>
              </w:rPr>
            </w:pPr>
            <w:r w:rsidRPr="00FA2674">
              <w:rPr>
                <w:rFonts w:asciiTheme="minorHAnsi" w:hAnsiTheme="minorHAnsi" w:cstheme="minorHAnsi"/>
                <w:sz w:val="18"/>
                <w:szCs w:val="18"/>
              </w:rPr>
              <w:t>New WID on Life Cycle Management (LCM) of NF Deployment</w:t>
            </w:r>
          </w:p>
          <w:p w14:paraId="4BCD1161" w14:textId="77777777" w:rsidR="00035ACB" w:rsidRDefault="00035ACB" w:rsidP="00E9278C">
            <w:pPr>
              <w:rPr>
                <w:ins w:id="622" w:author="1016" w:date="2025-10-16T17:34:00Z"/>
                <w:rFonts w:asciiTheme="minorHAnsi" w:hAnsiTheme="minorHAnsi" w:cstheme="minorHAnsi"/>
                <w:b/>
                <w:color w:val="000000"/>
                <w:sz w:val="18"/>
                <w:szCs w:val="18"/>
                <w:lang w:eastAsia="zh-CN"/>
              </w:rPr>
            </w:pPr>
            <w:ins w:id="623" w:author="1013" w:date="2025-10-13T15:25:00Z">
              <w:r>
                <w:rPr>
                  <w:rFonts w:asciiTheme="minorHAnsi" w:hAnsiTheme="minorHAnsi" w:cstheme="minorHAnsi"/>
                  <w:b/>
                  <w:color w:val="000000"/>
                  <w:sz w:val="18"/>
                  <w:szCs w:val="18"/>
                  <w:lang w:eastAsia="zh-CN"/>
                </w:rPr>
                <w:t>Offline/BO</w:t>
              </w:r>
            </w:ins>
          </w:p>
          <w:p w14:paraId="0C70481F" w14:textId="04D801C8" w:rsidR="00122364" w:rsidRPr="00FA2674" w:rsidRDefault="00122364" w:rsidP="00E9278C">
            <w:pPr>
              <w:rPr>
                <w:rFonts w:asciiTheme="minorHAnsi" w:hAnsiTheme="minorHAnsi" w:cstheme="minorHAnsi"/>
                <w:b/>
                <w:color w:val="000000"/>
                <w:sz w:val="18"/>
                <w:szCs w:val="18"/>
                <w:lang w:eastAsia="zh-CN"/>
              </w:rPr>
            </w:pPr>
            <w:ins w:id="624" w:author="1016" w:date="2025-10-16T17:35:00Z">
              <w:r>
                <w:rPr>
                  <w:rFonts w:asciiTheme="minorHAnsi" w:hAnsiTheme="minorHAnsi" w:cstheme="minorHAnsi"/>
                  <w:b/>
                  <w:color w:val="000000"/>
                  <w:sz w:val="18"/>
                  <w:szCs w:val="18"/>
                  <w:lang w:eastAsia="zh-CN"/>
                </w:rPr>
                <w:t>Merge into 4889</w:t>
              </w:r>
            </w:ins>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Junfeng Wang</w:t>
            </w:r>
          </w:p>
        </w:tc>
      </w:tr>
      <w:tr w:rsidR="00122364" w:rsidRPr="00AE3753" w14:paraId="3BC4E076" w14:textId="77777777" w:rsidTr="00822179">
        <w:trPr>
          <w:gridBefore w:val="1"/>
          <w:wBefore w:w="18" w:type="dxa"/>
          <w:tblCellSpacing w:w="0" w:type="dxa"/>
          <w:ins w:id="625" w:author="1016" w:date="2025-10-16T17:30:00Z"/>
        </w:trPr>
        <w:tc>
          <w:tcPr>
            <w:tcW w:w="990" w:type="dxa"/>
            <w:shd w:val="clear" w:color="auto" w:fill="E2EFD9" w:themeFill="accent6" w:themeFillTint="33"/>
          </w:tcPr>
          <w:p w14:paraId="100A40A6" w14:textId="609C7287" w:rsidR="00122364" w:rsidRDefault="00122364" w:rsidP="00E9278C">
            <w:pPr>
              <w:rPr>
                <w:ins w:id="626" w:author="1016" w:date="2025-10-16T17:30:00Z"/>
              </w:rPr>
            </w:pPr>
            <w:ins w:id="627" w:author="1016" w:date="2025-10-16T17:33:00Z">
              <w:r w:rsidRPr="00122364">
                <w:rPr>
                  <w:rFonts w:asciiTheme="minorHAnsi" w:hAnsiTheme="minorHAnsi" w:cstheme="minorHAnsi" w:hint="eastAsia"/>
                  <w:sz w:val="18"/>
                  <w:szCs w:val="18"/>
                </w:rPr>
                <w:lastRenderedPageBreak/>
                <w:t>S</w:t>
              </w:r>
              <w:r w:rsidRPr="00122364">
                <w:rPr>
                  <w:rFonts w:asciiTheme="minorHAnsi" w:hAnsiTheme="minorHAnsi" w:cstheme="minorHAnsi"/>
                  <w:sz w:val="18"/>
                  <w:szCs w:val="18"/>
                </w:rPr>
                <w:t>5-</w:t>
              </w:r>
            </w:ins>
            <w:ins w:id="628" w:author="1016" w:date="2025-10-16T17:34:00Z">
              <w:r w:rsidRPr="00122364">
                <w:rPr>
                  <w:rFonts w:asciiTheme="minorHAnsi" w:hAnsiTheme="minorHAnsi" w:cstheme="minorHAnsi"/>
                  <w:sz w:val="18"/>
                  <w:szCs w:val="18"/>
                </w:rPr>
                <w:t>254889</w:t>
              </w:r>
            </w:ins>
          </w:p>
        </w:tc>
        <w:tc>
          <w:tcPr>
            <w:tcW w:w="7229" w:type="dxa"/>
          </w:tcPr>
          <w:p w14:paraId="745ECE9C" w14:textId="596593B1" w:rsidR="00122364" w:rsidRPr="00FA2674" w:rsidRDefault="00122364" w:rsidP="00E9278C">
            <w:pPr>
              <w:rPr>
                <w:ins w:id="629" w:author="1016" w:date="2025-10-16T17:30:00Z"/>
                <w:rFonts w:asciiTheme="minorHAnsi" w:hAnsiTheme="minorHAnsi" w:cstheme="minorHAnsi"/>
                <w:sz w:val="18"/>
                <w:szCs w:val="18"/>
              </w:rPr>
            </w:pPr>
            <w:ins w:id="630" w:author="1016" w:date="2025-10-16T17:30:00Z">
              <w:r w:rsidRPr="00FA2674">
                <w:rPr>
                  <w:rFonts w:asciiTheme="minorHAnsi" w:hAnsiTheme="minorHAnsi" w:cstheme="minorHAnsi"/>
                  <w:sz w:val="18"/>
                  <w:szCs w:val="18"/>
                </w:rPr>
                <w:t>New WID on Life Cycle Management (LCM) of NF Deployment</w:t>
              </w:r>
            </w:ins>
          </w:p>
        </w:tc>
        <w:tc>
          <w:tcPr>
            <w:tcW w:w="1276" w:type="dxa"/>
          </w:tcPr>
          <w:p w14:paraId="74291A40" w14:textId="2E9B0D42" w:rsidR="00122364" w:rsidRPr="00FA2674" w:rsidRDefault="00122364" w:rsidP="00E9278C">
            <w:pPr>
              <w:rPr>
                <w:ins w:id="631" w:author="1016" w:date="2025-10-16T17:30:00Z"/>
                <w:rFonts w:asciiTheme="minorHAnsi" w:hAnsiTheme="minorHAnsi" w:cstheme="minorHAnsi"/>
                <w:sz w:val="18"/>
                <w:szCs w:val="18"/>
              </w:rPr>
            </w:pPr>
            <w:ins w:id="632" w:author="1016" w:date="2025-10-16T17:36:00Z">
              <w:r w:rsidRPr="00FA2674">
                <w:rPr>
                  <w:rFonts w:asciiTheme="minorHAnsi" w:hAnsiTheme="minorHAnsi" w:cstheme="minorHAnsi"/>
                  <w:sz w:val="18"/>
                  <w:szCs w:val="18"/>
                </w:rPr>
                <w:t>Moderator (China Mobile), Ericsson</w:t>
              </w:r>
              <w:r>
                <w:rPr>
                  <w:rFonts w:asciiTheme="minorHAnsi" w:hAnsiTheme="minorHAnsi" w:cstheme="minorHAnsi"/>
                  <w:sz w:val="18"/>
                  <w:szCs w:val="18"/>
                </w:rPr>
                <w:t>, Nokia</w:t>
              </w:r>
            </w:ins>
          </w:p>
        </w:tc>
        <w:tc>
          <w:tcPr>
            <w:tcW w:w="1279" w:type="dxa"/>
          </w:tcPr>
          <w:p w14:paraId="67E0F286" w14:textId="474A0B8B" w:rsidR="00122364" w:rsidRPr="00FA2674" w:rsidRDefault="00195068" w:rsidP="00E9278C">
            <w:pPr>
              <w:jc w:val="center"/>
              <w:rPr>
                <w:ins w:id="633" w:author="1016" w:date="2025-10-16T17:30:00Z"/>
                <w:rFonts w:asciiTheme="minorHAnsi" w:hAnsiTheme="minorHAnsi" w:cstheme="minorHAnsi"/>
                <w:sz w:val="18"/>
                <w:szCs w:val="18"/>
              </w:rPr>
            </w:pPr>
            <w:proofErr w:type="spellStart"/>
            <w:ins w:id="634" w:author="1016" w:date="2025-10-16T17:39:00Z">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ins>
            <w:proofErr w:type="spellEnd"/>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B02C9A" w:rsidP="00E9278C">
            <w:pPr>
              <w:rPr>
                <w:rFonts w:asciiTheme="minorHAnsi" w:hAnsiTheme="minorHAnsi" w:cstheme="minorHAnsi"/>
                <w:b/>
                <w:color w:val="000000"/>
                <w:sz w:val="18"/>
                <w:szCs w:val="18"/>
                <w:lang w:eastAsia="zh-CN"/>
              </w:rPr>
            </w:pPr>
            <w:hyperlink r:id="rId51" w:history="1">
              <w:r w:rsidR="00E9278C" w:rsidRPr="00FA2674">
                <w:rPr>
                  <w:rStyle w:val="Hyperlink"/>
                  <w:rFonts w:asciiTheme="minorHAnsi" w:hAnsiTheme="minorHAnsi" w:cstheme="minorHAnsi"/>
                  <w:b/>
                  <w:bCs/>
                  <w:color w:val="0000FF"/>
                  <w:sz w:val="18"/>
                  <w:szCs w:val="18"/>
                </w:rPr>
                <w:t>S5-254586</w:t>
              </w:r>
            </w:hyperlink>
          </w:p>
        </w:tc>
        <w:tc>
          <w:tcPr>
            <w:tcW w:w="7229" w:type="dxa"/>
          </w:tcPr>
          <w:p w14:paraId="3A078CD3" w14:textId="77777777" w:rsidR="00E9278C" w:rsidRDefault="00E9278C" w:rsidP="00E9278C">
            <w:pPr>
              <w:rPr>
                <w:ins w:id="635" w:author="1013" w:date="2025-10-13T15:26:00Z"/>
                <w:rFonts w:asciiTheme="minorHAnsi" w:hAnsiTheme="minorHAnsi" w:cstheme="minorHAnsi"/>
                <w:sz w:val="18"/>
                <w:szCs w:val="18"/>
              </w:rPr>
            </w:pPr>
            <w:r w:rsidRPr="00FA2674">
              <w:rPr>
                <w:rFonts w:asciiTheme="minorHAnsi" w:hAnsiTheme="minorHAnsi" w:cstheme="minorHAnsi"/>
                <w:sz w:val="18"/>
                <w:szCs w:val="18"/>
              </w:rPr>
              <w:t>New WID on 5G Advanced Management Aspects of NTN Phase 3</w:t>
            </w:r>
          </w:p>
          <w:p w14:paraId="12DD3031" w14:textId="77777777" w:rsidR="00035ACB" w:rsidRDefault="00035ACB" w:rsidP="00E9278C">
            <w:pPr>
              <w:rPr>
                <w:ins w:id="636" w:author="1013" w:date="2025-10-13T15:27:00Z"/>
                <w:rFonts w:asciiTheme="minorHAnsi" w:hAnsiTheme="minorHAnsi" w:cstheme="minorHAnsi"/>
                <w:b/>
                <w:color w:val="000000"/>
                <w:sz w:val="18"/>
                <w:szCs w:val="18"/>
                <w:lang w:eastAsia="zh-CN"/>
              </w:rPr>
            </w:pPr>
            <w:ins w:id="637" w:author="1013" w:date="2025-10-13T15: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w:t>
              </w:r>
            </w:ins>
            <w:ins w:id="638" w:author="1013" w:date="2025-10-13T15:27:00Z">
              <w:r>
                <w:rPr>
                  <w:rFonts w:asciiTheme="minorHAnsi" w:hAnsiTheme="minorHAnsi" w:cstheme="minorHAnsi"/>
                  <w:b/>
                  <w:color w:val="000000"/>
                  <w:sz w:val="18"/>
                  <w:szCs w:val="18"/>
                  <w:lang w:eastAsia="zh-CN"/>
                </w:rPr>
                <w:t xml:space="preserve"> need to check the status of SA2.</w:t>
              </w:r>
            </w:ins>
          </w:p>
          <w:p w14:paraId="2038E440" w14:textId="77777777" w:rsidR="00035ACB" w:rsidRDefault="00035ACB" w:rsidP="00E9278C">
            <w:pPr>
              <w:rPr>
                <w:ins w:id="639" w:author="1013" w:date="2025-10-13T15:29:00Z"/>
                <w:rFonts w:asciiTheme="minorHAnsi" w:hAnsiTheme="minorHAnsi" w:cstheme="minorHAnsi"/>
                <w:b/>
                <w:color w:val="000000"/>
                <w:sz w:val="18"/>
                <w:szCs w:val="18"/>
                <w:lang w:eastAsia="zh-CN"/>
              </w:rPr>
            </w:pPr>
            <w:ins w:id="640" w:author="1013" w:date="2025-10-13T15: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U: SA2 study is 60% completion so far. </w:t>
              </w:r>
            </w:ins>
          </w:p>
          <w:p w14:paraId="6DE0373C" w14:textId="6A154147" w:rsidR="00F75DE4" w:rsidRPr="00FA2674" w:rsidRDefault="00F75DE4" w:rsidP="00E9278C">
            <w:pPr>
              <w:rPr>
                <w:rFonts w:asciiTheme="minorHAnsi" w:hAnsiTheme="minorHAnsi" w:cstheme="minorHAnsi"/>
                <w:b/>
                <w:color w:val="000000"/>
                <w:sz w:val="18"/>
                <w:szCs w:val="18"/>
                <w:lang w:eastAsia="zh-CN"/>
              </w:rPr>
            </w:pPr>
            <w:ins w:id="641" w:author="1013" w:date="2025-10-13T15:30: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w:t>
            </w:r>
            <w:proofErr w:type="spellStart"/>
            <w:proofErr w:type="gramStart"/>
            <w:r w:rsidRPr="00FA2674">
              <w:rPr>
                <w:rFonts w:asciiTheme="minorHAnsi" w:hAnsiTheme="minorHAnsi" w:cstheme="minorHAnsi"/>
                <w:sz w:val="18"/>
                <w:szCs w:val="18"/>
              </w:rPr>
              <w:t>Unicom,CATT</w:t>
            </w:r>
            <w:proofErr w:type="spellEnd"/>
            <w:proofErr w:type="gramEnd"/>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Mingrui</w:t>
            </w:r>
            <w:proofErr w:type="spellEnd"/>
            <w:r w:rsidRPr="00FA2674">
              <w:rPr>
                <w:rFonts w:asciiTheme="minorHAnsi" w:hAnsiTheme="minorHAnsi" w:cstheme="minorHAnsi"/>
                <w:sz w:val="18"/>
                <w:szCs w:val="18"/>
              </w:rPr>
              <w:t xml:space="preserve">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B02C9A" w:rsidP="00E9278C">
            <w:pPr>
              <w:rPr>
                <w:rFonts w:asciiTheme="minorHAnsi" w:hAnsiTheme="minorHAnsi" w:cstheme="minorHAnsi"/>
                <w:b/>
                <w:color w:val="000000"/>
                <w:sz w:val="18"/>
                <w:szCs w:val="18"/>
                <w:lang w:eastAsia="zh-CN"/>
              </w:rPr>
            </w:pPr>
            <w:hyperlink r:id="rId52" w:history="1">
              <w:r w:rsidR="00E9278C" w:rsidRPr="00FA2674">
                <w:rPr>
                  <w:rStyle w:val="Hyperlink"/>
                  <w:rFonts w:asciiTheme="minorHAnsi" w:hAnsiTheme="minorHAnsi" w:cstheme="minorHAnsi"/>
                  <w:b/>
                  <w:bCs/>
                  <w:color w:val="0000FF"/>
                  <w:sz w:val="18"/>
                  <w:szCs w:val="18"/>
                </w:rPr>
                <w:t>S5-254600</w:t>
              </w:r>
            </w:hyperlink>
          </w:p>
        </w:tc>
        <w:tc>
          <w:tcPr>
            <w:tcW w:w="7229" w:type="dxa"/>
          </w:tcPr>
          <w:p w14:paraId="2942B863" w14:textId="77777777" w:rsidR="00E9278C" w:rsidRDefault="00E9278C" w:rsidP="00E9278C">
            <w:pPr>
              <w:rPr>
                <w:ins w:id="642" w:author="1013" w:date="2025-10-13T18:25:00Z"/>
                <w:rFonts w:asciiTheme="minorHAnsi" w:hAnsiTheme="minorHAnsi" w:cstheme="minorHAnsi"/>
                <w:sz w:val="18"/>
                <w:szCs w:val="18"/>
              </w:rPr>
            </w:pPr>
            <w:r w:rsidRPr="00FA2674">
              <w:rPr>
                <w:rFonts w:asciiTheme="minorHAnsi" w:hAnsiTheme="minorHAnsi" w:cstheme="minorHAnsi"/>
                <w:sz w:val="18"/>
                <w:szCs w:val="18"/>
              </w:rPr>
              <w:t>New SID on Management aspects of Integrated Sensing and Communication</w:t>
            </w:r>
          </w:p>
          <w:p w14:paraId="216D04D1" w14:textId="71EF08D7" w:rsidR="003973F3" w:rsidRDefault="005F0675" w:rsidP="00E9278C">
            <w:pPr>
              <w:rPr>
                <w:ins w:id="643" w:author="1013" w:date="2025-10-13T18:27:00Z"/>
                <w:rFonts w:asciiTheme="minorHAnsi" w:hAnsiTheme="minorHAnsi" w:cstheme="minorHAnsi"/>
                <w:b/>
                <w:color w:val="000000"/>
                <w:sz w:val="18"/>
                <w:szCs w:val="18"/>
                <w:lang w:eastAsia="zh-CN"/>
              </w:rPr>
            </w:pPr>
            <w:ins w:id="644" w:author="1013" w:date="2025-10-13T18: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645" w:author="1013" w:date="2025-10-13T18:27:00Z">
              <w:r>
                <w:rPr>
                  <w:rFonts w:asciiTheme="minorHAnsi" w:hAnsiTheme="minorHAnsi" w:cstheme="minorHAnsi"/>
                  <w:b/>
                  <w:color w:val="000000"/>
                  <w:sz w:val="18"/>
                  <w:szCs w:val="18"/>
                  <w:lang w:eastAsia="zh-CN"/>
                </w:rPr>
                <w:t xml:space="preserve">clarify whether need a study? We could work directly for normative. </w:t>
              </w:r>
            </w:ins>
          </w:p>
          <w:p w14:paraId="654940D8" w14:textId="009E701B" w:rsidR="005F0675" w:rsidRDefault="005F0675" w:rsidP="00E9278C">
            <w:pPr>
              <w:rPr>
                <w:ins w:id="646" w:author="1013" w:date="2025-10-13T18:28:00Z"/>
                <w:rFonts w:asciiTheme="minorHAnsi" w:hAnsiTheme="minorHAnsi" w:cstheme="minorHAnsi"/>
                <w:b/>
                <w:color w:val="000000"/>
                <w:sz w:val="18"/>
                <w:szCs w:val="18"/>
                <w:lang w:eastAsia="zh-CN"/>
              </w:rPr>
            </w:pPr>
            <w:ins w:id="647" w:author="1013" w:date="2025-10-13T18:28: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need to wait for SA2 conclusion.</w:t>
              </w:r>
            </w:ins>
          </w:p>
          <w:p w14:paraId="14797DA5" w14:textId="5E686075" w:rsidR="005F0675" w:rsidRPr="00FA2674" w:rsidRDefault="005F0675" w:rsidP="00E9278C">
            <w:pPr>
              <w:rPr>
                <w:rFonts w:asciiTheme="minorHAnsi" w:hAnsiTheme="minorHAnsi" w:cstheme="minorHAnsi"/>
                <w:b/>
                <w:color w:val="000000"/>
                <w:sz w:val="18"/>
                <w:szCs w:val="18"/>
                <w:lang w:eastAsia="zh-CN"/>
              </w:rPr>
            </w:pPr>
            <w:ins w:id="648" w:author="1013" w:date="2025-10-13T18:28:00Z">
              <w:r>
                <w:rPr>
                  <w:rFonts w:asciiTheme="minorHAnsi" w:hAnsiTheme="minorHAnsi" w:cstheme="minorHAnsi"/>
                  <w:b/>
                  <w:color w:val="000000"/>
                  <w:sz w:val="18"/>
                  <w:szCs w:val="18"/>
                  <w:lang w:eastAsia="zh-CN"/>
                </w:rPr>
                <w:t>Noted.</w:t>
              </w:r>
            </w:ins>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B02C9A" w:rsidP="00E9278C">
            <w:pPr>
              <w:rPr>
                <w:rFonts w:asciiTheme="minorHAnsi" w:hAnsiTheme="minorHAnsi" w:cstheme="minorHAnsi"/>
                <w:b/>
                <w:color w:val="000000"/>
                <w:sz w:val="18"/>
                <w:szCs w:val="18"/>
                <w:lang w:eastAsia="zh-CN"/>
              </w:rPr>
            </w:pPr>
            <w:hyperlink r:id="rId53" w:history="1">
              <w:r w:rsidR="00E9278C" w:rsidRPr="00FA2674">
                <w:rPr>
                  <w:rStyle w:val="Hyperlink"/>
                  <w:rFonts w:asciiTheme="minorHAnsi" w:hAnsiTheme="minorHAnsi" w:cstheme="minorHAnsi"/>
                  <w:b/>
                  <w:bCs/>
                  <w:color w:val="0000FF"/>
                  <w:sz w:val="18"/>
                  <w:szCs w:val="18"/>
                </w:rPr>
                <w:t>S5-254258</w:t>
              </w:r>
            </w:hyperlink>
          </w:p>
        </w:tc>
        <w:tc>
          <w:tcPr>
            <w:tcW w:w="7229" w:type="dxa"/>
          </w:tcPr>
          <w:p w14:paraId="104E40BC" w14:textId="77777777" w:rsidR="00E9278C" w:rsidRDefault="00E9278C" w:rsidP="00E9278C">
            <w:pPr>
              <w:rPr>
                <w:ins w:id="649" w:author="1013" w:date="2025-10-13T18:29:00Z"/>
                <w:rFonts w:asciiTheme="minorHAnsi" w:hAnsiTheme="minorHAnsi" w:cstheme="minorHAnsi"/>
                <w:sz w:val="18"/>
                <w:szCs w:val="18"/>
              </w:rPr>
            </w:pPr>
            <w:r w:rsidRPr="00FA2674">
              <w:rPr>
                <w:rFonts w:asciiTheme="minorHAnsi" w:hAnsiTheme="minorHAnsi" w:cstheme="minorHAnsi"/>
                <w:sz w:val="18"/>
                <w:szCs w:val="18"/>
              </w:rPr>
              <w:t>Revised WID on 5G Advanced NRM features phase 4</w:t>
            </w:r>
          </w:p>
          <w:p w14:paraId="47E01F22" w14:textId="10B22586" w:rsidR="005F0675" w:rsidRDefault="005F0675" w:rsidP="00E9278C">
            <w:pPr>
              <w:rPr>
                <w:ins w:id="650" w:author="1013" w:date="2025-10-13T18:31:00Z"/>
                <w:rFonts w:asciiTheme="minorHAnsi" w:hAnsiTheme="minorHAnsi" w:cstheme="minorHAnsi"/>
                <w:b/>
                <w:color w:val="000000"/>
                <w:sz w:val="18"/>
                <w:szCs w:val="18"/>
                <w:lang w:eastAsia="zh-CN"/>
              </w:rPr>
            </w:pPr>
            <w:ins w:id="651" w:author="1013" w:date="2025-10-13T18:29: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ask for open until Wednesday.</w:t>
              </w:r>
            </w:ins>
            <w:ins w:id="652" w:author="1013" w:date="2025-10-13T18:30:00Z">
              <w:r>
                <w:rPr>
                  <w:rFonts w:asciiTheme="minorHAnsi" w:hAnsiTheme="minorHAnsi" w:cstheme="minorHAnsi"/>
                  <w:b/>
                  <w:color w:val="000000"/>
                  <w:sz w:val="18"/>
                  <w:szCs w:val="18"/>
                  <w:lang w:eastAsia="zh-CN"/>
                </w:rPr>
                <w:t xml:space="preserve"> Why add 28.313?</w:t>
              </w:r>
            </w:ins>
          </w:p>
          <w:p w14:paraId="1D5642C0" w14:textId="39FDD03C" w:rsidR="00434548" w:rsidRDefault="00434548" w:rsidP="00E9278C">
            <w:pPr>
              <w:rPr>
                <w:ins w:id="653" w:author="1013" w:date="2025-10-13T18:33:00Z"/>
                <w:rFonts w:asciiTheme="minorHAnsi" w:hAnsiTheme="minorHAnsi" w:cstheme="minorHAnsi"/>
                <w:b/>
                <w:color w:val="000000"/>
                <w:sz w:val="18"/>
                <w:szCs w:val="18"/>
                <w:lang w:eastAsia="zh-CN"/>
              </w:rPr>
            </w:pPr>
            <w:ins w:id="654" w:author="1013" w:date="2025-10-13T18: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655" w:author="1013" w:date="2025-10-13T18:32:00Z">
              <w:r>
                <w:rPr>
                  <w:rFonts w:asciiTheme="minorHAnsi" w:hAnsiTheme="minorHAnsi" w:cstheme="minorHAnsi"/>
                  <w:b/>
                  <w:color w:val="000000"/>
                  <w:sz w:val="18"/>
                  <w:szCs w:val="18"/>
                  <w:lang w:eastAsia="zh-CN"/>
                </w:rPr>
                <w:t>should we add reference to SA2 feature?</w:t>
              </w:r>
            </w:ins>
          </w:p>
          <w:p w14:paraId="592A57E6" w14:textId="75DE24F0" w:rsidR="00434548" w:rsidRDefault="00434548" w:rsidP="00E9278C">
            <w:pPr>
              <w:rPr>
                <w:ins w:id="656" w:author="1013" w:date="2025-10-13T18:30:00Z"/>
                <w:rFonts w:asciiTheme="minorHAnsi" w:hAnsiTheme="minorHAnsi" w:cstheme="minorHAnsi"/>
                <w:b/>
                <w:color w:val="000000"/>
                <w:sz w:val="18"/>
                <w:szCs w:val="18"/>
                <w:lang w:eastAsia="zh-CN"/>
              </w:rPr>
            </w:pPr>
            <w:ins w:id="657" w:author="1013" w:date="2025-10-13T18:3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add RAN reference in justification. </w:t>
              </w:r>
            </w:ins>
          </w:p>
          <w:p w14:paraId="79507764" w14:textId="2FF25270" w:rsidR="005F0675" w:rsidRPr="00FA2674" w:rsidRDefault="005F0675" w:rsidP="00E9278C">
            <w:pPr>
              <w:rPr>
                <w:rFonts w:asciiTheme="minorHAnsi" w:hAnsiTheme="minorHAnsi" w:cstheme="minorHAnsi"/>
                <w:b/>
                <w:color w:val="000000"/>
                <w:sz w:val="18"/>
                <w:szCs w:val="18"/>
                <w:lang w:eastAsia="zh-CN"/>
              </w:rPr>
            </w:pPr>
            <w:ins w:id="658" w:author="1013" w:date="2025-10-13T18:3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&gt;4661</w:t>
              </w:r>
            </w:ins>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xiaoli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B02C9A" w:rsidP="00E9278C">
            <w:pPr>
              <w:rPr>
                <w:rFonts w:asciiTheme="minorHAnsi" w:hAnsiTheme="minorHAnsi" w:cstheme="minorHAnsi"/>
                <w:b/>
                <w:color w:val="000000"/>
                <w:sz w:val="18"/>
                <w:szCs w:val="18"/>
                <w:lang w:eastAsia="zh-CN"/>
              </w:rPr>
            </w:pPr>
            <w:hyperlink r:id="rId54" w:history="1">
              <w:r w:rsidR="00E9278C" w:rsidRPr="00FA2674">
                <w:rPr>
                  <w:rStyle w:val="Hyperlink"/>
                  <w:rFonts w:asciiTheme="minorHAnsi" w:hAnsiTheme="minorHAnsi" w:cstheme="minorHAnsi"/>
                  <w:b/>
                  <w:bCs/>
                  <w:color w:val="0000FF"/>
                  <w:sz w:val="18"/>
                  <w:szCs w:val="18"/>
                </w:rPr>
                <w:t>S5-254391</w:t>
              </w:r>
            </w:hyperlink>
          </w:p>
        </w:tc>
        <w:tc>
          <w:tcPr>
            <w:tcW w:w="7229" w:type="dxa"/>
          </w:tcPr>
          <w:p w14:paraId="20273EEB" w14:textId="6273445B" w:rsidR="00E9278C" w:rsidRDefault="00E9278C" w:rsidP="00E9278C">
            <w:pPr>
              <w:rPr>
                <w:ins w:id="659" w:author="1013" w:date="2025-10-13T18:36:00Z"/>
                <w:rFonts w:asciiTheme="minorHAnsi" w:hAnsiTheme="minorHAnsi" w:cstheme="minorHAnsi"/>
                <w:sz w:val="18"/>
                <w:szCs w:val="18"/>
              </w:rPr>
            </w:pPr>
            <w:r w:rsidRPr="00FA2674">
              <w:rPr>
                <w:rFonts w:asciiTheme="minorHAnsi" w:hAnsiTheme="minorHAnsi" w:cstheme="minorHAnsi"/>
                <w:sz w:val="18"/>
                <w:szCs w:val="18"/>
              </w:rPr>
              <w:t>Revised SID on Cloud Aspects of Management and Orchestration</w:t>
            </w:r>
          </w:p>
          <w:p w14:paraId="7B124A98" w14:textId="00369F3D" w:rsidR="00434548" w:rsidRDefault="00434548" w:rsidP="00E9278C">
            <w:pPr>
              <w:rPr>
                <w:ins w:id="660" w:author="1013" w:date="2025-10-13T18:34:00Z"/>
                <w:rFonts w:asciiTheme="minorHAnsi" w:hAnsiTheme="minorHAnsi" w:cstheme="minorHAnsi"/>
                <w:sz w:val="18"/>
                <w:szCs w:val="18"/>
                <w:lang w:eastAsia="zh-CN"/>
              </w:rPr>
            </w:pPr>
            <w:ins w:id="661" w:author="1013" w:date="2025-10-13T18:36: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 only change the release. TU should not be updated. </w:t>
              </w:r>
            </w:ins>
          </w:p>
          <w:p w14:paraId="5DE655C1" w14:textId="77777777" w:rsidR="00434548" w:rsidRDefault="00434548" w:rsidP="00E9278C">
            <w:pPr>
              <w:rPr>
                <w:ins w:id="662" w:author="1016" w:date="2025-10-16T11:40:00Z"/>
                <w:rFonts w:asciiTheme="minorHAnsi" w:hAnsiTheme="minorHAnsi" w:cstheme="minorHAnsi"/>
                <w:b/>
                <w:color w:val="000000"/>
                <w:sz w:val="18"/>
                <w:szCs w:val="18"/>
                <w:lang w:eastAsia="zh-CN"/>
              </w:rPr>
            </w:pPr>
            <w:ins w:id="663" w:author="1013" w:date="2025-10-13T18: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&gt;4662</w:t>
              </w:r>
            </w:ins>
          </w:p>
          <w:p w14:paraId="75BC5118" w14:textId="77777777" w:rsidR="00240178" w:rsidRDefault="0086641E" w:rsidP="00E9278C">
            <w:pPr>
              <w:rPr>
                <w:ins w:id="664" w:author="1016" w:date="2025-10-16T18:04:00Z"/>
                <w:rFonts w:asciiTheme="minorHAnsi" w:hAnsiTheme="minorHAnsi" w:cstheme="minorHAnsi"/>
                <w:b/>
                <w:color w:val="000000"/>
                <w:sz w:val="18"/>
                <w:szCs w:val="18"/>
                <w:lang w:eastAsia="zh-CN"/>
              </w:rPr>
            </w:pPr>
            <w:ins w:id="665" w:author="1016" w:date="2025-10-16T11:40: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update date.</w:t>
              </w:r>
            </w:ins>
          </w:p>
          <w:p w14:paraId="4F39376D" w14:textId="77777777" w:rsidR="00357076" w:rsidRDefault="00357076" w:rsidP="00E9278C">
            <w:pPr>
              <w:rPr>
                <w:ins w:id="666" w:author="1016" w:date="2025-10-16T18:04:00Z"/>
                <w:rFonts w:asciiTheme="minorHAnsi" w:hAnsiTheme="minorHAnsi" w:cstheme="minorHAnsi"/>
                <w:b/>
                <w:color w:val="000000"/>
                <w:sz w:val="18"/>
                <w:szCs w:val="18"/>
                <w:lang w:eastAsia="zh-CN"/>
              </w:rPr>
            </w:pPr>
          </w:p>
          <w:p w14:paraId="520D8BDD" w14:textId="77777777" w:rsidR="00357076" w:rsidRDefault="00357076" w:rsidP="00E9278C">
            <w:pPr>
              <w:rPr>
                <w:ins w:id="667" w:author="1016" w:date="2025-10-16T18:04:00Z"/>
                <w:rFonts w:asciiTheme="minorHAnsi" w:hAnsiTheme="minorHAnsi" w:cstheme="minorHAnsi"/>
                <w:b/>
                <w:color w:val="000000"/>
                <w:sz w:val="18"/>
                <w:szCs w:val="18"/>
                <w:lang w:eastAsia="zh-CN"/>
              </w:rPr>
            </w:pPr>
            <w:ins w:id="668" w:author="1016" w:date="2025-10-16T18:04: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how of h</w:t>
              </w:r>
              <w:r w:rsidR="006B53AB">
                <w:rPr>
                  <w:rFonts w:asciiTheme="minorHAnsi" w:hAnsiTheme="minorHAnsi" w:cstheme="minorHAnsi"/>
                  <w:b/>
                  <w:color w:val="000000"/>
                  <w:sz w:val="18"/>
                  <w:szCs w:val="18"/>
                  <w:lang w:eastAsia="zh-CN"/>
                </w:rPr>
                <w:t>ands:</w:t>
              </w:r>
            </w:ins>
          </w:p>
          <w:p w14:paraId="6CA05D40" w14:textId="77777777" w:rsidR="006B53AB" w:rsidRDefault="006B53AB" w:rsidP="00E9278C">
            <w:pPr>
              <w:rPr>
                <w:ins w:id="669" w:author="1016" w:date="2025-10-16T18:05:00Z"/>
                <w:rFonts w:asciiTheme="minorHAnsi" w:hAnsiTheme="minorHAnsi" w:cstheme="minorHAnsi"/>
                <w:b/>
                <w:color w:val="000000"/>
                <w:sz w:val="18"/>
                <w:szCs w:val="18"/>
                <w:lang w:eastAsia="zh-CN"/>
              </w:rPr>
            </w:pPr>
            <w:ins w:id="670" w:author="1016" w:date="2025-10-16T18:04:00Z">
              <w:r>
                <w:rPr>
                  <w:rFonts w:asciiTheme="minorHAnsi" w:hAnsiTheme="minorHAnsi" w:cstheme="minorHAnsi"/>
                  <w:b/>
                  <w:color w:val="000000"/>
                  <w:sz w:val="18"/>
                  <w:szCs w:val="18"/>
                  <w:lang w:eastAsia="zh-CN"/>
                </w:rPr>
                <w:t>Support to close CMO study in SA5#163: N/E/SS/VZ/CMCC</w:t>
              </w:r>
            </w:ins>
            <w:ins w:id="671" w:author="1016" w:date="2025-10-16T18:05:00Z">
              <w:r>
                <w:rPr>
                  <w:rFonts w:asciiTheme="minorHAnsi" w:hAnsiTheme="minorHAnsi" w:cstheme="minorHAnsi"/>
                  <w:b/>
                  <w:color w:val="000000"/>
                  <w:sz w:val="18"/>
                  <w:szCs w:val="18"/>
                  <w:lang w:eastAsia="zh-CN"/>
                </w:rPr>
                <w:t>/RT/Z/CU</w:t>
              </w:r>
            </w:ins>
          </w:p>
          <w:p w14:paraId="3B020208" w14:textId="77777777" w:rsidR="006B53AB" w:rsidRDefault="006B53AB" w:rsidP="00E9278C">
            <w:pPr>
              <w:rPr>
                <w:ins w:id="672" w:author="1016" w:date="2025-10-16T18:05:00Z"/>
                <w:rFonts w:asciiTheme="minorHAnsi" w:hAnsiTheme="minorHAnsi" w:cstheme="minorHAnsi"/>
                <w:b/>
                <w:color w:val="000000"/>
                <w:sz w:val="18"/>
                <w:szCs w:val="18"/>
                <w:lang w:eastAsia="zh-CN"/>
              </w:rPr>
            </w:pPr>
            <w:ins w:id="673" w:author="1016" w:date="2025-10-16T18:05:00Z">
              <w:r>
                <w:rPr>
                  <w:rFonts w:asciiTheme="minorHAnsi" w:hAnsiTheme="minorHAnsi" w:cstheme="minorHAnsi"/>
                  <w:b/>
                  <w:color w:val="000000"/>
                  <w:sz w:val="18"/>
                  <w:szCs w:val="18"/>
                  <w:lang w:eastAsia="zh-CN"/>
                </w:rPr>
                <w:t>Support to close CMO study in SA5#</w:t>
              </w:r>
              <w:proofErr w:type="gramStart"/>
              <w:r>
                <w:rPr>
                  <w:rFonts w:asciiTheme="minorHAnsi" w:hAnsiTheme="minorHAnsi" w:cstheme="minorHAnsi"/>
                  <w:b/>
                  <w:color w:val="000000"/>
                  <w:sz w:val="18"/>
                  <w:szCs w:val="18"/>
                  <w:lang w:eastAsia="zh-CN"/>
                </w:rPr>
                <w:t>16</w:t>
              </w:r>
              <w:r>
                <w:rPr>
                  <w:rFonts w:asciiTheme="minorHAnsi" w:hAnsiTheme="minorHAnsi" w:cstheme="minorHAnsi"/>
                  <w:b/>
                  <w:color w:val="000000"/>
                  <w:sz w:val="18"/>
                  <w:szCs w:val="18"/>
                  <w:lang w:eastAsia="zh-CN"/>
                </w:rPr>
                <w:t>4</w:t>
              </w:r>
              <w:r>
                <w:rPr>
                  <w:rFonts w:asciiTheme="minorHAnsi" w:hAnsiTheme="minorHAnsi" w:cstheme="minorHAnsi"/>
                  <w:b/>
                  <w:color w:val="000000"/>
                  <w:sz w:val="18"/>
                  <w:szCs w:val="18"/>
                  <w:lang w:eastAsia="zh-CN"/>
                </w:rPr>
                <w:t>:</w:t>
              </w:r>
              <w:r>
                <w:rPr>
                  <w:rFonts w:asciiTheme="minorHAnsi" w:hAnsiTheme="minorHAnsi" w:cstheme="minorHAnsi"/>
                  <w:b/>
                  <w:color w:val="000000"/>
                  <w:sz w:val="18"/>
                  <w:szCs w:val="18"/>
                  <w:lang w:eastAsia="zh-CN"/>
                </w:rPr>
                <w:t>DCM</w:t>
              </w:r>
              <w:proofErr w:type="gramEnd"/>
            </w:ins>
          </w:p>
          <w:p w14:paraId="61B1511F" w14:textId="6119EF66" w:rsidR="006B53AB" w:rsidRPr="00FA2674" w:rsidRDefault="006B53AB" w:rsidP="00E9278C">
            <w:pPr>
              <w:rPr>
                <w:rFonts w:asciiTheme="minorHAnsi" w:hAnsiTheme="minorHAnsi" w:cstheme="minorHAnsi" w:hint="eastAsia"/>
                <w:b/>
                <w:color w:val="000000"/>
                <w:sz w:val="18"/>
                <w:szCs w:val="18"/>
                <w:lang w:eastAsia="zh-CN"/>
              </w:rPr>
            </w:pPr>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B02C9A" w:rsidP="00E9278C">
            <w:pPr>
              <w:rPr>
                <w:rFonts w:asciiTheme="minorHAnsi" w:hAnsiTheme="minorHAnsi" w:cstheme="minorHAnsi"/>
                <w:b/>
                <w:color w:val="000000"/>
                <w:sz w:val="18"/>
                <w:szCs w:val="18"/>
                <w:lang w:eastAsia="zh-CN"/>
              </w:rPr>
            </w:pPr>
            <w:hyperlink r:id="rId55" w:history="1">
              <w:r w:rsidR="00E9278C" w:rsidRPr="00FA2674">
                <w:rPr>
                  <w:rStyle w:val="Hyperlink"/>
                  <w:rFonts w:asciiTheme="minorHAnsi" w:hAnsiTheme="minorHAnsi" w:cstheme="minorHAnsi"/>
                  <w:b/>
                  <w:bCs/>
                  <w:color w:val="0000FF"/>
                  <w:sz w:val="18"/>
                  <w:szCs w:val="18"/>
                </w:rPr>
                <w:t>S5-254570</w:t>
              </w:r>
            </w:hyperlink>
          </w:p>
        </w:tc>
        <w:tc>
          <w:tcPr>
            <w:tcW w:w="7229" w:type="dxa"/>
          </w:tcPr>
          <w:p w14:paraId="4DDFC0ED" w14:textId="77777777" w:rsidR="00E9278C" w:rsidRDefault="00E9278C" w:rsidP="00E9278C">
            <w:pPr>
              <w:rPr>
                <w:ins w:id="674" w:author="1013" w:date="2025-10-13T18:36:00Z"/>
                <w:rFonts w:asciiTheme="minorHAnsi" w:hAnsiTheme="minorHAnsi" w:cstheme="minorHAnsi"/>
                <w:sz w:val="18"/>
                <w:szCs w:val="18"/>
              </w:rPr>
            </w:pPr>
            <w:r w:rsidRPr="00FA2674">
              <w:rPr>
                <w:rFonts w:asciiTheme="minorHAnsi" w:hAnsiTheme="minorHAnsi" w:cstheme="minorHAnsi"/>
                <w:sz w:val="18"/>
                <w:szCs w:val="18"/>
              </w:rPr>
              <w:t xml:space="preserve">Modified </w:t>
            </w:r>
            <w:proofErr w:type="spellStart"/>
            <w:r w:rsidRPr="00FA2674">
              <w:rPr>
                <w:rFonts w:asciiTheme="minorHAnsi" w:hAnsiTheme="minorHAnsi" w:cstheme="minorHAnsi"/>
                <w:sz w:val="18"/>
                <w:szCs w:val="18"/>
              </w:rPr>
              <w:t>EnExpo</w:t>
            </w:r>
            <w:proofErr w:type="spellEnd"/>
            <w:r w:rsidRPr="00FA2674">
              <w:rPr>
                <w:rFonts w:asciiTheme="minorHAnsi" w:hAnsiTheme="minorHAnsi" w:cstheme="minorHAnsi"/>
                <w:sz w:val="18"/>
                <w:szCs w:val="18"/>
              </w:rPr>
              <w:t xml:space="preserve"> SID</w:t>
            </w:r>
          </w:p>
          <w:p w14:paraId="352C7B1E" w14:textId="7FDA7306" w:rsidR="00434548" w:rsidRDefault="00434548" w:rsidP="00E9278C">
            <w:pPr>
              <w:rPr>
                <w:ins w:id="675" w:author="1013" w:date="2025-10-13T18:37:00Z"/>
                <w:rFonts w:asciiTheme="minorHAnsi" w:hAnsiTheme="minorHAnsi" w:cstheme="minorHAnsi"/>
                <w:b/>
                <w:color w:val="000000"/>
                <w:sz w:val="18"/>
                <w:szCs w:val="18"/>
                <w:lang w:eastAsia="zh-CN"/>
              </w:rPr>
            </w:pPr>
            <w:ins w:id="676" w:author="1013" w:date="2025-10-13T18:3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ask to keep open</w:t>
              </w:r>
            </w:ins>
            <w:ins w:id="677" w:author="1013" w:date="2025-10-13T18:38:00Z">
              <w:r w:rsidR="00B82539">
                <w:rPr>
                  <w:rFonts w:asciiTheme="minorHAnsi" w:hAnsiTheme="minorHAnsi" w:cstheme="minorHAnsi"/>
                  <w:b/>
                  <w:color w:val="000000"/>
                  <w:sz w:val="18"/>
                  <w:szCs w:val="18"/>
                  <w:lang w:eastAsia="zh-CN"/>
                </w:rPr>
                <w:t xml:space="preserve">, clarification for what is the starting point of this discussion. </w:t>
              </w:r>
            </w:ins>
          </w:p>
          <w:p w14:paraId="56FDB86B" w14:textId="1080482A" w:rsidR="00434548" w:rsidRDefault="00434548" w:rsidP="00E9278C">
            <w:pPr>
              <w:rPr>
                <w:ins w:id="678" w:author="1016" w:date="2025-10-16T11:43:00Z"/>
                <w:rFonts w:asciiTheme="minorHAnsi" w:hAnsiTheme="minorHAnsi" w:cstheme="minorHAnsi"/>
                <w:b/>
                <w:color w:val="000000"/>
                <w:sz w:val="18"/>
                <w:szCs w:val="18"/>
                <w:lang w:eastAsia="zh-CN"/>
              </w:rPr>
            </w:pPr>
            <w:ins w:id="679" w:author="1013" w:date="2025-10-13T18:3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remind that this WT has been reported to SA and will move to Rel-20 study.</w:t>
              </w:r>
            </w:ins>
          </w:p>
          <w:p w14:paraId="7713E7C9" w14:textId="264A98B9" w:rsidR="0086641E" w:rsidRDefault="0086641E" w:rsidP="00E9278C">
            <w:pPr>
              <w:rPr>
                <w:ins w:id="680" w:author="1016" w:date="2025-10-16T11:43:00Z"/>
                <w:rFonts w:asciiTheme="minorHAnsi" w:hAnsiTheme="minorHAnsi" w:cstheme="minorHAnsi"/>
                <w:b/>
                <w:color w:val="000000"/>
                <w:sz w:val="18"/>
                <w:szCs w:val="18"/>
                <w:lang w:eastAsia="zh-CN"/>
              </w:rPr>
            </w:pPr>
            <w:ins w:id="681" w:author="1016" w:date="2025-10-16T11:44:00Z">
              <w:r>
                <w:rPr>
                  <w:rFonts w:asciiTheme="minorHAnsi" w:hAnsiTheme="minorHAnsi" w:cstheme="minorHAnsi"/>
                  <w:b/>
                  <w:color w:val="000000"/>
                  <w:sz w:val="18"/>
                  <w:szCs w:val="18"/>
                  <w:lang w:eastAsia="zh-CN"/>
                </w:rPr>
                <w:t xml:space="preserve">Add </w:t>
              </w:r>
            </w:ins>
            <w:ins w:id="682" w:author="1016" w:date="2025-10-16T11:43: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xml:space="preserve">S </w:t>
              </w:r>
              <w:proofErr w:type="spellStart"/>
              <w:r>
                <w:rPr>
                  <w:rFonts w:asciiTheme="minorHAnsi" w:hAnsiTheme="minorHAnsi" w:cstheme="minorHAnsi"/>
                  <w:b/>
                  <w:color w:val="000000"/>
                  <w:sz w:val="18"/>
                  <w:szCs w:val="18"/>
                  <w:lang w:eastAsia="zh-CN"/>
                </w:rPr>
                <w:t>cosign</w:t>
              </w:r>
              <w:proofErr w:type="spellEnd"/>
              <w:r>
                <w:rPr>
                  <w:rFonts w:asciiTheme="minorHAnsi" w:hAnsiTheme="minorHAnsi" w:cstheme="minorHAnsi"/>
                  <w:b/>
                  <w:color w:val="000000"/>
                  <w:sz w:val="18"/>
                  <w:szCs w:val="18"/>
                  <w:lang w:eastAsia="zh-CN"/>
                </w:rPr>
                <w:t>.</w:t>
              </w:r>
            </w:ins>
          </w:p>
          <w:p w14:paraId="245D3220" w14:textId="5C991051" w:rsidR="0086641E" w:rsidRDefault="0086641E" w:rsidP="00E9278C">
            <w:pPr>
              <w:rPr>
                <w:ins w:id="683" w:author="1013" w:date="2025-10-13T18:37:00Z"/>
                <w:rFonts w:asciiTheme="minorHAnsi" w:hAnsiTheme="minorHAnsi" w:cstheme="minorHAnsi"/>
                <w:b/>
                <w:color w:val="000000"/>
                <w:sz w:val="18"/>
                <w:szCs w:val="18"/>
                <w:lang w:eastAsia="zh-CN"/>
              </w:rPr>
            </w:pPr>
            <w:ins w:id="684" w:author="1016" w:date="2025-10-16T11:43:00Z">
              <w:r>
                <w:rPr>
                  <w:rFonts w:asciiTheme="minorHAnsi" w:hAnsiTheme="minorHAnsi" w:cstheme="minorHAnsi"/>
                  <w:b/>
                  <w:color w:val="000000"/>
                  <w:sz w:val="18"/>
                  <w:szCs w:val="18"/>
                  <w:lang w:eastAsia="zh-CN"/>
                </w:rPr>
                <w:t>-&gt;4883</w:t>
              </w:r>
            </w:ins>
          </w:p>
          <w:p w14:paraId="56576F03" w14:textId="087A4D8C" w:rsidR="00434548" w:rsidRPr="00FA2674" w:rsidRDefault="00434548" w:rsidP="00E9278C">
            <w:pPr>
              <w:rPr>
                <w:rFonts w:asciiTheme="minorHAnsi" w:hAnsiTheme="minorHAnsi" w:cstheme="minorHAnsi"/>
                <w:b/>
                <w:color w:val="000000"/>
                <w:sz w:val="18"/>
                <w:szCs w:val="18"/>
                <w:lang w:eastAsia="zh-CN"/>
              </w:rPr>
            </w:pPr>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B02C9A" w:rsidP="00E9278C">
            <w:pPr>
              <w:rPr>
                <w:rFonts w:asciiTheme="minorHAnsi" w:hAnsiTheme="minorHAnsi" w:cstheme="minorHAnsi"/>
                <w:b/>
                <w:color w:val="000000"/>
                <w:sz w:val="18"/>
                <w:szCs w:val="18"/>
                <w:lang w:eastAsia="zh-CN"/>
              </w:rPr>
            </w:pPr>
            <w:hyperlink r:id="rId56" w:history="1">
              <w:r w:rsidR="00E9278C" w:rsidRPr="00FA2674">
                <w:rPr>
                  <w:rStyle w:val="Hyperlink"/>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B02C9A" w:rsidP="00E9278C">
            <w:pPr>
              <w:rPr>
                <w:rFonts w:asciiTheme="minorHAnsi" w:hAnsiTheme="minorHAnsi" w:cstheme="minorHAnsi"/>
                <w:b/>
                <w:color w:val="000000"/>
                <w:sz w:val="18"/>
                <w:szCs w:val="18"/>
                <w:lang w:eastAsia="zh-CN"/>
              </w:rPr>
            </w:pPr>
            <w:hyperlink r:id="rId57" w:history="1">
              <w:r w:rsidR="00E9278C" w:rsidRPr="00FA2674">
                <w:rPr>
                  <w:rStyle w:val="Hyperlink"/>
                  <w:rFonts w:asciiTheme="minorHAnsi" w:hAnsiTheme="minorHAnsi" w:cstheme="minorHAnsi"/>
                  <w:b/>
                  <w:bCs/>
                  <w:color w:val="0000FF"/>
                  <w:sz w:val="18"/>
                  <w:szCs w:val="18"/>
                </w:rPr>
                <w:t>S5-254615</w:t>
              </w:r>
            </w:hyperlink>
          </w:p>
        </w:tc>
        <w:tc>
          <w:tcPr>
            <w:tcW w:w="7229" w:type="dxa"/>
          </w:tcPr>
          <w:p w14:paraId="04AA756F" w14:textId="77777777" w:rsidR="00E9278C" w:rsidRDefault="00E9278C" w:rsidP="00E9278C">
            <w:pPr>
              <w:rPr>
                <w:ins w:id="685" w:author="1013" w:date="2025-10-13T18:39:00Z"/>
                <w:rFonts w:asciiTheme="minorHAnsi" w:hAnsiTheme="minorHAnsi" w:cstheme="minorHAnsi"/>
                <w:sz w:val="18"/>
                <w:szCs w:val="18"/>
              </w:rPr>
            </w:pPr>
            <w:r w:rsidRPr="00FA2674">
              <w:rPr>
                <w:rFonts w:asciiTheme="minorHAnsi" w:hAnsiTheme="minorHAnsi" w:cstheme="minorHAnsi"/>
                <w:sz w:val="18"/>
                <w:szCs w:val="18"/>
              </w:rPr>
              <w:t>Revised Study on AI/ML management phase 3</w:t>
            </w:r>
          </w:p>
          <w:p w14:paraId="31FABAE7" w14:textId="77777777" w:rsidR="00B82539" w:rsidRDefault="00B82539" w:rsidP="00E9278C">
            <w:pPr>
              <w:rPr>
                <w:ins w:id="686" w:author="1013" w:date="2025-10-13T18:39:00Z"/>
                <w:rFonts w:asciiTheme="minorHAnsi" w:hAnsiTheme="minorHAnsi" w:cstheme="minorHAnsi"/>
                <w:b/>
                <w:color w:val="000000"/>
                <w:sz w:val="18"/>
                <w:szCs w:val="18"/>
                <w:lang w:eastAsia="zh-CN"/>
              </w:rPr>
            </w:pPr>
            <w:ins w:id="687" w:author="1013" w:date="2025-10-13T18:39: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why limit to model parameters?</w:t>
              </w:r>
            </w:ins>
          </w:p>
          <w:p w14:paraId="35AAF615" w14:textId="64700A08" w:rsidR="00B82539" w:rsidRDefault="00B82539" w:rsidP="00E9278C">
            <w:pPr>
              <w:rPr>
                <w:ins w:id="688" w:author="1013" w:date="2025-10-13T18:39:00Z"/>
                <w:rFonts w:asciiTheme="minorHAnsi" w:hAnsiTheme="minorHAnsi" w:cstheme="minorHAnsi"/>
                <w:b/>
                <w:color w:val="000000"/>
                <w:sz w:val="18"/>
                <w:szCs w:val="18"/>
                <w:lang w:eastAsia="zh-CN"/>
              </w:rPr>
            </w:pPr>
            <w:ins w:id="689" w:author="1013" w:date="2025-10-13T18:39:00Z">
              <w:r>
                <w:rPr>
                  <w:rFonts w:asciiTheme="minorHAnsi" w:hAnsiTheme="minorHAnsi" w:cstheme="minorHAnsi" w:hint="eastAsia"/>
                  <w:b/>
                  <w:color w:val="000000"/>
                  <w:sz w:val="18"/>
                  <w:szCs w:val="18"/>
                  <w:lang w:eastAsia="zh-CN"/>
                </w:rPr>
                <w:t>2</w:t>
              </w:r>
              <w:r>
                <w:rPr>
                  <w:rFonts w:asciiTheme="minorHAnsi" w:hAnsiTheme="minorHAnsi" w:cstheme="minorHAnsi"/>
                  <w:b/>
                  <w:color w:val="000000"/>
                  <w:sz w:val="18"/>
                  <w:szCs w:val="18"/>
                  <w:lang w:eastAsia="zh-CN"/>
                </w:rPr>
                <w:t>.3 should also be updated accordingly.</w:t>
              </w:r>
            </w:ins>
          </w:p>
          <w:p w14:paraId="68088789" w14:textId="2940E634" w:rsidR="00B82539" w:rsidRDefault="00B82539" w:rsidP="00E9278C">
            <w:pPr>
              <w:rPr>
                <w:ins w:id="690" w:author="1013" w:date="2025-10-13T18:40:00Z"/>
                <w:rFonts w:asciiTheme="minorHAnsi" w:hAnsiTheme="minorHAnsi" w:cstheme="minorHAnsi"/>
                <w:b/>
                <w:color w:val="000000"/>
                <w:sz w:val="18"/>
                <w:szCs w:val="18"/>
                <w:lang w:eastAsia="zh-CN"/>
              </w:rPr>
            </w:pPr>
            <w:ins w:id="691" w:author="1013" w:date="2025-10-13T18:3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do not agree</w:t>
              </w:r>
            </w:ins>
            <w:ins w:id="692" w:author="1013" w:date="2025-10-13T18:40:00Z">
              <w:r>
                <w:rPr>
                  <w:rFonts w:asciiTheme="minorHAnsi" w:hAnsiTheme="minorHAnsi" w:cstheme="minorHAnsi"/>
                  <w:b/>
                  <w:color w:val="000000"/>
                  <w:sz w:val="18"/>
                  <w:szCs w:val="18"/>
                  <w:lang w:eastAsia="zh-CN"/>
                </w:rPr>
                <w:t xml:space="preserve"> with first </w:t>
              </w:r>
              <w:proofErr w:type="gramStart"/>
              <w:r>
                <w:rPr>
                  <w:rFonts w:asciiTheme="minorHAnsi" w:hAnsiTheme="minorHAnsi" w:cstheme="minorHAnsi"/>
                  <w:b/>
                  <w:color w:val="000000"/>
                  <w:sz w:val="18"/>
                  <w:szCs w:val="18"/>
                  <w:lang w:eastAsia="zh-CN"/>
                </w:rPr>
                <w:t>change</w:t>
              </w:r>
            </w:ins>
            <w:ins w:id="693" w:author="1013" w:date="2025-10-13T18:41:00Z">
              <w:r w:rsidR="00E90AB7">
                <w:rPr>
                  <w:rFonts w:asciiTheme="minorHAnsi" w:hAnsiTheme="minorHAnsi" w:cstheme="minorHAnsi"/>
                  <w:b/>
                  <w:color w:val="000000"/>
                  <w:sz w:val="18"/>
                  <w:szCs w:val="18"/>
                  <w:lang w:eastAsia="zh-CN"/>
                </w:rPr>
                <w:t xml:space="preserve">, </w:t>
              </w:r>
            </w:ins>
            <w:ins w:id="694" w:author="1013" w:date="2025-10-13T18:50:00Z">
              <w:r w:rsidR="00E245F1">
                <w:rPr>
                  <w:rFonts w:asciiTheme="minorHAnsi" w:hAnsiTheme="minorHAnsi" w:cstheme="minorHAnsi"/>
                  <w:b/>
                  <w:color w:val="000000"/>
                  <w:sz w:val="18"/>
                  <w:szCs w:val="18"/>
                  <w:lang w:eastAsia="zh-CN"/>
                </w:rPr>
                <w:t xml:space="preserve"> need</w:t>
              </w:r>
              <w:proofErr w:type="gramEnd"/>
              <w:r w:rsidR="00E245F1">
                <w:rPr>
                  <w:rFonts w:asciiTheme="minorHAnsi" w:hAnsiTheme="minorHAnsi" w:cstheme="minorHAnsi"/>
                  <w:b/>
                  <w:color w:val="000000"/>
                  <w:sz w:val="18"/>
                  <w:szCs w:val="18"/>
                  <w:lang w:eastAsia="zh-CN"/>
                </w:rPr>
                <w:t xml:space="preserve"> to discuss whether to keep the bullet 1. </w:t>
              </w:r>
            </w:ins>
            <w:ins w:id="695" w:author="1013" w:date="2025-10-13T18:41:00Z">
              <w:r w:rsidR="00E90AB7">
                <w:rPr>
                  <w:rFonts w:asciiTheme="minorHAnsi" w:hAnsiTheme="minorHAnsi" w:cstheme="minorHAnsi"/>
                  <w:b/>
                  <w:color w:val="000000"/>
                  <w:sz w:val="18"/>
                  <w:szCs w:val="18"/>
                  <w:lang w:eastAsia="zh-CN"/>
                </w:rPr>
                <w:t>second change need to wa</w:t>
              </w:r>
            </w:ins>
            <w:ins w:id="696" w:author="1013" w:date="2025-10-13T18:42:00Z">
              <w:r w:rsidR="00E90AB7">
                <w:rPr>
                  <w:rFonts w:asciiTheme="minorHAnsi" w:hAnsiTheme="minorHAnsi" w:cstheme="minorHAnsi"/>
                  <w:b/>
                  <w:color w:val="000000"/>
                  <w:sz w:val="18"/>
                  <w:szCs w:val="18"/>
                  <w:lang w:eastAsia="zh-CN"/>
                </w:rPr>
                <w:t>it RAN progress.</w:t>
              </w:r>
            </w:ins>
          </w:p>
          <w:p w14:paraId="3EA11EEA" w14:textId="0462EEDE" w:rsidR="00E90AB7" w:rsidRDefault="00E90AB7" w:rsidP="00E9278C">
            <w:pPr>
              <w:rPr>
                <w:ins w:id="697" w:author="1013" w:date="2025-10-13T18:43:00Z"/>
                <w:rFonts w:asciiTheme="minorHAnsi" w:hAnsiTheme="minorHAnsi" w:cstheme="minorHAnsi"/>
                <w:b/>
                <w:color w:val="000000"/>
                <w:sz w:val="18"/>
                <w:szCs w:val="18"/>
                <w:lang w:eastAsia="zh-CN"/>
              </w:rPr>
            </w:pPr>
            <w:ins w:id="698" w:author="1013" w:date="2025-10-13T18:41:00Z">
              <w:r>
                <w:rPr>
                  <w:rFonts w:asciiTheme="minorHAnsi" w:hAnsiTheme="minorHAnsi" w:cstheme="minorHAnsi" w:hint="eastAsia"/>
                  <w:b/>
                  <w:color w:val="000000"/>
                  <w:sz w:val="18"/>
                  <w:szCs w:val="18"/>
                  <w:lang w:eastAsia="zh-CN"/>
                </w:rPr>
                <w:t>Q</w:t>
              </w:r>
              <w:r>
                <w:rPr>
                  <w:rFonts w:asciiTheme="minorHAnsi" w:hAnsiTheme="minorHAnsi" w:cstheme="minorHAnsi"/>
                  <w:b/>
                  <w:color w:val="000000"/>
                  <w:sz w:val="18"/>
                  <w:szCs w:val="18"/>
                  <w:lang w:eastAsia="zh-CN"/>
                </w:rPr>
                <w:t>C:</w:t>
              </w:r>
            </w:ins>
            <w:ins w:id="699" w:author="1013" w:date="2025-10-13T18:49:00Z">
              <w:r w:rsidR="00E245F1">
                <w:rPr>
                  <w:rFonts w:asciiTheme="minorHAnsi" w:hAnsiTheme="minorHAnsi" w:cstheme="minorHAnsi"/>
                  <w:b/>
                  <w:color w:val="000000"/>
                  <w:sz w:val="18"/>
                  <w:szCs w:val="18"/>
                  <w:lang w:eastAsia="zh-CN"/>
                </w:rPr>
                <w:t xml:space="preserve"> need to discuss whether to keep the bullet 1</w:t>
              </w:r>
            </w:ins>
            <w:ins w:id="700" w:author="1013" w:date="2025-10-13T18:42:00Z">
              <w:r>
                <w:rPr>
                  <w:rFonts w:asciiTheme="minorHAnsi" w:hAnsiTheme="minorHAnsi" w:cstheme="minorHAnsi"/>
                  <w:b/>
                  <w:color w:val="000000"/>
                  <w:sz w:val="18"/>
                  <w:szCs w:val="18"/>
                  <w:lang w:eastAsia="zh-CN"/>
                </w:rPr>
                <w:t>. Suggest to add clarification on bullet 5</w:t>
              </w:r>
            </w:ins>
            <w:ins w:id="701" w:author="1013" w:date="2025-10-13T18:43:00Z">
              <w:r>
                <w:rPr>
                  <w:rFonts w:asciiTheme="minorHAnsi" w:hAnsiTheme="minorHAnsi" w:cstheme="minorHAnsi"/>
                  <w:b/>
                  <w:color w:val="000000"/>
                  <w:sz w:val="18"/>
                  <w:szCs w:val="18"/>
                  <w:lang w:eastAsia="zh-CN"/>
                </w:rPr>
                <w:t xml:space="preserve">, replace </w:t>
              </w:r>
              <w:proofErr w:type="gramStart"/>
              <w:r>
                <w:rPr>
                  <w:rFonts w:asciiTheme="minorHAnsi" w:hAnsiTheme="minorHAnsi" w:cstheme="minorHAnsi"/>
                  <w:b/>
                  <w:color w:val="000000"/>
                  <w:sz w:val="18"/>
                  <w:szCs w:val="18"/>
                  <w:lang w:eastAsia="zh-CN"/>
                </w:rPr>
                <w:t>“</w:t>
              </w:r>
              <w:r>
                <w:t xml:space="preserve"> </w:t>
              </w:r>
              <w:r w:rsidRPr="00E90AB7">
                <w:rPr>
                  <w:rFonts w:asciiTheme="minorHAnsi" w:hAnsiTheme="minorHAnsi" w:cstheme="minorHAnsi"/>
                  <w:b/>
                  <w:color w:val="000000"/>
                  <w:sz w:val="18"/>
                  <w:szCs w:val="18"/>
                  <w:lang w:eastAsia="zh-CN"/>
                </w:rPr>
                <w:t>e.g.</w:t>
              </w:r>
              <w:proofErr w:type="gramEnd"/>
              <w:r w:rsidRPr="00E90AB7">
                <w:rPr>
                  <w:rFonts w:asciiTheme="minorHAnsi" w:hAnsiTheme="minorHAnsi" w:cstheme="minorHAnsi"/>
                  <w:b/>
                  <w:color w:val="000000"/>
                  <w:sz w:val="18"/>
                  <w:szCs w:val="18"/>
                  <w:lang w:eastAsia="zh-CN"/>
                </w:rPr>
                <w:t>, UE-side and Network-side</w:t>
              </w:r>
              <w:r>
                <w:rPr>
                  <w:rFonts w:asciiTheme="minorHAnsi" w:hAnsiTheme="minorHAnsi" w:cstheme="minorHAnsi"/>
                  <w:b/>
                  <w:color w:val="000000"/>
                  <w:sz w:val="18"/>
                  <w:szCs w:val="18"/>
                  <w:lang w:eastAsia="zh-CN"/>
                </w:rPr>
                <w:t>” to “</w:t>
              </w:r>
              <w:r>
                <w:t xml:space="preserve"> </w:t>
              </w:r>
              <w:r w:rsidRPr="00E90AB7">
                <w:rPr>
                  <w:rFonts w:asciiTheme="minorHAnsi" w:hAnsiTheme="minorHAnsi" w:cstheme="minorHAnsi"/>
                  <w:b/>
                  <w:color w:val="000000"/>
                  <w:sz w:val="18"/>
                  <w:szCs w:val="18"/>
                  <w:lang w:eastAsia="zh-CN"/>
                </w:rPr>
                <w:t>e.g., UE-side and Network-side</w:t>
              </w:r>
              <w:r>
                <w:rPr>
                  <w:rFonts w:asciiTheme="minorHAnsi" w:hAnsiTheme="minorHAnsi" w:cstheme="minorHAnsi"/>
                  <w:b/>
                  <w:color w:val="000000"/>
                  <w:sz w:val="18"/>
                  <w:szCs w:val="18"/>
                  <w:lang w:eastAsia="zh-CN"/>
                </w:rPr>
                <w:t xml:space="preserve"> (one sided and two sided)</w:t>
              </w:r>
            </w:ins>
          </w:p>
          <w:p w14:paraId="5C99404E" w14:textId="77777777" w:rsidR="00E90AB7" w:rsidRDefault="00E90AB7" w:rsidP="00E9278C">
            <w:pPr>
              <w:rPr>
                <w:ins w:id="702" w:author="1013" w:date="2025-10-13T18:45:00Z"/>
                <w:rFonts w:asciiTheme="minorHAnsi" w:hAnsiTheme="minorHAnsi" w:cstheme="minorHAnsi"/>
                <w:b/>
                <w:color w:val="000000"/>
                <w:sz w:val="18"/>
                <w:szCs w:val="18"/>
                <w:lang w:eastAsia="zh-CN"/>
              </w:rPr>
            </w:pPr>
            <w:ins w:id="703" w:author="1013" w:date="2025-10-13T18:4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 xml:space="preserve">: </w:t>
              </w:r>
              <w:r w:rsidR="00F75E25">
                <w:rPr>
                  <w:rFonts w:asciiTheme="minorHAnsi" w:hAnsiTheme="minorHAnsi" w:cstheme="minorHAnsi"/>
                  <w:b/>
                  <w:color w:val="000000"/>
                  <w:sz w:val="18"/>
                  <w:szCs w:val="18"/>
                  <w:lang w:eastAsia="zh-CN"/>
                </w:rPr>
                <w:t>agree with HW</w:t>
              </w:r>
            </w:ins>
            <w:ins w:id="704" w:author="1013" w:date="2025-10-13T18:44:00Z">
              <w:r w:rsidR="00F75E25">
                <w:rPr>
                  <w:rFonts w:asciiTheme="minorHAnsi" w:hAnsiTheme="minorHAnsi" w:cstheme="minorHAnsi"/>
                  <w:b/>
                  <w:color w:val="000000"/>
                  <w:sz w:val="18"/>
                  <w:szCs w:val="18"/>
                  <w:lang w:eastAsia="zh-CN"/>
                </w:rPr>
                <w:t>.do not agree with QC’</w:t>
              </w:r>
            </w:ins>
            <w:ins w:id="705" w:author="1013" w:date="2025-10-13T18:45:00Z">
              <w:r w:rsidR="00F75E25">
                <w:rPr>
                  <w:rFonts w:asciiTheme="minorHAnsi" w:hAnsiTheme="minorHAnsi" w:cstheme="minorHAnsi"/>
                  <w:b/>
                  <w:color w:val="000000"/>
                  <w:sz w:val="18"/>
                  <w:szCs w:val="18"/>
                  <w:lang w:eastAsia="zh-CN"/>
                </w:rPr>
                <w:t xml:space="preserve">s proposal on rewording. </w:t>
              </w:r>
            </w:ins>
          </w:p>
          <w:p w14:paraId="5917F96F" w14:textId="3DEDEC18" w:rsidR="00F75E25" w:rsidRDefault="00F75E25" w:rsidP="00E9278C">
            <w:pPr>
              <w:rPr>
                <w:ins w:id="706" w:author="1013" w:date="2025-10-13T18:45:00Z"/>
                <w:rFonts w:asciiTheme="minorHAnsi" w:hAnsiTheme="minorHAnsi" w:cstheme="minorHAnsi"/>
                <w:b/>
                <w:color w:val="000000"/>
                <w:sz w:val="18"/>
                <w:szCs w:val="18"/>
                <w:lang w:eastAsia="zh-CN"/>
              </w:rPr>
            </w:pPr>
            <w:ins w:id="707" w:author="1013" w:date="2025-10-13T18:45: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with first change will be overlap with DM.</w:t>
              </w:r>
            </w:ins>
          </w:p>
          <w:p w14:paraId="18855101" w14:textId="518D699B" w:rsidR="00F75E25" w:rsidRDefault="00F75E25" w:rsidP="00E9278C">
            <w:pPr>
              <w:rPr>
                <w:ins w:id="708" w:author="1013" w:date="2025-10-13T18:45:00Z"/>
                <w:rFonts w:asciiTheme="minorHAnsi" w:hAnsiTheme="minorHAnsi" w:cstheme="minorHAnsi"/>
                <w:b/>
                <w:color w:val="000000"/>
                <w:sz w:val="18"/>
                <w:szCs w:val="18"/>
                <w:lang w:eastAsia="zh-CN"/>
              </w:rPr>
            </w:pPr>
            <w:ins w:id="709"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w:t>
              </w:r>
            </w:ins>
            <w:ins w:id="710" w:author="1013" w:date="2025-10-13T18:46:00Z">
              <w:r>
                <w:rPr>
                  <w:rFonts w:asciiTheme="minorHAnsi" w:hAnsiTheme="minorHAnsi" w:cstheme="minorHAnsi"/>
                  <w:b/>
                  <w:color w:val="000000"/>
                  <w:sz w:val="18"/>
                  <w:szCs w:val="18"/>
                  <w:lang w:eastAsia="zh-CN"/>
                </w:rPr>
                <w:t xml:space="preserve">rewording </w:t>
              </w:r>
            </w:ins>
            <w:ins w:id="711" w:author="1013" w:date="2025-10-13T18:45:00Z">
              <w:r>
                <w:rPr>
                  <w:rFonts w:asciiTheme="minorHAnsi" w:hAnsiTheme="minorHAnsi" w:cstheme="minorHAnsi"/>
                  <w:b/>
                  <w:color w:val="000000"/>
                  <w:sz w:val="18"/>
                  <w:szCs w:val="18"/>
                  <w:lang w:eastAsia="zh-CN"/>
                </w:rPr>
                <w:t>req5</w:t>
              </w:r>
            </w:ins>
            <w:ins w:id="712" w:author="1013" w:date="2025-10-13T18:46:00Z">
              <w:r>
                <w:rPr>
                  <w:rFonts w:asciiTheme="minorHAnsi" w:hAnsiTheme="minorHAnsi" w:cstheme="minorHAnsi"/>
                  <w:b/>
                  <w:color w:val="000000"/>
                  <w:sz w:val="18"/>
                  <w:szCs w:val="18"/>
                  <w:lang w:eastAsia="zh-CN"/>
                </w:rPr>
                <w:t xml:space="preserve"> should be aligned with RAN agreement. Only add one sided model. </w:t>
              </w:r>
            </w:ins>
          </w:p>
          <w:p w14:paraId="0DCE3825" w14:textId="0B18C4F2" w:rsidR="00F75E25" w:rsidRDefault="00F75E25" w:rsidP="00E9278C">
            <w:pPr>
              <w:rPr>
                <w:ins w:id="713" w:author="1013" w:date="2025-10-13T18:48:00Z"/>
                <w:rFonts w:asciiTheme="minorHAnsi" w:hAnsiTheme="minorHAnsi" w:cstheme="minorHAnsi"/>
                <w:b/>
                <w:color w:val="000000"/>
                <w:sz w:val="18"/>
                <w:szCs w:val="18"/>
                <w:lang w:eastAsia="zh-CN"/>
              </w:rPr>
            </w:pPr>
            <w:ins w:id="714"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EC: </w:t>
              </w:r>
            </w:ins>
            <w:ins w:id="715" w:author="1013" w:date="2025-10-13T18:47:00Z">
              <w:r w:rsidR="00AB1CDC">
                <w:rPr>
                  <w:rFonts w:asciiTheme="minorHAnsi" w:hAnsiTheme="minorHAnsi" w:cstheme="minorHAnsi"/>
                  <w:b/>
                  <w:color w:val="000000"/>
                  <w:sz w:val="18"/>
                  <w:szCs w:val="18"/>
                  <w:lang w:eastAsia="zh-CN"/>
                </w:rPr>
                <w:t xml:space="preserve">agree to </w:t>
              </w:r>
            </w:ins>
            <w:ins w:id="716" w:author="1013" w:date="2025-10-13T18:46:00Z">
              <w:r w:rsidR="00AB1CDC">
                <w:rPr>
                  <w:rFonts w:asciiTheme="minorHAnsi" w:hAnsiTheme="minorHAnsi" w:cstheme="minorHAnsi"/>
                  <w:b/>
                  <w:color w:val="000000"/>
                  <w:sz w:val="18"/>
                  <w:szCs w:val="18"/>
                  <w:lang w:eastAsia="zh-CN"/>
                </w:rPr>
                <w:t xml:space="preserve">not keep the first change. </w:t>
              </w:r>
            </w:ins>
            <w:ins w:id="717" w:author="1013" w:date="2025-10-13T18:47:00Z">
              <w:r w:rsidR="00AB1CDC">
                <w:rPr>
                  <w:rFonts w:asciiTheme="minorHAnsi" w:hAnsiTheme="minorHAnsi" w:cstheme="minorHAnsi"/>
                  <w:b/>
                  <w:color w:val="000000"/>
                  <w:sz w:val="18"/>
                  <w:szCs w:val="18"/>
                  <w:lang w:eastAsia="zh-CN"/>
                </w:rPr>
                <w:t xml:space="preserve">Second change suggest to keep </w:t>
              </w:r>
            </w:ins>
            <w:ins w:id="718" w:author="1013" w:date="2025-10-13T18:48:00Z">
              <w:r w:rsidR="00AB1CDC">
                <w:rPr>
                  <w:rFonts w:asciiTheme="minorHAnsi" w:hAnsiTheme="minorHAnsi" w:cstheme="minorHAnsi"/>
                  <w:b/>
                  <w:color w:val="000000"/>
                  <w:sz w:val="18"/>
                  <w:szCs w:val="18"/>
                  <w:lang w:eastAsia="zh-CN"/>
                </w:rPr>
                <w:t>the description high level.</w:t>
              </w:r>
            </w:ins>
          </w:p>
          <w:p w14:paraId="50482DC9" w14:textId="78DE2E0D" w:rsidR="005F7350" w:rsidRDefault="005F7350" w:rsidP="00E9278C">
            <w:pPr>
              <w:rPr>
                <w:ins w:id="719" w:author="1013" w:date="2025-10-13T18:47:00Z"/>
                <w:rFonts w:asciiTheme="minorHAnsi" w:hAnsiTheme="minorHAnsi" w:cstheme="minorHAnsi"/>
                <w:b/>
                <w:color w:val="000000"/>
                <w:sz w:val="18"/>
                <w:szCs w:val="18"/>
                <w:lang w:eastAsia="zh-CN"/>
              </w:rPr>
            </w:pPr>
            <w:ins w:id="720" w:author="1013" w:date="2025-10-13T18:48: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we can’t start OAM </w:t>
              </w:r>
            </w:ins>
            <w:ins w:id="721" w:author="1013" w:date="2025-10-13T18:49:00Z">
              <w:r>
                <w:rPr>
                  <w:rFonts w:asciiTheme="minorHAnsi" w:hAnsiTheme="minorHAnsi" w:cstheme="minorHAnsi"/>
                  <w:b/>
                  <w:color w:val="000000"/>
                  <w:sz w:val="18"/>
                  <w:szCs w:val="18"/>
                  <w:lang w:eastAsia="zh-CN"/>
                </w:rPr>
                <w:t xml:space="preserve">management support discussion </w:t>
              </w:r>
            </w:ins>
            <w:ins w:id="722" w:author="1013" w:date="2025-10-13T18:48:00Z">
              <w:r>
                <w:rPr>
                  <w:rFonts w:asciiTheme="minorHAnsi" w:hAnsiTheme="minorHAnsi" w:cstheme="minorHAnsi"/>
                  <w:b/>
                  <w:color w:val="000000"/>
                  <w:sz w:val="18"/>
                  <w:szCs w:val="18"/>
                  <w:lang w:eastAsia="zh-CN"/>
                </w:rPr>
                <w:t>before Ran conclud</w:t>
              </w:r>
            </w:ins>
            <w:ins w:id="723" w:author="1013" w:date="2025-10-13T18:49:00Z">
              <w:r>
                <w:rPr>
                  <w:rFonts w:asciiTheme="minorHAnsi" w:hAnsiTheme="minorHAnsi" w:cstheme="minorHAnsi"/>
                  <w:b/>
                  <w:color w:val="000000"/>
                  <w:sz w:val="18"/>
                  <w:szCs w:val="18"/>
                  <w:lang w:eastAsia="zh-CN"/>
                </w:rPr>
                <w:t>ed.</w:t>
              </w:r>
            </w:ins>
          </w:p>
          <w:p w14:paraId="0FE20CFA" w14:textId="77777777" w:rsidR="00AB1CDC" w:rsidRDefault="00AB1CDC" w:rsidP="00E9278C">
            <w:pPr>
              <w:rPr>
                <w:ins w:id="724" w:author="1015" w:date="2025-10-15T19:03:00Z"/>
                <w:rFonts w:asciiTheme="minorHAnsi" w:hAnsiTheme="minorHAnsi" w:cstheme="minorHAnsi"/>
                <w:b/>
                <w:color w:val="000000"/>
                <w:sz w:val="18"/>
                <w:szCs w:val="18"/>
                <w:lang w:eastAsia="zh-CN"/>
              </w:rPr>
            </w:pPr>
            <w:ins w:id="725" w:author="1013" w:date="2025-10-13T18:4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726" w:author="1013" w:date="2025-10-13T18:49:00Z">
              <w:r w:rsidR="005F7350">
                <w:rPr>
                  <w:rFonts w:asciiTheme="minorHAnsi" w:hAnsiTheme="minorHAnsi" w:cstheme="minorHAnsi"/>
                  <w:b/>
                  <w:color w:val="000000"/>
                  <w:sz w:val="18"/>
                  <w:szCs w:val="18"/>
                  <w:lang w:eastAsia="zh-CN"/>
                </w:rPr>
                <w:t>4663</w:t>
              </w:r>
            </w:ins>
          </w:p>
          <w:p w14:paraId="411AFE4B" w14:textId="77777777" w:rsidR="00D65C35" w:rsidRDefault="00D65C35" w:rsidP="00E9278C">
            <w:pPr>
              <w:rPr>
                <w:ins w:id="727" w:author="1015" w:date="2025-10-15T19:03:00Z"/>
                <w:rFonts w:asciiTheme="minorHAnsi" w:hAnsiTheme="minorHAnsi" w:cstheme="minorHAnsi"/>
                <w:b/>
                <w:color w:val="000000"/>
                <w:sz w:val="18"/>
                <w:szCs w:val="18"/>
                <w:lang w:eastAsia="zh-CN"/>
              </w:rPr>
            </w:pPr>
          </w:p>
          <w:p w14:paraId="55292692" w14:textId="77777777" w:rsidR="00D65C35" w:rsidRDefault="00D65C35" w:rsidP="00E9278C">
            <w:pPr>
              <w:rPr>
                <w:ins w:id="728" w:author="1015" w:date="2025-10-15T19:03:00Z"/>
                <w:rFonts w:asciiTheme="minorHAnsi" w:hAnsiTheme="minorHAnsi" w:cstheme="minorHAnsi"/>
                <w:b/>
                <w:color w:val="000000"/>
                <w:sz w:val="18"/>
                <w:szCs w:val="18"/>
                <w:lang w:eastAsia="zh-CN"/>
              </w:rPr>
            </w:pPr>
            <w:ins w:id="729" w:author="1015" w:date="2025-10-15T19:03: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663</w:t>
              </w:r>
              <w:r>
                <w:rPr>
                  <w:rFonts w:asciiTheme="minorHAnsi" w:hAnsiTheme="minorHAnsi" w:cstheme="minorHAnsi" w:hint="eastAsia"/>
                  <w:b/>
                  <w:color w:val="000000"/>
                  <w:sz w:val="18"/>
                  <w:szCs w:val="18"/>
                  <w:lang w:eastAsia="zh-CN"/>
                </w:rPr>
                <w:t>d</w:t>
              </w:r>
              <w:r>
                <w:rPr>
                  <w:rFonts w:asciiTheme="minorHAnsi" w:hAnsiTheme="minorHAnsi" w:cstheme="minorHAnsi"/>
                  <w:b/>
                  <w:color w:val="000000"/>
                  <w:sz w:val="18"/>
                  <w:szCs w:val="18"/>
                  <w:lang w:eastAsia="zh-CN"/>
                </w:rPr>
                <w:t xml:space="preserve">1: </w:t>
              </w:r>
            </w:ins>
          </w:p>
          <w:p w14:paraId="0FA69460" w14:textId="1B9552D9" w:rsidR="00D65C35" w:rsidRDefault="00D65C35" w:rsidP="00E9278C">
            <w:pPr>
              <w:rPr>
                <w:ins w:id="730" w:author="1015" w:date="2025-10-15T19:04:00Z"/>
                <w:rFonts w:asciiTheme="minorHAnsi" w:hAnsiTheme="minorHAnsi" w:cstheme="minorHAnsi"/>
                <w:b/>
                <w:color w:val="000000"/>
                <w:sz w:val="18"/>
                <w:szCs w:val="18"/>
                <w:lang w:eastAsia="zh-CN"/>
              </w:rPr>
            </w:pPr>
            <w:ins w:id="731" w:author="1015" w:date="2025-10-15T19:0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ivo: suggest to add RAN LS</w:t>
              </w:r>
            </w:ins>
            <w:ins w:id="732" w:author="1015" w:date="2025-10-15T19:04:00Z">
              <w:r>
                <w:rPr>
                  <w:rFonts w:asciiTheme="minorHAnsi" w:hAnsiTheme="minorHAnsi" w:cstheme="minorHAnsi"/>
                  <w:b/>
                  <w:color w:val="000000"/>
                  <w:sz w:val="18"/>
                  <w:szCs w:val="18"/>
                  <w:lang w:eastAsia="zh-CN"/>
                </w:rPr>
                <w:t xml:space="preserve"> related topics in bullet 5.</w:t>
              </w:r>
            </w:ins>
            <w:ins w:id="733" w:author="1015" w:date="2025-10-15T19:05:00Z">
              <w:r>
                <w:rPr>
                  <w:rFonts w:asciiTheme="minorHAnsi" w:hAnsiTheme="minorHAnsi" w:cstheme="minorHAnsi"/>
                  <w:b/>
                  <w:color w:val="000000"/>
                  <w:sz w:val="18"/>
                  <w:szCs w:val="18"/>
                  <w:lang w:eastAsia="zh-CN"/>
                </w:rPr>
                <w:t xml:space="preserve"> Suggest to reword:</w:t>
              </w:r>
            </w:ins>
            <w:ins w:id="734" w:author="1015" w:date="2025-10-15T19:04:00Z">
              <w:r>
                <w:rPr>
                  <w:rFonts w:asciiTheme="minorHAnsi" w:hAnsiTheme="minorHAnsi" w:cstheme="minorHAnsi"/>
                  <w:b/>
                  <w:color w:val="000000"/>
                  <w:sz w:val="18"/>
                  <w:szCs w:val="18"/>
                  <w:lang w:eastAsia="zh-CN"/>
                </w:rPr>
                <w:t xml:space="preserve"> </w:t>
              </w:r>
            </w:ins>
          </w:p>
          <w:p w14:paraId="4909EF6B" w14:textId="77777777" w:rsidR="00D65C35" w:rsidRDefault="00D65C35" w:rsidP="00E9278C">
            <w:pPr>
              <w:rPr>
                <w:ins w:id="735" w:author="1015" w:date="2025-10-15T19:05:00Z"/>
                <w:rFonts w:asciiTheme="minorHAnsi" w:hAnsiTheme="minorHAnsi" w:cstheme="minorHAnsi"/>
                <w:b/>
                <w:color w:val="000000"/>
                <w:sz w:val="18"/>
                <w:szCs w:val="18"/>
                <w:lang w:eastAsia="zh-CN"/>
              </w:rPr>
            </w:pPr>
            <w:ins w:id="736" w:author="1015" w:date="2025-10-15T19:04:00Z">
              <w:r w:rsidRPr="00D65C35">
                <w:rPr>
                  <w:rFonts w:asciiTheme="minorHAnsi" w:hAnsiTheme="minorHAnsi" w:cstheme="minorHAnsi"/>
                  <w:b/>
                  <w:color w:val="000000"/>
                  <w:sz w:val="18"/>
                  <w:szCs w:val="18"/>
                  <w:lang w:eastAsia="zh-CN"/>
                </w:rPr>
                <w:t xml:space="preserve">5.Study feasibility and potential requirements for data collection for </w:t>
              </w:r>
              <w:r>
                <w:rPr>
                  <w:rFonts w:asciiTheme="minorHAnsi" w:hAnsiTheme="minorHAnsi" w:cstheme="minorHAnsi"/>
                  <w:b/>
                  <w:color w:val="000000"/>
                  <w:sz w:val="18"/>
                  <w:szCs w:val="18"/>
                  <w:lang w:eastAsia="zh-CN"/>
                </w:rPr>
                <w:t>one side model and two side model and dataset model parameter sharing</w:t>
              </w:r>
              <w:r w:rsidRPr="00D65C35">
                <w:rPr>
                  <w:rFonts w:asciiTheme="minorHAnsi" w:hAnsiTheme="minorHAnsi" w:cstheme="minorHAnsi"/>
                  <w:b/>
                  <w:color w:val="000000"/>
                  <w:sz w:val="18"/>
                  <w:szCs w:val="18"/>
                  <w:lang w:eastAsia="zh-CN"/>
                </w:rPr>
                <w:t xml:space="preserve"> to enable model training</w:t>
              </w:r>
            </w:ins>
            <w:ins w:id="737" w:author="1015" w:date="2025-10-15T19:05:00Z">
              <w:r>
                <w:rPr>
                  <w:rFonts w:asciiTheme="minorHAnsi" w:hAnsiTheme="minorHAnsi" w:cstheme="minorHAnsi"/>
                  <w:b/>
                  <w:color w:val="000000"/>
                  <w:sz w:val="18"/>
                  <w:szCs w:val="18"/>
                  <w:lang w:eastAsia="zh-CN"/>
                </w:rPr>
                <w:t xml:space="preserve"> </w:t>
              </w:r>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as described in RP-252966)</w:t>
              </w:r>
            </w:ins>
            <w:ins w:id="738" w:author="1015" w:date="2025-10-15T19:04:00Z">
              <w:r w:rsidRPr="00D65C35">
                <w:rPr>
                  <w:rFonts w:asciiTheme="minorHAnsi" w:hAnsiTheme="minorHAnsi" w:cstheme="minorHAnsi"/>
                  <w:b/>
                  <w:color w:val="000000"/>
                  <w:sz w:val="18"/>
                  <w:szCs w:val="18"/>
                  <w:lang w:eastAsia="zh-CN"/>
                </w:rPr>
                <w:t>.</w:t>
              </w:r>
            </w:ins>
          </w:p>
          <w:p w14:paraId="5560897A" w14:textId="77777777" w:rsidR="00D65C35" w:rsidRDefault="00D65C35" w:rsidP="00E9278C">
            <w:pPr>
              <w:rPr>
                <w:ins w:id="739" w:author="1015" w:date="2025-10-15T19:06:00Z"/>
                <w:rFonts w:asciiTheme="minorHAnsi" w:hAnsiTheme="minorHAnsi" w:cstheme="minorHAnsi"/>
                <w:b/>
                <w:color w:val="000000"/>
                <w:sz w:val="18"/>
                <w:szCs w:val="18"/>
                <w:lang w:eastAsia="zh-CN"/>
              </w:rPr>
            </w:pPr>
            <w:ins w:id="740" w:author="1015" w:date="2025-10-15T19:06:00Z">
              <w:r>
                <w:rPr>
                  <w:rFonts w:asciiTheme="minorHAnsi" w:hAnsiTheme="minorHAnsi" w:cstheme="minorHAnsi" w:hint="eastAsia"/>
                  <w:b/>
                  <w:color w:val="000000"/>
                  <w:sz w:val="18"/>
                  <w:szCs w:val="18"/>
                  <w:lang w:eastAsia="zh-CN"/>
                </w:rPr>
                <w:t>CMCC</w:t>
              </w:r>
            </w:ins>
            <w:ins w:id="741" w:author="1015" w:date="2025-10-15T19:05:00Z">
              <w:r>
                <w:rPr>
                  <w:rFonts w:asciiTheme="minorHAnsi" w:hAnsiTheme="minorHAnsi" w:cstheme="minorHAnsi"/>
                  <w:b/>
                  <w:color w:val="000000"/>
                  <w:sz w:val="18"/>
                  <w:szCs w:val="18"/>
                  <w:lang w:eastAsia="zh-CN"/>
                </w:rPr>
                <w:t xml:space="preserve">: </w:t>
              </w:r>
            </w:ins>
            <w:ins w:id="742" w:author="1015" w:date="2025-10-15T19:06:00Z">
              <w:r>
                <w:rPr>
                  <w:rFonts w:asciiTheme="minorHAnsi" w:hAnsiTheme="minorHAnsi" w:cstheme="minorHAnsi"/>
                  <w:b/>
                  <w:color w:val="000000"/>
                  <w:sz w:val="18"/>
                  <w:szCs w:val="18"/>
                  <w:lang w:eastAsia="zh-CN"/>
                </w:rPr>
                <w:t xml:space="preserve">QC’s contribution is related. </w:t>
              </w:r>
            </w:ins>
          </w:p>
          <w:p w14:paraId="5A5C138F" w14:textId="236EFFCE" w:rsidR="00D65C35" w:rsidRDefault="00D65C35" w:rsidP="00E9278C">
            <w:pPr>
              <w:rPr>
                <w:ins w:id="743" w:author="1016" w:date="2025-10-16T11:50:00Z"/>
                <w:rFonts w:asciiTheme="minorHAnsi" w:hAnsiTheme="minorHAnsi" w:cstheme="minorHAnsi"/>
                <w:b/>
                <w:color w:val="000000"/>
                <w:sz w:val="18"/>
                <w:szCs w:val="18"/>
                <w:lang w:eastAsia="zh-CN"/>
              </w:rPr>
            </w:pPr>
            <w:ins w:id="744" w:author="1015" w:date="2025-10-15T19: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do not agree with </w:t>
              </w:r>
              <w:proofErr w:type="spellStart"/>
              <w:r>
                <w:rPr>
                  <w:rFonts w:asciiTheme="minorHAnsi" w:hAnsiTheme="minorHAnsi" w:cstheme="minorHAnsi"/>
                  <w:b/>
                  <w:color w:val="000000"/>
                  <w:sz w:val="18"/>
                  <w:szCs w:val="18"/>
                  <w:lang w:eastAsia="zh-CN"/>
                </w:rPr>
                <w:t>Vivo’s</w:t>
              </w:r>
              <w:proofErr w:type="spellEnd"/>
              <w:r>
                <w:rPr>
                  <w:rFonts w:asciiTheme="minorHAnsi" w:hAnsiTheme="minorHAnsi" w:cstheme="minorHAnsi"/>
                  <w:b/>
                  <w:color w:val="000000"/>
                  <w:sz w:val="18"/>
                  <w:szCs w:val="18"/>
                  <w:lang w:eastAsia="zh-CN"/>
                </w:rPr>
                <w:t xml:space="preserve"> proposal</w:t>
              </w:r>
            </w:ins>
            <w:ins w:id="745" w:author="1015" w:date="2025-10-15T19:07:00Z">
              <w:r>
                <w:rPr>
                  <w:rFonts w:asciiTheme="minorHAnsi" w:hAnsiTheme="minorHAnsi" w:cstheme="minorHAnsi"/>
                  <w:b/>
                  <w:color w:val="000000"/>
                  <w:sz w:val="18"/>
                  <w:szCs w:val="18"/>
                  <w:lang w:eastAsia="zh-CN"/>
                </w:rPr>
                <w:t>, prefer to keep existing text.</w:t>
              </w:r>
            </w:ins>
          </w:p>
          <w:p w14:paraId="745850E2" w14:textId="7B23E024" w:rsidR="0086641E" w:rsidRDefault="0086641E" w:rsidP="00E9278C">
            <w:pPr>
              <w:rPr>
                <w:ins w:id="746" w:author="1016" w:date="2025-10-16T11:50:00Z"/>
                <w:rFonts w:asciiTheme="minorHAnsi" w:hAnsiTheme="minorHAnsi" w:cstheme="minorHAnsi"/>
                <w:b/>
                <w:color w:val="000000"/>
                <w:sz w:val="18"/>
                <w:szCs w:val="18"/>
                <w:lang w:eastAsia="zh-CN"/>
              </w:rPr>
            </w:pPr>
          </w:p>
          <w:p w14:paraId="2A5AB09A" w14:textId="11FDF4FF" w:rsidR="0086641E" w:rsidRDefault="0086641E" w:rsidP="00E9278C">
            <w:pPr>
              <w:rPr>
                <w:ins w:id="747" w:author="1016" w:date="2025-10-16T11:50:00Z"/>
                <w:rFonts w:asciiTheme="minorHAnsi" w:hAnsiTheme="minorHAnsi" w:cstheme="minorHAnsi"/>
                <w:b/>
                <w:color w:val="000000"/>
                <w:sz w:val="18"/>
                <w:szCs w:val="18"/>
                <w:lang w:eastAsia="zh-CN"/>
              </w:rPr>
            </w:pPr>
            <w:ins w:id="748" w:author="1016" w:date="2025-10-16T11:50: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 xml:space="preserve">663d1 </w:t>
              </w:r>
              <w:r w:rsidR="0077054F">
                <w:rPr>
                  <w:rFonts w:asciiTheme="minorHAnsi" w:hAnsiTheme="minorHAnsi" w:cstheme="minorHAnsi"/>
                  <w:b/>
                  <w:color w:val="000000"/>
                  <w:sz w:val="18"/>
                  <w:szCs w:val="18"/>
                  <w:lang w:eastAsia="zh-CN"/>
                </w:rPr>
                <w:t>on Thursday Q2:</w:t>
              </w:r>
            </w:ins>
          </w:p>
          <w:p w14:paraId="56ACA21E" w14:textId="1BA954E0" w:rsidR="0077054F" w:rsidRDefault="0077054F" w:rsidP="00E9278C">
            <w:pPr>
              <w:rPr>
                <w:ins w:id="749" w:author="1016" w:date="2025-10-16T11:51:00Z"/>
                <w:rFonts w:asciiTheme="minorHAnsi" w:hAnsiTheme="minorHAnsi" w:cstheme="minorHAnsi"/>
                <w:b/>
                <w:color w:val="000000"/>
                <w:sz w:val="18"/>
                <w:szCs w:val="18"/>
                <w:lang w:eastAsia="zh-CN"/>
              </w:rPr>
            </w:pPr>
            <w:ins w:id="750" w:author="1016" w:date="2025-10-16T11:5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remove </w:t>
              </w:r>
              <w:proofErr w:type="gramStart"/>
              <w:r>
                <w:rPr>
                  <w:rFonts w:asciiTheme="minorHAnsi" w:hAnsiTheme="minorHAnsi" w:cstheme="minorHAnsi"/>
                  <w:b/>
                  <w:color w:val="000000"/>
                  <w:sz w:val="18"/>
                  <w:szCs w:val="18"/>
                  <w:lang w:eastAsia="zh-CN"/>
                </w:rPr>
                <w:t>“</w:t>
              </w:r>
              <w:r w:rsidRPr="0077054F">
                <w:rPr>
                  <w:rFonts w:asciiTheme="minorHAnsi" w:hAnsiTheme="minorHAnsi" w:cstheme="minorHAnsi"/>
                  <w:b/>
                  <w:color w:val="000000"/>
                  <w:sz w:val="18"/>
                  <w:szCs w:val="18"/>
                  <w:lang w:eastAsia="zh-CN"/>
                </w:rPr>
                <w:t xml:space="preserve"> (</w:t>
              </w:r>
              <w:proofErr w:type="gramEnd"/>
              <w:r w:rsidRPr="0077054F">
                <w:rPr>
                  <w:rFonts w:asciiTheme="minorHAnsi" w:hAnsiTheme="minorHAnsi" w:cstheme="minorHAnsi"/>
                  <w:b/>
                  <w:color w:val="000000"/>
                  <w:sz w:val="18"/>
                  <w:szCs w:val="18"/>
                  <w:lang w:eastAsia="zh-CN"/>
                </w:rPr>
                <w:t>as described in RP-252867)</w:t>
              </w:r>
              <w:r>
                <w:rPr>
                  <w:rFonts w:asciiTheme="minorHAnsi" w:hAnsiTheme="minorHAnsi" w:cstheme="minorHAnsi"/>
                  <w:b/>
                  <w:color w:val="000000"/>
                  <w:sz w:val="18"/>
                  <w:szCs w:val="18"/>
                  <w:lang w:eastAsia="zh-CN"/>
                </w:rPr>
                <w:t>”</w:t>
              </w:r>
            </w:ins>
          </w:p>
          <w:p w14:paraId="4A29D2F7" w14:textId="1DD8756D" w:rsidR="0077054F" w:rsidRDefault="0077054F" w:rsidP="00E9278C">
            <w:pPr>
              <w:rPr>
                <w:ins w:id="751" w:author="1016" w:date="2025-10-16T11:52:00Z"/>
                <w:rFonts w:asciiTheme="minorHAnsi" w:hAnsiTheme="minorHAnsi" w:cstheme="minorHAnsi"/>
                <w:b/>
                <w:color w:val="000000"/>
                <w:sz w:val="18"/>
                <w:szCs w:val="18"/>
                <w:lang w:eastAsia="zh-CN"/>
              </w:rPr>
            </w:pPr>
            <w:ins w:id="752" w:author="1016" w:date="2025-10-16T11:51: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 xml:space="preserve">ivo: RAN plenary LS requirements in </w:t>
              </w:r>
              <w:proofErr w:type="spellStart"/>
              <w:r>
                <w:rPr>
                  <w:rFonts w:asciiTheme="minorHAnsi" w:hAnsiTheme="minorHAnsi" w:cstheme="minorHAnsi"/>
                  <w:b/>
                  <w:color w:val="000000"/>
                  <w:sz w:val="18"/>
                  <w:szCs w:val="18"/>
                  <w:lang w:eastAsia="zh-CN"/>
                </w:rPr>
                <w:t>september</w:t>
              </w:r>
              <w:proofErr w:type="spellEnd"/>
              <w:r>
                <w:rPr>
                  <w:rFonts w:asciiTheme="minorHAnsi" w:hAnsiTheme="minorHAnsi" w:cstheme="minorHAnsi"/>
                  <w:b/>
                  <w:color w:val="000000"/>
                  <w:sz w:val="18"/>
                  <w:szCs w:val="18"/>
                  <w:lang w:eastAsia="zh-CN"/>
                </w:rPr>
                <w:t xml:space="preserve"> is not captured in current SID. </w:t>
              </w:r>
            </w:ins>
          </w:p>
          <w:p w14:paraId="141D9F95" w14:textId="70DDD9EE" w:rsidR="0077054F" w:rsidRDefault="0077054F" w:rsidP="00E9278C">
            <w:pPr>
              <w:rPr>
                <w:ins w:id="753" w:author="1016" w:date="2025-10-16T11:52:00Z"/>
                <w:rFonts w:asciiTheme="minorHAnsi" w:hAnsiTheme="minorHAnsi" w:cstheme="minorHAnsi"/>
                <w:b/>
                <w:color w:val="000000"/>
                <w:sz w:val="18"/>
                <w:szCs w:val="18"/>
                <w:lang w:eastAsia="zh-CN"/>
              </w:rPr>
            </w:pPr>
            <w:ins w:id="754" w:author="1016" w:date="2025-10-16T11:5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EC: disagree with </w:t>
              </w:r>
              <w:proofErr w:type="spellStart"/>
              <w:r>
                <w:rPr>
                  <w:rFonts w:asciiTheme="minorHAnsi" w:hAnsiTheme="minorHAnsi" w:cstheme="minorHAnsi"/>
                  <w:b/>
                  <w:color w:val="000000"/>
                  <w:sz w:val="18"/>
                  <w:szCs w:val="18"/>
                  <w:lang w:eastAsia="zh-CN"/>
                </w:rPr>
                <w:t>Vivo’s</w:t>
              </w:r>
              <w:proofErr w:type="spellEnd"/>
              <w:r>
                <w:rPr>
                  <w:rFonts w:asciiTheme="minorHAnsi" w:hAnsiTheme="minorHAnsi" w:cstheme="minorHAnsi"/>
                  <w:b/>
                  <w:color w:val="000000"/>
                  <w:sz w:val="18"/>
                  <w:szCs w:val="18"/>
                  <w:lang w:eastAsia="zh-CN"/>
                </w:rPr>
                <w:t xml:space="preserve"> opinion on RAN plenary LS.</w:t>
              </w:r>
            </w:ins>
          </w:p>
          <w:p w14:paraId="09FE6524" w14:textId="6AE99730" w:rsidR="0077054F" w:rsidRDefault="0077054F" w:rsidP="00E9278C">
            <w:pPr>
              <w:rPr>
                <w:ins w:id="755" w:author="1016" w:date="2025-10-16T11:52:00Z"/>
                <w:rFonts w:asciiTheme="minorHAnsi" w:hAnsiTheme="minorHAnsi" w:cstheme="minorHAnsi"/>
                <w:b/>
                <w:color w:val="000000"/>
                <w:sz w:val="18"/>
                <w:szCs w:val="18"/>
                <w:lang w:eastAsia="zh-CN"/>
              </w:rPr>
            </w:pPr>
            <w:ins w:id="756" w:author="1016" w:date="2025-10-16T11:5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agree with NEC. </w:t>
              </w:r>
            </w:ins>
          </w:p>
          <w:p w14:paraId="1E5A0812" w14:textId="583E5F09" w:rsidR="0077054F" w:rsidRDefault="0077054F" w:rsidP="00E9278C">
            <w:pPr>
              <w:rPr>
                <w:ins w:id="757" w:author="1015" w:date="2025-10-15T19:07:00Z"/>
                <w:rFonts w:asciiTheme="minorHAnsi" w:hAnsiTheme="minorHAnsi" w:cstheme="minorHAnsi"/>
                <w:b/>
                <w:color w:val="000000"/>
                <w:sz w:val="18"/>
                <w:szCs w:val="18"/>
                <w:lang w:eastAsia="zh-CN"/>
              </w:rPr>
            </w:pPr>
            <w:ins w:id="758" w:author="1016" w:date="2025-10-16T11:5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agree with NEC/HW.</w:t>
              </w:r>
            </w:ins>
          </w:p>
          <w:p w14:paraId="036B4441" w14:textId="6D11F575" w:rsidR="005915A7" w:rsidRPr="00D65C35" w:rsidRDefault="0077054F" w:rsidP="00E9278C">
            <w:pPr>
              <w:rPr>
                <w:rFonts w:asciiTheme="minorHAnsi" w:hAnsiTheme="minorHAnsi" w:cstheme="minorHAnsi"/>
                <w:b/>
                <w:color w:val="000000"/>
                <w:sz w:val="18"/>
                <w:szCs w:val="18"/>
                <w:lang w:eastAsia="zh-CN"/>
              </w:rPr>
            </w:pPr>
            <w:ins w:id="759" w:author="1016" w:date="2025-10-16T11:53:00Z">
              <w:r>
                <w:rPr>
                  <w:rFonts w:asciiTheme="minorHAnsi" w:hAnsiTheme="minorHAnsi" w:cstheme="minorHAnsi"/>
                  <w:b/>
                  <w:color w:val="000000"/>
                  <w:sz w:val="18"/>
                  <w:szCs w:val="18"/>
                  <w:lang w:eastAsia="zh-CN"/>
                </w:rPr>
                <w:t xml:space="preserve">No other comments </w:t>
              </w:r>
            </w:ins>
            <w:ins w:id="760" w:author="1016" w:date="2025-10-16T11:54:00Z">
              <w:r>
                <w:rPr>
                  <w:rFonts w:asciiTheme="minorHAnsi" w:hAnsiTheme="minorHAnsi" w:cstheme="minorHAnsi"/>
                  <w:b/>
                  <w:color w:val="000000"/>
                  <w:sz w:val="18"/>
                  <w:szCs w:val="18"/>
                  <w:lang w:eastAsia="zh-CN"/>
                </w:rPr>
                <w:t>raised for d1.</w:t>
              </w:r>
            </w:ins>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2E589A" w:rsidRPr="00AE3753" w14:paraId="399E44B7" w14:textId="77777777" w:rsidTr="00822179">
        <w:trPr>
          <w:gridBefore w:val="1"/>
          <w:wBefore w:w="18" w:type="dxa"/>
          <w:tblCellSpacing w:w="0" w:type="dxa"/>
        </w:trPr>
        <w:tc>
          <w:tcPr>
            <w:tcW w:w="990" w:type="dxa"/>
            <w:shd w:val="clear" w:color="auto" w:fill="E2EFD9" w:themeFill="accent6" w:themeFillTint="33"/>
          </w:tcPr>
          <w:p w14:paraId="57431F8C" w14:textId="77777777" w:rsidR="002E589A" w:rsidRPr="007557C6" w:rsidRDefault="002E589A" w:rsidP="002E589A">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S5-254296</w:t>
            </w:r>
          </w:p>
          <w:p w14:paraId="54F12823" w14:textId="451E196C" w:rsidR="002E589A" w:rsidRDefault="002E589A" w:rsidP="002E589A">
            <w:r w:rsidRPr="008170FC">
              <w:rPr>
                <w:rFonts w:asciiTheme="minorHAnsi" w:hAnsiTheme="minorHAnsi" w:cstheme="minorHAnsi"/>
                <w:b/>
                <w:sz w:val="18"/>
                <w:szCs w:val="18"/>
                <w:highlight w:val="yellow"/>
              </w:rPr>
              <w:t>(late)</w:t>
            </w:r>
          </w:p>
        </w:tc>
        <w:tc>
          <w:tcPr>
            <w:tcW w:w="7229" w:type="dxa"/>
          </w:tcPr>
          <w:p w14:paraId="2EC21CBA" w14:textId="77777777" w:rsidR="002E589A"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Revised SID on Study on AI/ML management phase 3</w:t>
            </w:r>
          </w:p>
          <w:p w14:paraId="1A01228E" w14:textId="77777777" w:rsidR="002E589A" w:rsidRDefault="002E589A" w:rsidP="002E589A">
            <w:pPr>
              <w:rPr>
                <w:ins w:id="761" w:author="1016" w:date="2025-10-16T10:09:00Z"/>
                <w:rFonts w:asciiTheme="minorHAnsi" w:hAnsiTheme="minorHAnsi" w:cstheme="minorHAnsi"/>
                <w:sz w:val="18"/>
                <w:szCs w:val="18"/>
                <w:highlight w:val="cyan"/>
                <w:lang w:eastAsia="zh-CN"/>
              </w:rPr>
            </w:pPr>
            <w:r w:rsidRPr="00A12745">
              <w:rPr>
                <w:rFonts w:asciiTheme="minorHAnsi" w:hAnsiTheme="minorHAnsi" w:cstheme="minorHAnsi"/>
                <w:sz w:val="18"/>
                <w:szCs w:val="18"/>
                <w:highlight w:val="cyan"/>
                <w:lang w:eastAsia="zh-CN"/>
              </w:rPr>
              <w:t>Reallocate 6.20.2 -&gt;6.2.2</w:t>
            </w:r>
          </w:p>
          <w:p w14:paraId="1E28564D" w14:textId="77777777" w:rsidR="008E6F8B" w:rsidRDefault="008E6F8B" w:rsidP="002E589A">
            <w:pPr>
              <w:rPr>
                <w:ins w:id="762" w:author="1016" w:date="2025-10-16T10:11:00Z"/>
                <w:rFonts w:asciiTheme="minorHAnsi" w:hAnsiTheme="minorHAnsi" w:cstheme="minorHAnsi"/>
                <w:sz w:val="18"/>
                <w:szCs w:val="18"/>
                <w:lang w:eastAsia="zh-CN"/>
              </w:rPr>
            </w:pPr>
            <w:ins w:id="763" w:author="1016" w:date="2025-10-16T10:09:00Z">
              <w:r>
                <w:rPr>
                  <w:rFonts w:asciiTheme="minorHAnsi" w:hAnsiTheme="minorHAnsi" w:cstheme="minorHAnsi" w:hint="eastAsia"/>
                  <w:sz w:val="18"/>
                  <w:szCs w:val="18"/>
                  <w:lang w:eastAsia="zh-CN"/>
                </w:rPr>
                <w:lastRenderedPageBreak/>
                <w:t>S</w:t>
              </w:r>
              <w:r>
                <w:rPr>
                  <w:rFonts w:asciiTheme="minorHAnsi" w:hAnsiTheme="minorHAnsi" w:cstheme="minorHAnsi"/>
                  <w:sz w:val="18"/>
                  <w:szCs w:val="18"/>
                  <w:lang w:eastAsia="zh-CN"/>
                </w:rPr>
                <w:t>S: update for bullet 5 needs rewording</w:t>
              </w:r>
            </w:ins>
            <w:ins w:id="764" w:author="1016" w:date="2025-10-16T10:11:00Z">
              <w:r>
                <w:rPr>
                  <w:rFonts w:asciiTheme="minorHAnsi" w:hAnsiTheme="minorHAnsi" w:cstheme="minorHAnsi"/>
                  <w:sz w:val="18"/>
                  <w:szCs w:val="18"/>
                  <w:lang w:eastAsia="zh-CN"/>
                </w:rPr>
                <w:t>, remove “for”</w:t>
              </w:r>
            </w:ins>
          </w:p>
          <w:p w14:paraId="429DB4A3" w14:textId="6F89EEBF" w:rsidR="008E6F8B" w:rsidRPr="00FA2674" w:rsidRDefault="008E6F8B" w:rsidP="002E589A">
            <w:pPr>
              <w:rPr>
                <w:rFonts w:asciiTheme="minorHAnsi" w:hAnsiTheme="minorHAnsi" w:cstheme="minorHAnsi"/>
                <w:sz w:val="18"/>
                <w:szCs w:val="18"/>
                <w:lang w:eastAsia="zh-CN"/>
              </w:rPr>
            </w:pPr>
            <w:ins w:id="765" w:author="1016" w:date="2025-10-16T10:1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37279699" w14:textId="6AABBEC2" w:rsidR="002E589A" w:rsidRPr="00FA2674" w:rsidRDefault="002E589A" w:rsidP="002E589A">
            <w:pPr>
              <w:rPr>
                <w:rFonts w:asciiTheme="minorHAnsi" w:hAnsiTheme="minorHAnsi" w:cstheme="minorHAnsi"/>
                <w:sz w:val="18"/>
                <w:szCs w:val="18"/>
              </w:rPr>
            </w:pPr>
            <w:r w:rsidRPr="007557C6">
              <w:rPr>
                <w:rFonts w:asciiTheme="minorHAnsi" w:hAnsiTheme="minorHAnsi" w:cstheme="minorHAnsi"/>
                <w:sz w:val="18"/>
                <w:szCs w:val="18"/>
              </w:rPr>
              <w:lastRenderedPageBreak/>
              <w:t>Qualcomm India Pvt Ltd</w:t>
            </w:r>
          </w:p>
        </w:tc>
        <w:tc>
          <w:tcPr>
            <w:tcW w:w="1279" w:type="dxa"/>
          </w:tcPr>
          <w:p w14:paraId="04C94D11" w14:textId="59C20652" w:rsidR="002E589A" w:rsidRPr="00FA2674" w:rsidRDefault="002E589A" w:rsidP="002E589A">
            <w:pPr>
              <w:jc w:val="center"/>
              <w:rPr>
                <w:rFonts w:asciiTheme="minorHAnsi" w:hAnsiTheme="minorHAnsi" w:cstheme="minorHAnsi"/>
                <w:sz w:val="18"/>
                <w:szCs w:val="18"/>
              </w:rPr>
            </w:pPr>
            <w:r w:rsidRPr="007557C6">
              <w:rPr>
                <w:rFonts w:asciiTheme="minorHAnsi" w:hAnsiTheme="minorHAnsi" w:cstheme="minorHAnsi"/>
                <w:sz w:val="18"/>
                <w:szCs w:val="18"/>
              </w:rPr>
              <w:t>PANKAJ SHETE</w:t>
            </w:r>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2CBD3E43" w14:textId="77777777" w:rsidR="00E9278C" w:rsidRDefault="00E9278C" w:rsidP="00E9278C">
            <w:pPr>
              <w:rPr>
                <w:ins w:id="766" w:author="1016" w:date="2025-10-16T11:54:00Z"/>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p w14:paraId="4C946335" w14:textId="181F471E" w:rsidR="0077054F" w:rsidRPr="00FA2674" w:rsidRDefault="0077054F" w:rsidP="00E9278C">
            <w:pPr>
              <w:rPr>
                <w:rFonts w:asciiTheme="minorHAnsi" w:hAnsiTheme="minorHAnsi" w:cstheme="minorHAnsi"/>
                <w:sz w:val="18"/>
                <w:szCs w:val="18"/>
                <w:lang w:eastAsia="zh-CN"/>
              </w:rPr>
            </w:pPr>
            <w:ins w:id="767" w:author="1016" w:date="2025-10-16T11:5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Rel-15 and Pre-Rel-15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w:t>
            </w:r>
            <w:proofErr w:type="spellStart"/>
            <w:proofErr w:type="gramStart"/>
            <w:r w:rsidRPr="00AE3753">
              <w:rPr>
                <w:rFonts w:asciiTheme="minorHAnsi" w:hAnsiTheme="minorHAnsi" w:cstheme="minorHAnsi"/>
                <w:color w:val="000000"/>
                <w:sz w:val="16"/>
              </w:rPr>
              <w:t>cat.A</w:t>
            </w:r>
            <w:proofErr w:type="spellEnd"/>
            <w:proofErr w:type="gramEnd"/>
            <w:r w:rsidRPr="00AE3753">
              <w:rPr>
                <w:rFonts w:asciiTheme="minorHAnsi" w:hAnsiTheme="minorHAnsi" w:cstheme="minorHAnsi"/>
                <w:color w:val="000000"/>
                <w:sz w:val="16"/>
              </w:rPr>
              <w:t xml:space="preserve">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Rel-17/Rel-18/Rel-19/Rel-20 Cat A CR should be submitted to 6.4.x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eNRM</w:t>
            </w:r>
            <w:proofErr w:type="spellEnd"/>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B02C9A" w:rsidP="00E9278C">
            <w:pPr>
              <w:rPr>
                <w:rFonts w:asciiTheme="minorHAnsi" w:hAnsiTheme="minorHAnsi" w:cstheme="minorHAnsi"/>
                <w:b/>
                <w:color w:val="000000"/>
                <w:sz w:val="18"/>
                <w:szCs w:val="18"/>
              </w:rPr>
            </w:pPr>
            <w:hyperlink r:id="rId58" w:history="1">
              <w:r w:rsidR="00E9278C" w:rsidRPr="00FA2674">
                <w:rPr>
                  <w:rStyle w:val="Hyperlink"/>
                  <w:rFonts w:asciiTheme="minorHAnsi" w:hAnsiTheme="minorHAnsi" w:cstheme="minorHAnsi"/>
                  <w:b/>
                  <w:bCs/>
                  <w:color w:val="0000FF"/>
                  <w:sz w:val="18"/>
                  <w:szCs w:val="18"/>
                </w:rPr>
                <w:t>S5-254593</w:t>
              </w:r>
            </w:hyperlink>
          </w:p>
        </w:tc>
        <w:tc>
          <w:tcPr>
            <w:tcW w:w="7229" w:type="dxa"/>
          </w:tcPr>
          <w:p w14:paraId="3BF22F5B" w14:textId="77777777" w:rsidR="00E9278C" w:rsidRDefault="00E9278C" w:rsidP="00E9278C">
            <w:pPr>
              <w:rPr>
                <w:ins w:id="768" w:author="1016" w:date="2025-10-16T09:39:00Z"/>
                <w:rFonts w:asciiTheme="minorHAnsi" w:hAnsiTheme="minorHAnsi" w:cstheme="minorHAnsi"/>
                <w:sz w:val="18"/>
                <w:szCs w:val="18"/>
              </w:rPr>
            </w:pPr>
            <w:r w:rsidRPr="00FA2674">
              <w:rPr>
                <w:rFonts w:asciiTheme="minorHAnsi" w:hAnsiTheme="minorHAnsi" w:cstheme="minorHAnsi"/>
                <w:sz w:val="18"/>
                <w:szCs w:val="18"/>
              </w:rPr>
              <w:t xml:space="preserve">Rel-16 CR TS28.554 Add missing formula for </w:t>
            </w:r>
            <w:proofErr w:type="spellStart"/>
            <w:proofErr w:type="gram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w:t>
            </w:r>
            <w:proofErr w:type="gram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MobilityRegUpdateSR</w:t>
            </w:r>
            <w:proofErr w:type="spellEnd"/>
          </w:p>
          <w:p w14:paraId="6026F793" w14:textId="284F5360" w:rsidR="00927361" w:rsidRDefault="00927361" w:rsidP="00E9278C">
            <w:pPr>
              <w:rPr>
                <w:ins w:id="769" w:author="1016" w:date="2025-10-16T09:40:00Z"/>
                <w:rFonts w:asciiTheme="minorHAnsi" w:hAnsiTheme="minorHAnsi" w:cstheme="minorHAnsi"/>
                <w:b/>
                <w:color w:val="000000"/>
                <w:sz w:val="18"/>
                <w:szCs w:val="18"/>
                <w:lang w:eastAsia="zh-CN"/>
              </w:rPr>
            </w:pPr>
            <w:ins w:id="770" w:author="1016" w:date="2025-10-16T09:39: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CC: reformat for the equation</w:t>
              </w:r>
            </w:ins>
            <w:ins w:id="771" w:author="1016" w:date="2025-10-16T09:40:00Z">
              <w:r>
                <w:rPr>
                  <w:rFonts w:asciiTheme="minorHAnsi" w:hAnsiTheme="minorHAnsi" w:cstheme="minorHAnsi"/>
                  <w:b/>
                  <w:color w:val="000000"/>
                  <w:sz w:val="18"/>
                  <w:szCs w:val="18"/>
                  <w:lang w:eastAsia="zh-CN"/>
                </w:rPr>
                <w:t xml:space="preserve"> and the bullet font</w:t>
              </w:r>
            </w:ins>
            <w:ins w:id="772" w:author="1016" w:date="2025-10-16T09:39:00Z">
              <w:r>
                <w:rPr>
                  <w:rFonts w:asciiTheme="minorHAnsi" w:hAnsiTheme="minorHAnsi" w:cstheme="minorHAnsi"/>
                  <w:b/>
                  <w:color w:val="000000"/>
                  <w:sz w:val="18"/>
                  <w:szCs w:val="18"/>
                  <w:lang w:eastAsia="zh-CN"/>
                </w:rPr>
                <w:t xml:space="preserve">. </w:t>
              </w:r>
            </w:ins>
          </w:p>
          <w:p w14:paraId="1386811C" w14:textId="49F3E785" w:rsidR="00927361" w:rsidRDefault="00927361" w:rsidP="00E9278C">
            <w:pPr>
              <w:rPr>
                <w:ins w:id="773" w:author="1016" w:date="2025-10-16T09:39:00Z"/>
                <w:rFonts w:asciiTheme="minorHAnsi" w:hAnsiTheme="minorHAnsi" w:cstheme="minorHAnsi"/>
                <w:b/>
                <w:color w:val="000000"/>
                <w:sz w:val="18"/>
                <w:szCs w:val="18"/>
                <w:lang w:eastAsia="zh-CN"/>
              </w:rPr>
            </w:pPr>
            <w:ins w:id="774" w:author="1016" w:date="2025-10-16T09:4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07CAB165" w14:textId="15A965B0" w:rsidR="00927361" w:rsidRPr="00FA2674" w:rsidRDefault="00927361" w:rsidP="00E9278C">
            <w:pPr>
              <w:rPr>
                <w:rFonts w:asciiTheme="minorHAnsi" w:hAnsiTheme="minorHAnsi" w:cstheme="minorHAnsi"/>
                <w:b/>
                <w:color w:val="000000"/>
                <w:sz w:val="18"/>
                <w:szCs w:val="18"/>
                <w:lang w:eastAsia="zh-CN"/>
              </w:rPr>
            </w:pPr>
            <w:ins w:id="775" w:author="1016" w:date="2025-10-16T09:3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&gt;4798</w:t>
              </w:r>
            </w:ins>
            <w:ins w:id="776" w:author="1016" w:date="2025-10-16T09:40:00Z">
              <w:r>
                <w:rPr>
                  <w:rFonts w:asciiTheme="minorHAnsi" w:hAnsiTheme="minorHAnsi" w:cstheme="minorHAnsi"/>
                  <w:b/>
                  <w:color w:val="000000"/>
                  <w:sz w:val="18"/>
                  <w:szCs w:val="18"/>
                  <w:lang w:eastAsia="zh-CN"/>
                </w:rPr>
                <w:t xml:space="preserve"> </w:t>
              </w:r>
            </w:ins>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B02C9A" w:rsidP="00E9278C">
            <w:pPr>
              <w:rPr>
                <w:rFonts w:asciiTheme="minorHAnsi" w:hAnsiTheme="minorHAnsi" w:cstheme="minorHAnsi"/>
                <w:b/>
                <w:color w:val="000000"/>
                <w:sz w:val="18"/>
                <w:szCs w:val="18"/>
              </w:rPr>
            </w:pPr>
            <w:hyperlink r:id="rId59" w:history="1">
              <w:r w:rsidR="00E9278C" w:rsidRPr="00FA2674">
                <w:rPr>
                  <w:rStyle w:val="Hyperlink"/>
                  <w:rFonts w:asciiTheme="minorHAnsi" w:hAnsiTheme="minorHAnsi" w:cstheme="minorHAnsi"/>
                  <w:b/>
                  <w:bCs/>
                  <w:color w:val="0000FF"/>
                  <w:sz w:val="18"/>
                  <w:szCs w:val="18"/>
                </w:rPr>
                <w:t>S5-254594</w:t>
              </w:r>
            </w:hyperlink>
          </w:p>
        </w:tc>
        <w:tc>
          <w:tcPr>
            <w:tcW w:w="7229" w:type="dxa"/>
          </w:tcPr>
          <w:p w14:paraId="4F3271A4" w14:textId="77777777" w:rsidR="00E9278C" w:rsidRDefault="00E9278C" w:rsidP="00E9278C">
            <w:pPr>
              <w:rPr>
                <w:ins w:id="777" w:author="1016" w:date="2025-10-16T09:43:00Z"/>
                <w:rFonts w:asciiTheme="minorHAnsi" w:hAnsiTheme="minorHAnsi" w:cstheme="minorHAnsi"/>
                <w:sz w:val="18"/>
                <w:szCs w:val="18"/>
              </w:rPr>
            </w:pPr>
            <w:r w:rsidRPr="00FA2674">
              <w:rPr>
                <w:rFonts w:asciiTheme="minorHAnsi" w:hAnsiTheme="minorHAnsi" w:cstheme="minorHAnsi"/>
                <w:sz w:val="18"/>
                <w:szCs w:val="18"/>
              </w:rPr>
              <w:t xml:space="preserve">Rel-17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p w14:paraId="49BF422F" w14:textId="77777777" w:rsidR="00927361" w:rsidRDefault="00927361" w:rsidP="00927361">
            <w:pPr>
              <w:rPr>
                <w:ins w:id="778" w:author="1016" w:date="2025-10-16T09:43:00Z"/>
                <w:rFonts w:asciiTheme="minorHAnsi" w:hAnsiTheme="minorHAnsi" w:cstheme="minorHAnsi"/>
                <w:b/>
                <w:color w:val="000000"/>
                <w:sz w:val="18"/>
                <w:szCs w:val="18"/>
                <w:lang w:eastAsia="zh-CN"/>
              </w:rPr>
            </w:pPr>
            <w:ins w:id="779" w:author="1016" w:date="2025-10-16T09:43: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CC: reformat for the equation and the bullet font. </w:t>
              </w:r>
            </w:ins>
          </w:p>
          <w:p w14:paraId="495AE415" w14:textId="77777777" w:rsidR="00927361" w:rsidRDefault="00927361" w:rsidP="00927361">
            <w:pPr>
              <w:rPr>
                <w:ins w:id="780" w:author="1016" w:date="2025-10-16T09:43:00Z"/>
                <w:rFonts w:asciiTheme="minorHAnsi" w:hAnsiTheme="minorHAnsi" w:cstheme="minorHAnsi"/>
                <w:b/>
                <w:color w:val="000000"/>
                <w:sz w:val="18"/>
                <w:szCs w:val="18"/>
                <w:lang w:eastAsia="zh-CN"/>
              </w:rPr>
            </w:pPr>
            <w:ins w:id="781" w:author="1016" w:date="2025-10-16T09:4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716DB195" w14:textId="3E9F964F" w:rsidR="00927361" w:rsidRPr="00FA2674" w:rsidRDefault="00927361" w:rsidP="00927361">
            <w:pPr>
              <w:rPr>
                <w:rFonts w:asciiTheme="minorHAnsi" w:hAnsiTheme="minorHAnsi" w:cstheme="minorHAnsi"/>
                <w:b/>
                <w:color w:val="000000"/>
                <w:sz w:val="18"/>
                <w:szCs w:val="18"/>
                <w:lang w:eastAsia="zh-CN"/>
              </w:rPr>
            </w:pPr>
            <w:ins w:id="782" w:author="1016" w:date="2025-10-16T09:4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w:t>
              </w:r>
            </w:ins>
            <w:ins w:id="783" w:author="1016" w:date="2025-10-16T09:44:00Z">
              <w:r w:rsidR="00445C32">
                <w:rPr>
                  <w:rFonts w:asciiTheme="minorHAnsi" w:hAnsiTheme="minorHAnsi" w:cstheme="minorHAnsi"/>
                  <w:b/>
                  <w:color w:val="000000"/>
                  <w:sz w:val="18"/>
                  <w:szCs w:val="18"/>
                  <w:lang w:eastAsia="zh-CN"/>
                </w:rPr>
                <w:t>9</w:t>
              </w:r>
            </w:ins>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B02C9A" w:rsidP="00E9278C">
            <w:pPr>
              <w:rPr>
                <w:rFonts w:asciiTheme="minorHAnsi" w:hAnsiTheme="minorHAnsi" w:cstheme="minorHAnsi"/>
                <w:b/>
                <w:color w:val="000000"/>
                <w:sz w:val="18"/>
                <w:szCs w:val="18"/>
              </w:rPr>
            </w:pPr>
            <w:hyperlink r:id="rId60" w:history="1">
              <w:r w:rsidR="00E9278C" w:rsidRPr="00FA2674">
                <w:rPr>
                  <w:rStyle w:val="Hyperlink"/>
                  <w:rFonts w:asciiTheme="minorHAnsi" w:hAnsiTheme="minorHAnsi" w:cstheme="minorHAnsi"/>
                  <w:b/>
                  <w:bCs/>
                  <w:color w:val="0000FF"/>
                  <w:sz w:val="18"/>
                  <w:szCs w:val="18"/>
                </w:rPr>
                <w:t>S5-254595</w:t>
              </w:r>
            </w:hyperlink>
          </w:p>
        </w:tc>
        <w:tc>
          <w:tcPr>
            <w:tcW w:w="7229" w:type="dxa"/>
          </w:tcPr>
          <w:p w14:paraId="01FCB010" w14:textId="77777777" w:rsidR="00E9278C" w:rsidRDefault="00E9278C" w:rsidP="00E9278C">
            <w:pPr>
              <w:rPr>
                <w:ins w:id="784" w:author="1016" w:date="2025-10-16T09:44:00Z"/>
                <w:rFonts w:asciiTheme="minorHAnsi" w:hAnsiTheme="minorHAnsi" w:cstheme="minorHAnsi"/>
                <w:sz w:val="18"/>
                <w:szCs w:val="18"/>
              </w:rPr>
            </w:pPr>
            <w:r w:rsidRPr="00FA2674">
              <w:rPr>
                <w:rFonts w:asciiTheme="minorHAnsi" w:hAnsiTheme="minorHAnsi" w:cstheme="minorHAnsi"/>
                <w:sz w:val="18"/>
                <w:szCs w:val="18"/>
              </w:rPr>
              <w:t xml:space="preserve">Rel-18 CR TS28.554 Add missing formula for </w:t>
            </w:r>
            <w:proofErr w:type="spellStart"/>
            <w:r w:rsidRPr="00FA2674">
              <w:rPr>
                <w:rFonts w:asciiTheme="minorHAnsi" w:hAnsiTheme="minorHAnsi" w:cstheme="minorHAnsi"/>
                <w:sz w:val="18"/>
                <w:szCs w:val="18"/>
              </w:rPr>
              <w:t>MobilityRegUpdateSR</w:t>
            </w:r>
            <w:proofErr w:type="spellEnd"/>
          </w:p>
          <w:p w14:paraId="55FB016B" w14:textId="77777777" w:rsidR="00445C32" w:rsidRDefault="00445C32" w:rsidP="00445C32">
            <w:pPr>
              <w:rPr>
                <w:ins w:id="785" w:author="1016" w:date="2025-10-16T09:44:00Z"/>
                <w:rFonts w:asciiTheme="minorHAnsi" w:hAnsiTheme="minorHAnsi" w:cstheme="minorHAnsi"/>
                <w:b/>
                <w:color w:val="000000"/>
                <w:sz w:val="18"/>
                <w:szCs w:val="18"/>
                <w:lang w:eastAsia="zh-CN"/>
              </w:rPr>
            </w:pPr>
            <w:ins w:id="786" w:author="1016" w:date="2025-10-16T09:44: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CC: reformat for the equation and the bullet font. </w:t>
              </w:r>
            </w:ins>
          </w:p>
          <w:p w14:paraId="19725B24" w14:textId="77777777" w:rsidR="00445C32" w:rsidRDefault="00445C32" w:rsidP="00445C32">
            <w:pPr>
              <w:rPr>
                <w:ins w:id="787" w:author="1016" w:date="2025-10-16T09:44:00Z"/>
                <w:rFonts w:asciiTheme="minorHAnsi" w:hAnsiTheme="minorHAnsi" w:cstheme="minorHAnsi"/>
                <w:b/>
                <w:color w:val="000000"/>
                <w:sz w:val="18"/>
                <w:szCs w:val="18"/>
                <w:lang w:eastAsia="zh-CN"/>
              </w:rPr>
            </w:pPr>
            <w:ins w:id="788" w:author="1016" w:date="2025-10-16T09:44: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79B5385B" w14:textId="2258A8D9" w:rsidR="00445C32" w:rsidRPr="00FA2674" w:rsidRDefault="00445C32" w:rsidP="00445C32">
            <w:pPr>
              <w:rPr>
                <w:rFonts w:asciiTheme="minorHAnsi" w:hAnsiTheme="minorHAnsi" w:cstheme="minorHAnsi"/>
                <w:b/>
                <w:color w:val="000000"/>
                <w:sz w:val="18"/>
                <w:szCs w:val="18"/>
              </w:rPr>
            </w:pPr>
            <w:ins w:id="789" w:author="1016" w:date="2025-10-16T09:44: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w:t>
              </w:r>
            </w:ins>
            <w:ins w:id="790" w:author="1016" w:date="2025-10-16T09:45:00Z">
              <w:r w:rsidR="00DF5B5B">
                <w:rPr>
                  <w:rFonts w:asciiTheme="minorHAnsi" w:hAnsiTheme="minorHAnsi" w:cstheme="minorHAnsi"/>
                  <w:b/>
                  <w:color w:val="000000"/>
                  <w:sz w:val="18"/>
                  <w:szCs w:val="18"/>
                  <w:lang w:eastAsia="zh-CN"/>
                </w:rPr>
                <w:t>870</w:t>
              </w:r>
            </w:ins>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B02C9A" w:rsidP="00E9278C">
            <w:pPr>
              <w:rPr>
                <w:rFonts w:asciiTheme="minorHAnsi" w:hAnsiTheme="minorHAnsi" w:cstheme="minorHAnsi"/>
                <w:b/>
                <w:color w:val="000000"/>
                <w:sz w:val="18"/>
                <w:szCs w:val="18"/>
              </w:rPr>
            </w:pPr>
            <w:hyperlink r:id="rId61" w:history="1">
              <w:r w:rsidR="00E9278C" w:rsidRPr="00FA2674">
                <w:rPr>
                  <w:rStyle w:val="Hyperlink"/>
                  <w:rFonts w:asciiTheme="minorHAnsi" w:hAnsiTheme="minorHAnsi" w:cstheme="minorHAnsi"/>
                  <w:b/>
                  <w:bCs/>
                  <w:color w:val="0000FF"/>
                  <w:sz w:val="18"/>
                  <w:szCs w:val="18"/>
                </w:rPr>
                <w:t>S5-254596</w:t>
              </w:r>
            </w:hyperlink>
          </w:p>
        </w:tc>
        <w:tc>
          <w:tcPr>
            <w:tcW w:w="7229" w:type="dxa"/>
          </w:tcPr>
          <w:p w14:paraId="17BC50CE" w14:textId="77777777" w:rsidR="00E9278C" w:rsidRDefault="00E9278C" w:rsidP="00E9278C">
            <w:pPr>
              <w:rPr>
                <w:ins w:id="791" w:author="1016" w:date="2025-10-16T09:44:00Z"/>
                <w:rFonts w:asciiTheme="minorHAnsi" w:hAnsiTheme="minorHAnsi" w:cstheme="minorHAnsi"/>
                <w:sz w:val="18"/>
                <w:szCs w:val="18"/>
              </w:rPr>
            </w:pPr>
            <w:r w:rsidRPr="00FA2674">
              <w:rPr>
                <w:rFonts w:asciiTheme="minorHAnsi" w:hAnsiTheme="minorHAnsi" w:cstheme="minorHAnsi"/>
                <w:sz w:val="18"/>
                <w:szCs w:val="18"/>
              </w:rPr>
              <w:t xml:space="preserve">Rel-19 CR TS28.554 Add missing formula for </w:t>
            </w:r>
            <w:proofErr w:type="spellStart"/>
            <w:r w:rsidRPr="00FA2674">
              <w:rPr>
                <w:rFonts w:asciiTheme="minorHAnsi" w:hAnsiTheme="minorHAnsi" w:cstheme="minorHAnsi"/>
                <w:sz w:val="18"/>
                <w:szCs w:val="18"/>
              </w:rPr>
              <w:t>MobilityRegUpdateSR</w:t>
            </w:r>
            <w:proofErr w:type="spellEnd"/>
          </w:p>
          <w:p w14:paraId="2E74A3A9" w14:textId="77777777" w:rsidR="00445C32" w:rsidRDefault="00445C32" w:rsidP="00445C32">
            <w:pPr>
              <w:rPr>
                <w:ins w:id="792" w:author="1016" w:date="2025-10-16T09:44:00Z"/>
                <w:rFonts w:asciiTheme="minorHAnsi" w:hAnsiTheme="minorHAnsi" w:cstheme="minorHAnsi"/>
                <w:b/>
                <w:color w:val="000000"/>
                <w:sz w:val="18"/>
                <w:szCs w:val="18"/>
                <w:lang w:eastAsia="zh-CN"/>
              </w:rPr>
            </w:pPr>
            <w:ins w:id="793" w:author="1016" w:date="2025-10-16T09:44: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CC: reformat for the equation and the bullet font. </w:t>
              </w:r>
            </w:ins>
          </w:p>
          <w:p w14:paraId="4BB76668" w14:textId="77777777" w:rsidR="00445C32" w:rsidRDefault="00445C32" w:rsidP="00445C32">
            <w:pPr>
              <w:rPr>
                <w:ins w:id="794" w:author="1016" w:date="2025-10-16T09:44:00Z"/>
                <w:rFonts w:asciiTheme="minorHAnsi" w:hAnsiTheme="minorHAnsi" w:cstheme="minorHAnsi"/>
                <w:b/>
                <w:color w:val="000000"/>
                <w:sz w:val="18"/>
                <w:szCs w:val="18"/>
                <w:lang w:eastAsia="zh-CN"/>
              </w:rPr>
            </w:pPr>
            <w:ins w:id="795" w:author="1016" w:date="2025-10-16T09:44: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32D217D3" w14:textId="0EC8BD94" w:rsidR="00445C32" w:rsidRPr="00FA2674" w:rsidRDefault="00445C32" w:rsidP="00445C32">
            <w:pPr>
              <w:rPr>
                <w:rFonts w:asciiTheme="minorHAnsi" w:hAnsiTheme="minorHAnsi" w:cstheme="minorHAnsi"/>
                <w:b/>
                <w:color w:val="000000"/>
                <w:sz w:val="18"/>
                <w:szCs w:val="18"/>
              </w:rPr>
            </w:pPr>
            <w:ins w:id="796" w:author="1016" w:date="2025-10-16T09:44: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w:t>
              </w:r>
            </w:ins>
            <w:ins w:id="797" w:author="1016" w:date="2025-10-16T09:45:00Z">
              <w:r w:rsidR="00DF5B5B">
                <w:rPr>
                  <w:rFonts w:asciiTheme="minorHAnsi" w:hAnsiTheme="minorHAnsi" w:cstheme="minorHAnsi"/>
                  <w:b/>
                  <w:color w:val="000000"/>
                  <w:sz w:val="18"/>
                  <w:szCs w:val="18"/>
                  <w:lang w:eastAsia="zh-CN"/>
                </w:rPr>
                <w:t>871</w:t>
              </w:r>
            </w:ins>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 xml:space="preserve">Rel-18/Rel-19/Rel-20 Cat A CR should be submitted to 6.5.x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eMEMTANE</w:t>
            </w:r>
            <w:proofErr w:type="spellEnd"/>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eMDAS</w:t>
            </w:r>
            <w:proofErr w:type="spellEnd"/>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adNRM</w:t>
            </w:r>
            <w:proofErr w:type="spellEnd"/>
          </w:p>
          <w:p w14:paraId="3BF4E001" w14:textId="7A96F64A"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eCOSLA</w:t>
            </w:r>
            <w:proofErr w:type="spellEnd"/>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lastRenderedPageBreak/>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Rel-19/Rel-20 Cat A CR should be submitted to 6.6.x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798" w:name="_Hlk133585349"/>
            <w:r w:rsidRPr="00AE3753">
              <w:rPr>
                <w:rFonts w:asciiTheme="minorHAnsi" w:hAnsiTheme="minorHAnsi" w:cstheme="minorHAnsi"/>
                <w:b/>
                <w:bCs/>
                <w:color w:val="000000"/>
              </w:rPr>
              <w:t>Management Data Analytics phase 2</w:t>
            </w:r>
            <w:bookmarkEnd w:id="798"/>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B02C9A" w:rsidP="00E9278C">
            <w:pPr>
              <w:rPr>
                <w:rFonts w:asciiTheme="minorHAnsi" w:hAnsiTheme="minorHAnsi" w:cstheme="minorHAnsi"/>
                <w:b/>
                <w:bCs/>
                <w:color w:val="000000"/>
                <w:sz w:val="18"/>
                <w:szCs w:val="18"/>
              </w:rPr>
            </w:pPr>
            <w:hyperlink r:id="rId62" w:history="1">
              <w:r w:rsidR="00E9278C" w:rsidRPr="00FA2674">
                <w:rPr>
                  <w:rStyle w:val="Hyperlink"/>
                  <w:rFonts w:asciiTheme="minorHAnsi" w:hAnsiTheme="minorHAnsi" w:cstheme="minorHAnsi"/>
                  <w:b/>
                  <w:bCs/>
                  <w:color w:val="0000FF"/>
                  <w:sz w:val="18"/>
                  <w:szCs w:val="18"/>
                </w:rPr>
                <w:t>S5-254430</w:t>
              </w:r>
            </w:hyperlink>
          </w:p>
        </w:tc>
        <w:tc>
          <w:tcPr>
            <w:tcW w:w="7229" w:type="dxa"/>
          </w:tcPr>
          <w:p w14:paraId="7CAD1AED" w14:textId="77777777" w:rsidR="00E9278C" w:rsidRDefault="00E9278C" w:rsidP="00E9278C">
            <w:pPr>
              <w:rPr>
                <w:ins w:id="799" w:author="1015" w:date="2025-10-15T17:56:00Z"/>
                <w:rFonts w:asciiTheme="minorHAnsi" w:hAnsiTheme="minorHAnsi" w:cstheme="minorHAnsi"/>
                <w:sz w:val="18"/>
                <w:szCs w:val="18"/>
              </w:rPr>
            </w:pPr>
            <w:r w:rsidRPr="00FA2674">
              <w:rPr>
                <w:rFonts w:asciiTheme="minorHAnsi" w:hAnsiTheme="minorHAnsi" w:cstheme="minorHAnsi"/>
                <w:sz w:val="18"/>
                <w:szCs w:val="18"/>
              </w:rPr>
              <w:t xml:space="preserve">Rel-18 TS 28.105 correction to </w:t>
            </w:r>
            <w:proofErr w:type="spellStart"/>
            <w:r w:rsidRPr="00FA2674">
              <w:rPr>
                <w:rFonts w:asciiTheme="minorHAnsi" w:hAnsiTheme="minorHAnsi" w:cstheme="minorHAnsi"/>
                <w:sz w:val="18"/>
                <w:szCs w:val="18"/>
              </w:rPr>
              <w:t>MLTrainingProcess</w:t>
            </w:r>
            <w:proofErr w:type="spellEnd"/>
            <w:r w:rsidRPr="00FA2674">
              <w:rPr>
                <w:rFonts w:asciiTheme="minorHAnsi" w:hAnsiTheme="minorHAnsi" w:cstheme="minorHAnsi"/>
                <w:sz w:val="18"/>
                <w:szCs w:val="18"/>
              </w:rPr>
              <w:t xml:space="preserve"> attributes</w:t>
            </w:r>
          </w:p>
          <w:p w14:paraId="213C7E37" w14:textId="6D9B3C02" w:rsidR="00D23C66" w:rsidRDefault="00D23C66" w:rsidP="00E9278C">
            <w:pPr>
              <w:rPr>
                <w:ins w:id="800" w:author="1015" w:date="2025-10-15T17:58:00Z"/>
                <w:rFonts w:asciiTheme="minorHAnsi" w:hAnsiTheme="minorHAnsi" w:cstheme="minorHAnsi"/>
                <w:b/>
                <w:bCs/>
                <w:color w:val="000000"/>
                <w:sz w:val="18"/>
                <w:szCs w:val="18"/>
                <w:lang w:eastAsia="zh-CN"/>
              </w:rPr>
            </w:pPr>
            <w:ins w:id="801" w:author="1015" w:date="2025-10-15T17:56:00Z">
              <w:r>
                <w:rPr>
                  <w:rFonts w:asciiTheme="minorHAnsi" w:hAnsiTheme="minorHAnsi" w:cstheme="minorHAnsi" w:hint="eastAsia"/>
                  <w:b/>
                  <w:bCs/>
                  <w:color w:val="000000"/>
                  <w:sz w:val="18"/>
                  <w:szCs w:val="18"/>
                  <w:lang w:eastAsia="zh-CN"/>
                </w:rPr>
                <w:t>N</w:t>
              </w:r>
              <w:r>
                <w:rPr>
                  <w:rFonts w:asciiTheme="minorHAnsi" w:hAnsiTheme="minorHAnsi" w:cstheme="minorHAnsi"/>
                  <w:b/>
                  <w:bCs/>
                  <w:color w:val="000000"/>
                  <w:sz w:val="18"/>
                  <w:szCs w:val="18"/>
                  <w:lang w:eastAsia="zh-CN"/>
                </w:rPr>
                <w:t>EC</w:t>
              </w:r>
            </w:ins>
            <w:ins w:id="802" w:author="1015" w:date="2025-10-15T17:57:00Z">
              <w:r>
                <w:rPr>
                  <w:rFonts w:asciiTheme="minorHAnsi" w:hAnsiTheme="minorHAnsi" w:cstheme="minorHAnsi"/>
                  <w:b/>
                  <w:bCs/>
                  <w:color w:val="000000"/>
                  <w:sz w:val="18"/>
                  <w:szCs w:val="18"/>
                  <w:lang w:eastAsia="zh-CN"/>
                </w:rPr>
                <w:t>: need to add forge</w:t>
              </w:r>
            </w:ins>
          </w:p>
          <w:p w14:paraId="775A03B9" w14:textId="602EDB0A" w:rsidR="00D23C66" w:rsidRDefault="00D23C66" w:rsidP="00E9278C">
            <w:pPr>
              <w:rPr>
                <w:ins w:id="803" w:author="1015" w:date="2025-10-15T17:59:00Z"/>
                <w:rFonts w:asciiTheme="minorHAnsi" w:hAnsiTheme="minorHAnsi" w:cstheme="minorHAnsi"/>
                <w:b/>
                <w:bCs/>
                <w:color w:val="000000"/>
                <w:sz w:val="18"/>
                <w:szCs w:val="18"/>
                <w:lang w:eastAsia="zh-CN"/>
              </w:rPr>
            </w:pPr>
            <w:ins w:id="804" w:author="1015" w:date="2025-10-15T17:58:00Z">
              <w:r>
                <w:rPr>
                  <w:rFonts w:asciiTheme="minorHAnsi" w:hAnsiTheme="minorHAnsi" w:cstheme="minorHAnsi" w:hint="eastAsia"/>
                  <w:b/>
                  <w:bCs/>
                  <w:color w:val="000000"/>
                  <w:sz w:val="18"/>
                  <w:szCs w:val="18"/>
                  <w:lang w:eastAsia="zh-CN"/>
                </w:rPr>
                <w:t>E</w:t>
              </w:r>
              <w:r>
                <w:rPr>
                  <w:rFonts w:asciiTheme="minorHAnsi" w:hAnsiTheme="minorHAnsi" w:cstheme="minorHAnsi"/>
                  <w:b/>
                  <w:bCs/>
                  <w:color w:val="000000"/>
                  <w:sz w:val="18"/>
                  <w:szCs w:val="18"/>
                  <w:lang w:eastAsia="zh-CN"/>
                </w:rPr>
                <w:t xml:space="preserve">: offline </w:t>
              </w:r>
            </w:ins>
            <w:ins w:id="805" w:author="1015" w:date="2025-10-15T17:59:00Z">
              <w:r>
                <w:rPr>
                  <w:rFonts w:asciiTheme="minorHAnsi" w:hAnsiTheme="minorHAnsi" w:cstheme="minorHAnsi"/>
                  <w:b/>
                  <w:bCs/>
                  <w:color w:val="000000"/>
                  <w:sz w:val="18"/>
                  <w:szCs w:val="18"/>
                  <w:lang w:eastAsia="zh-CN"/>
                </w:rPr>
                <w:t>comments.</w:t>
              </w:r>
            </w:ins>
          </w:p>
          <w:p w14:paraId="2841A689" w14:textId="4DE65FC1" w:rsidR="00D23C66" w:rsidRDefault="00D23C66" w:rsidP="00E9278C">
            <w:pPr>
              <w:rPr>
                <w:ins w:id="806" w:author="1015" w:date="2025-10-15T17:59:00Z"/>
              </w:rPr>
            </w:pPr>
            <w:ins w:id="807" w:author="1015" w:date="2025-10-15T17:59:00Z">
              <w:r>
                <w:rPr>
                  <w:rFonts w:asciiTheme="minorHAnsi" w:hAnsiTheme="minorHAnsi" w:cstheme="minorHAnsi"/>
                  <w:b/>
                  <w:bCs/>
                  <w:color w:val="000000"/>
                  <w:sz w:val="18"/>
                  <w:szCs w:val="18"/>
                  <w:lang w:eastAsia="zh-CN"/>
                </w:rPr>
                <w:t xml:space="preserve">Ok with </w:t>
              </w:r>
            </w:ins>
            <w:proofErr w:type="spellStart"/>
            <w:ins w:id="808" w:author="1015" w:date="2025-10-15T18:00:00Z">
              <w:r w:rsidRPr="00D23C66">
                <w:rPr>
                  <w:rFonts w:asciiTheme="minorHAnsi" w:hAnsiTheme="minorHAnsi" w:cstheme="minorHAnsi"/>
                  <w:b/>
                  <w:bCs/>
                  <w:color w:val="000000"/>
                  <w:sz w:val="18"/>
                  <w:szCs w:val="18"/>
                  <w:lang w:eastAsia="zh-CN"/>
                </w:rPr>
                <w:t>mLModelCoordinationGroupRef</w:t>
              </w:r>
              <w:proofErr w:type="spellEnd"/>
              <w:r w:rsidRPr="00D23C66">
                <w:rPr>
                  <w:rFonts w:asciiTheme="minorHAnsi" w:hAnsiTheme="minorHAnsi" w:cstheme="minorHAnsi"/>
                  <w:b/>
                  <w:bCs/>
                  <w:color w:val="000000"/>
                  <w:sz w:val="18"/>
                  <w:szCs w:val="18"/>
                  <w:lang w:eastAsia="zh-CN"/>
                </w:rPr>
                <w:t>, condition to be updated</w:t>
              </w:r>
            </w:ins>
          </w:p>
          <w:p w14:paraId="0095FDC1" w14:textId="57EB6C77" w:rsidR="00D23C66" w:rsidRDefault="00D23C66" w:rsidP="00E9278C">
            <w:pPr>
              <w:rPr>
                <w:ins w:id="809" w:author="1015" w:date="2025-10-15T17:57:00Z"/>
                <w:rFonts w:asciiTheme="minorHAnsi" w:hAnsiTheme="minorHAnsi" w:cstheme="minorHAnsi"/>
                <w:b/>
                <w:bCs/>
                <w:color w:val="000000"/>
                <w:sz w:val="18"/>
                <w:szCs w:val="18"/>
                <w:lang w:eastAsia="zh-CN"/>
              </w:rPr>
            </w:pPr>
            <w:ins w:id="810" w:author="1015" w:date="2025-10-15T17:59:00Z">
              <w:r>
                <w:rPr>
                  <w:rFonts w:asciiTheme="minorHAnsi" w:hAnsiTheme="minorHAnsi" w:cstheme="minorHAnsi"/>
                  <w:b/>
                  <w:bCs/>
                  <w:color w:val="000000"/>
                  <w:sz w:val="18"/>
                  <w:szCs w:val="18"/>
                  <w:lang w:eastAsia="zh-CN"/>
                </w:rPr>
                <w:t xml:space="preserve">Do not agree with </w:t>
              </w:r>
              <w:proofErr w:type="spellStart"/>
              <w:r w:rsidRPr="00D23C66">
                <w:rPr>
                  <w:rFonts w:asciiTheme="minorHAnsi" w:hAnsiTheme="minorHAnsi" w:cstheme="minorHAnsi"/>
                  <w:b/>
                  <w:bCs/>
                  <w:color w:val="000000"/>
                  <w:sz w:val="18"/>
                  <w:szCs w:val="18"/>
                  <w:lang w:eastAsia="zh-CN"/>
                </w:rPr>
                <w:t>mLModelCoordinationGroupGeneratedRef</w:t>
              </w:r>
            </w:ins>
            <w:proofErr w:type="spellEnd"/>
          </w:p>
          <w:p w14:paraId="51464C68" w14:textId="49A60F4A" w:rsidR="00D23C66" w:rsidRPr="00FA2674" w:rsidRDefault="00D23C66" w:rsidP="00E9278C">
            <w:pPr>
              <w:rPr>
                <w:rFonts w:asciiTheme="minorHAnsi" w:hAnsiTheme="minorHAnsi" w:cstheme="minorHAnsi"/>
                <w:b/>
                <w:bCs/>
                <w:color w:val="000000"/>
                <w:sz w:val="18"/>
                <w:szCs w:val="18"/>
                <w:lang w:eastAsia="zh-CN"/>
              </w:rPr>
            </w:pPr>
            <w:ins w:id="811" w:author="1015" w:date="2025-10-15T17:57:00Z">
              <w:r>
                <w:rPr>
                  <w:rFonts w:asciiTheme="minorHAnsi" w:hAnsiTheme="minorHAnsi" w:cstheme="minorHAnsi" w:hint="eastAsia"/>
                  <w:b/>
                  <w:bCs/>
                  <w:color w:val="000000"/>
                  <w:sz w:val="18"/>
                  <w:szCs w:val="18"/>
                  <w:lang w:eastAsia="zh-CN"/>
                </w:rPr>
                <w:t>-</w:t>
              </w:r>
              <w:r>
                <w:rPr>
                  <w:rFonts w:asciiTheme="minorHAnsi" w:hAnsiTheme="minorHAnsi" w:cstheme="minorHAnsi"/>
                  <w:b/>
                  <w:bCs/>
                  <w:color w:val="000000"/>
                  <w:sz w:val="18"/>
                  <w:szCs w:val="18"/>
                  <w:lang w:eastAsia="zh-CN"/>
                </w:rPr>
                <w:t>&gt;4783</w:t>
              </w:r>
            </w:ins>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Al-kanani</w:t>
            </w:r>
          </w:p>
        </w:tc>
      </w:tr>
      <w:tr w:rsidR="00126261" w:rsidRPr="00AE3753" w14:paraId="741766C9" w14:textId="77777777" w:rsidTr="00822179">
        <w:trPr>
          <w:gridBefore w:val="1"/>
          <w:wBefore w:w="18" w:type="dxa"/>
          <w:tblCellSpacing w:w="0" w:type="dxa"/>
        </w:trPr>
        <w:tc>
          <w:tcPr>
            <w:tcW w:w="990" w:type="dxa"/>
          </w:tcPr>
          <w:p w14:paraId="6E9AB248" w14:textId="33B1AB99" w:rsidR="00126261" w:rsidRDefault="00B02C9A" w:rsidP="00126261">
            <w:hyperlink r:id="rId63" w:history="1">
              <w:r w:rsidR="00126261" w:rsidRPr="007557C6">
                <w:rPr>
                  <w:rStyle w:val="Hyperlink"/>
                  <w:rFonts w:asciiTheme="minorHAnsi" w:hAnsiTheme="minorHAnsi" w:cstheme="minorHAnsi"/>
                  <w:b/>
                  <w:bCs/>
                  <w:color w:val="0000FF"/>
                  <w:sz w:val="18"/>
                  <w:szCs w:val="18"/>
                </w:rPr>
                <w:t>S5-254429</w:t>
              </w:r>
            </w:hyperlink>
          </w:p>
        </w:tc>
        <w:tc>
          <w:tcPr>
            <w:tcW w:w="7229" w:type="dxa"/>
          </w:tcPr>
          <w:p w14:paraId="4210E5D2"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 xml:space="preserve">Rel-19 TS 28.105 correction to </w:t>
            </w:r>
            <w:proofErr w:type="spellStart"/>
            <w:r w:rsidRPr="007557C6">
              <w:rPr>
                <w:rFonts w:asciiTheme="minorHAnsi" w:hAnsiTheme="minorHAnsi" w:cstheme="minorHAnsi"/>
                <w:sz w:val="18"/>
                <w:szCs w:val="18"/>
              </w:rPr>
              <w:t>MLTrainingProcess</w:t>
            </w:r>
            <w:proofErr w:type="spellEnd"/>
            <w:r w:rsidRPr="007557C6">
              <w:rPr>
                <w:rFonts w:asciiTheme="minorHAnsi" w:hAnsiTheme="minorHAnsi" w:cstheme="minorHAnsi"/>
                <w:sz w:val="18"/>
                <w:szCs w:val="18"/>
              </w:rPr>
              <w:t xml:space="preserve"> attributes</w:t>
            </w:r>
          </w:p>
          <w:p w14:paraId="2124E4F2" w14:textId="77777777" w:rsidR="00126261" w:rsidRDefault="00126261" w:rsidP="00126261">
            <w:pPr>
              <w:rPr>
                <w:ins w:id="812" w:author="1015" w:date="2025-10-15T17:57:00Z"/>
                <w:rFonts w:asciiTheme="minorHAnsi" w:hAnsiTheme="minorHAnsi" w:cstheme="minorHAnsi"/>
                <w:b/>
                <w:sz w:val="18"/>
                <w:szCs w:val="18"/>
                <w:highlight w:val="cyan"/>
                <w:lang w:eastAsia="zh-CN"/>
              </w:rPr>
            </w:pPr>
            <w:r w:rsidRPr="00126261">
              <w:rPr>
                <w:rFonts w:asciiTheme="minorHAnsi" w:hAnsiTheme="minorHAnsi" w:cstheme="minorHAnsi"/>
                <w:b/>
                <w:sz w:val="18"/>
                <w:szCs w:val="18"/>
                <w:highlight w:val="cyan"/>
                <w:lang w:eastAsia="zh-CN"/>
              </w:rPr>
              <w:t>Reallocate 6.19.1 -&gt; 6.6.3</w:t>
            </w:r>
            <w:r>
              <w:rPr>
                <w:rFonts w:asciiTheme="minorHAnsi" w:hAnsiTheme="minorHAnsi" w:cstheme="minorHAnsi" w:hint="eastAsia"/>
                <w:b/>
                <w:sz w:val="18"/>
                <w:szCs w:val="18"/>
                <w:highlight w:val="cyan"/>
                <w:lang w:eastAsia="zh-CN"/>
              </w:rPr>
              <w:t>,</w:t>
            </w:r>
            <w:r>
              <w:rPr>
                <w:rFonts w:asciiTheme="minorHAnsi" w:hAnsiTheme="minorHAnsi" w:cstheme="minorHAnsi"/>
                <w:b/>
                <w:sz w:val="18"/>
                <w:szCs w:val="18"/>
                <w:highlight w:val="cyan"/>
                <w:lang w:eastAsia="zh-CN"/>
              </w:rPr>
              <w:t xml:space="preserve"> mirror CR of 4430.</w:t>
            </w:r>
          </w:p>
          <w:p w14:paraId="4A6819C5" w14:textId="2B19B6A5" w:rsidR="00D23C66" w:rsidRDefault="00D23C66" w:rsidP="00D23C66">
            <w:pPr>
              <w:rPr>
                <w:ins w:id="813" w:author="1015" w:date="2025-10-15T18:00:00Z"/>
                <w:rFonts w:asciiTheme="minorHAnsi" w:hAnsiTheme="minorHAnsi" w:cstheme="minorHAnsi"/>
                <w:b/>
                <w:bCs/>
                <w:color w:val="000000"/>
                <w:sz w:val="18"/>
                <w:szCs w:val="18"/>
                <w:lang w:eastAsia="zh-CN"/>
              </w:rPr>
            </w:pPr>
            <w:ins w:id="814" w:author="1015" w:date="2025-10-15T17:57:00Z">
              <w:r>
                <w:rPr>
                  <w:rFonts w:asciiTheme="minorHAnsi" w:hAnsiTheme="minorHAnsi" w:cstheme="minorHAnsi" w:hint="eastAsia"/>
                  <w:b/>
                  <w:bCs/>
                  <w:color w:val="000000"/>
                  <w:sz w:val="18"/>
                  <w:szCs w:val="18"/>
                  <w:lang w:eastAsia="zh-CN"/>
                </w:rPr>
                <w:t>N</w:t>
              </w:r>
              <w:r>
                <w:rPr>
                  <w:rFonts w:asciiTheme="minorHAnsi" w:hAnsiTheme="minorHAnsi" w:cstheme="minorHAnsi"/>
                  <w:b/>
                  <w:bCs/>
                  <w:color w:val="000000"/>
                  <w:sz w:val="18"/>
                  <w:szCs w:val="18"/>
                  <w:lang w:eastAsia="zh-CN"/>
                </w:rPr>
                <w:t>EC: need to add forge</w:t>
              </w:r>
            </w:ins>
          </w:p>
          <w:p w14:paraId="2614AFA5" w14:textId="77777777" w:rsidR="00D23C66" w:rsidRDefault="00D23C66" w:rsidP="00D23C66">
            <w:pPr>
              <w:rPr>
                <w:ins w:id="815" w:author="1015" w:date="2025-10-15T18:00:00Z"/>
                <w:rFonts w:asciiTheme="minorHAnsi" w:hAnsiTheme="minorHAnsi" w:cstheme="minorHAnsi"/>
                <w:b/>
                <w:bCs/>
                <w:color w:val="000000"/>
                <w:sz w:val="18"/>
                <w:szCs w:val="18"/>
                <w:lang w:eastAsia="zh-CN"/>
              </w:rPr>
            </w:pPr>
            <w:ins w:id="816" w:author="1015" w:date="2025-10-15T18:00:00Z">
              <w:r>
                <w:rPr>
                  <w:rFonts w:asciiTheme="minorHAnsi" w:hAnsiTheme="minorHAnsi" w:cstheme="minorHAnsi" w:hint="eastAsia"/>
                  <w:b/>
                  <w:bCs/>
                  <w:color w:val="000000"/>
                  <w:sz w:val="18"/>
                  <w:szCs w:val="18"/>
                  <w:lang w:eastAsia="zh-CN"/>
                </w:rPr>
                <w:t>E</w:t>
              </w:r>
              <w:r>
                <w:rPr>
                  <w:rFonts w:asciiTheme="minorHAnsi" w:hAnsiTheme="minorHAnsi" w:cstheme="minorHAnsi"/>
                  <w:b/>
                  <w:bCs/>
                  <w:color w:val="000000"/>
                  <w:sz w:val="18"/>
                  <w:szCs w:val="18"/>
                  <w:lang w:eastAsia="zh-CN"/>
                </w:rPr>
                <w:t>: offline comments.</w:t>
              </w:r>
            </w:ins>
          </w:p>
          <w:p w14:paraId="02A30777" w14:textId="4A4979B4" w:rsidR="00D23C66" w:rsidRDefault="00D23C66" w:rsidP="00D23C66">
            <w:pPr>
              <w:rPr>
                <w:ins w:id="817" w:author="1015" w:date="2025-10-15T18:00:00Z"/>
              </w:rPr>
            </w:pPr>
            <w:ins w:id="818" w:author="1015" w:date="2025-10-15T18:00:00Z">
              <w:r>
                <w:rPr>
                  <w:rFonts w:asciiTheme="minorHAnsi" w:hAnsiTheme="minorHAnsi" w:cstheme="minorHAnsi"/>
                  <w:b/>
                  <w:bCs/>
                  <w:color w:val="000000"/>
                  <w:sz w:val="18"/>
                  <w:szCs w:val="18"/>
                  <w:lang w:eastAsia="zh-CN"/>
                </w:rPr>
                <w:t xml:space="preserve">Ok with </w:t>
              </w:r>
              <w:proofErr w:type="spellStart"/>
              <w:r w:rsidRPr="00D23C66">
                <w:rPr>
                  <w:rFonts w:asciiTheme="minorHAnsi" w:hAnsiTheme="minorHAnsi" w:cstheme="minorHAnsi"/>
                  <w:b/>
                  <w:bCs/>
                  <w:color w:val="000000"/>
                  <w:sz w:val="18"/>
                  <w:szCs w:val="18"/>
                  <w:lang w:eastAsia="zh-CN"/>
                </w:rPr>
                <w:t>mLModelCoordinationGroupRef</w:t>
              </w:r>
              <w:proofErr w:type="spellEnd"/>
              <w:r w:rsidRPr="00D23C66">
                <w:rPr>
                  <w:rFonts w:asciiTheme="minorHAnsi" w:hAnsiTheme="minorHAnsi" w:cstheme="minorHAnsi"/>
                  <w:b/>
                  <w:bCs/>
                  <w:color w:val="000000"/>
                  <w:sz w:val="18"/>
                  <w:szCs w:val="18"/>
                  <w:lang w:eastAsia="zh-CN"/>
                </w:rPr>
                <w:t>, condition to be updated</w:t>
              </w:r>
            </w:ins>
          </w:p>
          <w:p w14:paraId="43620E63" w14:textId="77777777" w:rsidR="00D23C66" w:rsidRDefault="00D23C66" w:rsidP="00D23C66">
            <w:pPr>
              <w:rPr>
                <w:ins w:id="819" w:author="1015" w:date="2025-10-15T18:00:00Z"/>
                <w:rFonts w:asciiTheme="minorHAnsi" w:hAnsiTheme="minorHAnsi" w:cstheme="minorHAnsi"/>
                <w:b/>
                <w:bCs/>
                <w:color w:val="000000"/>
                <w:sz w:val="18"/>
                <w:szCs w:val="18"/>
                <w:lang w:eastAsia="zh-CN"/>
              </w:rPr>
            </w:pPr>
            <w:ins w:id="820" w:author="1015" w:date="2025-10-15T18:00:00Z">
              <w:r>
                <w:rPr>
                  <w:rFonts w:asciiTheme="minorHAnsi" w:hAnsiTheme="minorHAnsi" w:cstheme="minorHAnsi"/>
                  <w:b/>
                  <w:bCs/>
                  <w:color w:val="000000"/>
                  <w:sz w:val="18"/>
                  <w:szCs w:val="18"/>
                  <w:lang w:eastAsia="zh-CN"/>
                </w:rPr>
                <w:t xml:space="preserve">Do not agree with </w:t>
              </w:r>
              <w:proofErr w:type="spellStart"/>
              <w:r w:rsidRPr="00D23C66">
                <w:rPr>
                  <w:rFonts w:asciiTheme="minorHAnsi" w:hAnsiTheme="minorHAnsi" w:cstheme="minorHAnsi"/>
                  <w:b/>
                  <w:bCs/>
                  <w:color w:val="000000"/>
                  <w:sz w:val="18"/>
                  <w:szCs w:val="18"/>
                  <w:lang w:eastAsia="zh-CN"/>
                </w:rPr>
                <w:t>mLModelCoordinationGroupGeneratedRef</w:t>
              </w:r>
              <w:proofErr w:type="spellEnd"/>
            </w:ins>
          </w:p>
          <w:p w14:paraId="1480A3B2" w14:textId="77777777" w:rsidR="00D23C66" w:rsidRDefault="00D23C66" w:rsidP="00D23C66">
            <w:pPr>
              <w:rPr>
                <w:ins w:id="821" w:author="1015" w:date="2025-10-15T17:57:00Z"/>
                <w:rFonts w:asciiTheme="minorHAnsi" w:hAnsiTheme="minorHAnsi" w:cstheme="minorHAnsi"/>
                <w:b/>
                <w:bCs/>
                <w:color w:val="000000"/>
                <w:sz w:val="18"/>
                <w:szCs w:val="18"/>
                <w:lang w:eastAsia="zh-CN"/>
              </w:rPr>
            </w:pPr>
          </w:p>
          <w:p w14:paraId="3FB666DF" w14:textId="132E2DAF" w:rsidR="00D23C66" w:rsidRPr="00FA2674" w:rsidRDefault="00D23C66" w:rsidP="00D23C66">
            <w:pPr>
              <w:rPr>
                <w:rFonts w:asciiTheme="minorHAnsi" w:hAnsiTheme="minorHAnsi" w:cstheme="minorHAnsi"/>
                <w:sz w:val="18"/>
                <w:szCs w:val="18"/>
              </w:rPr>
            </w:pPr>
            <w:ins w:id="822" w:author="1015" w:date="2025-10-15T17:57:00Z">
              <w:r>
                <w:rPr>
                  <w:rFonts w:asciiTheme="minorHAnsi" w:hAnsiTheme="minorHAnsi" w:cstheme="minorHAnsi" w:hint="eastAsia"/>
                  <w:b/>
                  <w:bCs/>
                  <w:color w:val="000000"/>
                  <w:sz w:val="18"/>
                  <w:szCs w:val="18"/>
                  <w:lang w:eastAsia="zh-CN"/>
                </w:rPr>
                <w:t>-</w:t>
              </w:r>
              <w:r>
                <w:rPr>
                  <w:rFonts w:asciiTheme="minorHAnsi" w:hAnsiTheme="minorHAnsi" w:cstheme="minorHAnsi"/>
                  <w:b/>
                  <w:bCs/>
                  <w:color w:val="000000"/>
                  <w:sz w:val="18"/>
                  <w:szCs w:val="18"/>
                  <w:lang w:eastAsia="zh-CN"/>
                </w:rPr>
                <w:t>&gt;4784</w:t>
              </w:r>
            </w:ins>
          </w:p>
        </w:tc>
        <w:tc>
          <w:tcPr>
            <w:tcW w:w="1276" w:type="dxa"/>
          </w:tcPr>
          <w:p w14:paraId="53955672" w14:textId="4397E48C"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232240A9" w14:textId="35279A17"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color w:val="000000"/>
              </w:rPr>
              <w:t>eSBMA</w:t>
            </w:r>
            <w:proofErr w:type="spellEnd"/>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eNETSLICE_PRO</w:t>
            </w:r>
            <w:proofErr w:type="spellEnd"/>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B02C9A" w:rsidP="00E9278C">
            <w:pPr>
              <w:rPr>
                <w:rFonts w:asciiTheme="minorHAnsi" w:hAnsiTheme="minorHAnsi" w:cstheme="minorHAnsi"/>
                <w:b/>
                <w:bCs/>
                <w:color w:val="000000"/>
                <w:sz w:val="18"/>
                <w:szCs w:val="18"/>
              </w:rPr>
            </w:pPr>
            <w:hyperlink r:id="rId64" w:history="1">
              <w:r w:rsidR="00E9278C" w:rsidRPr="00FA2674">
                <w:rPr>
                  <w:rStyle w:val="Hyperlink"/>
                  <w:rFonts w:asciiTheme="minorHAnsi" w:hAnsiTheme="minorHAnsi" w:cstheme="minorHAnsi"/>
                  <w:b/>
                  <w:bCs/>
                  <w:color w:val="0000FF"/>
                  <w:sz w:val="18"/>
                  <w:szCs w:val="18"/>
                </w:rPr>
                <w:t>S5-254236</w:t>
              </w:r>
            </w:hyperlink>
          </w:p>
        </w:tc>
        <w:tc>
          <w:tcPr>
            <w:tcW w:w="7229" w:type="dxa"/>
          </w:tcPr>
          <w:p w14:paraId="66CA8F81" w14:textId="77777777" w:rsidR="00E9278C" w:rsidRDefault="00E9278C" w:rsidP="00E9278C">
            <w:pPr>
              <w:rPr>
                <w:ins w:id="823" w:author="1015" w:date="2025-10-15T18:01:00Z"/>
                <w:rFonts w:asciiTheme="minorHAnsi" w:hAnsiTheme="minorHAnsi" w:cstheme="minorHAnsi"/>
                <w:sz w:val="18"/>
                <w:szCs w:val="18"/>
              </w:rPr>
            </w:pPr>
            <w:r w:rsidRPr="00FA2674">
              <w:rPr>
                <w:rFonts w:asciiTheme="minorHAnsi" w:hAnsiTheme="minorHAnsi" w:cstheme="minorHAnsi"/>
                <w:sz w:val="18"/>
                <w:szCs w:val="18"/>
              </w:rPr>
              <w:t>Rel-18 CR TS 32.422 Corrections on MDT configurations</w:t>
            </w:r>
          </w:p>
          <w:p w14:paraId="41E292A5" w14:textId="75A6F51B" w:rsidR="00BC1074" w:rsidRPr="00FA2674" w:rsidRDefault="00BC1074" w:rsidP="00E9278C">
            <w:pPr>
              <w:rPr>
                <w:rFonts w:asciiTheme="minorHAnsi" w:hAnsiTheme="minorHAnsi" w:cstheme="minorHAnsi"/>
                <w:b/>
                <w:bCs/>
                <w:sz w:val="18"/>
                <w:szCs w:val="18"/>
              </w:rPr>
            </w:pPr>
            <w:ins w:id="824" w:author="1015" w:date="2025-10-15T18:01:00Z">
              <w:r>
                <w:rPr>
                  <w:rFonts w:asciiTheme="minorHAnsi" w:hAnsiTheme="minorHAnsi" w:cstheme="minorHAnsi"/>
                  <w:b/>
                  <w:bCs/>
                  <w:sz w:val="18"/>
                  <w:szCs w:val="18"/>
                  <w:lang w:eastAsia="zh-CN"/>
                </w:rPr>
                <w:t>A</w:t>
              </w:r>
              <w:r>
                <w:rPr>
                  <w:rFonts w:asciiTheme="minorHAnsi" w:hAnsiTheme="minorHAnsi" w:cstheme="minorHAnsi" w:hint="eastAsia"/>
                  <w:b/>
                  <w:bCs/>
                  <w:sz w:val="18"/>
                  <w:szCs w:val="18"/>
                  <w:lang w:eastAsia="zh-CN"/>
                </w:rPr>
                <w:t>greed</w:t>
              </w:r>
            </w:ins>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B02C9A" w:rsidP="00E9278C">
            <w:pPr>
              <w:rPr>
                <w:rFonts w:asciiTheme="minorHAnsi" w:hAnsiTheme="minorHAnsi" w:cstheme="minorHAnsi"/>
                <w:b/>
                <w:bCs/>
                <w:color w:val="000000"/>
                <w:sz w:val="18"/>
                <w:szCs w:val="18"/>
              </w:rPr>
            </w:pPr>
            <w:hyperlink r:id="rId65" w:history="1">
              <w:r w:rsidR="00E9278C" w:rsidRPr="00FA2674">
                <w:rPr>
                  <w:rStyle w:val="Hyperlink"/>
                  <w:rFonts w:asciiTheme="minorHAnsi" w:hAnsiTheme="minorHAnsi" w:cstheme="minorHAnsi"/>
                  <w:b/>
                  <w:bCs/>
                  <w:color w:val="0000FF"/>
                  <w:sz w:val="18"/>
                  <w:szCs w:val="18"/>
                </w:rPr>
                <w:t>S5-254237</w:t>
              </w:r>
            </w:hyperlink>
          </w:p>
        </w:tc>
        <w:tc>
          <w:tcPr>
            <w:tcW w:w="7229" w:type="dxa"/>
          </w:tcPr>
          <w:p w14:paraId="62FE804A" w14:textId="77777777" w:rsidR="00E9278C" w:rsidRDefault="00E9278C" w:rsidP="00E9278C">
            <w:pPr>
              <w:rPr>
                <w:ins w:id="825" w:author="1015" w:date="2025-10-15T18:01:00Z"/>
                <w:rFonts w:asciiTheme="minorHAnsi" w:hAnsiTheme="minorHAnsi" w:cstheme="minorHAnsi"/>
                <w:sz w:val="18"/>
                <w:szCs w:val="18"/>
              </w:rPr>
            </w:pPr>
            <w:r w:rsidRPr="00FA2674">
              <w:rPr>
                <w:rFonts w:asciiTheme="minorHAnsi" w:hAnsiTheme="minorHAnsi" w:cstheme="minorHAnsi"/>
                <w:sz w:val="18"/>
                <w:szCs w:val="18"/>
              </w:rPr>
              <w:t>Rel-19 CR TS 32.422 Corrections on MDT configurations</w:t>
            </w:r>
          </w:p>
          <w:p w14:paraId="61B91E8C" w14:textId="557D4796" w:rsidR="00BC1074" w:rsidRPr="00FA2674" w:rsidRDefault="00BC1074" w:rsidP="00E9278C">
            <w:pPr>
              <w:rPr>
                <w:rFonts w:asciiTheme="minorHAnsi" w:hAnsiTheme="minorHAnsi" w:cstheme="minorHAnsi"/>
                <w:b/>
                <w:bCs/>
                <w:sz w:val="18"/>
                <w:szCs w:val="18"/>
                <w:lang w:eastAsia="zh-CN"/>
              </w:rPr>
            </w:pPr>
            <w:ins w:id="826" w:author="1015" w:date="2025-10-15T18:01: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B02C9A" w:rsidP="00E9278C">
            <w:pPr>
              <w:rPr>
                <w:rFonts w:asciiTheme="minorHAnsi" w:hAnsiTheme="minorHAnsi" w:cstheme="minorHAnsi"/>
                <w:b/>
                <w:bCs/>
                <w:color w:val="000000"/>
                <w:sz w:val="18"/>
                <w:szCs w:val="18"/>
              </w:rPr>
            </w:pPr>
            <w:hyperlink r:id="rId66" w:history="1">
              <w:r w:rsidR="00E9278C" w:rsidRPr="00FA2674">
                <w:rPr>
                  <w:rStyle w:val="Hyperlink"/>
                  <w:rFonts w:asciiTheme="minorHAnsi" w:hAnsiTheme="minorHAnsi" w:cstheme="minorHAnsi"/>
                  <w:b/>
                  <w:bCs/>
                  <w:color w:val="0000FF"/>
                  <w:sz w:val="18"/>
                  <w:szCs w:val="18"/>
                </w:rPr>
                <w:t>S5-254238</w:t>
              </w:r>
            </w:hyperlink>
          </w:p>
        </w:tc>
        <w:tc>
          <w:tcPr>
            <w:tcW w:w="7229" w:type="dxa"/>
          </w:tcPr>
          <w:p w14:paraId="5E5D340B" w14:textId="77777777" w:rsidR="00E9278C" w:rsidRDefault="00E9278C" w:rsidP="00E9278C">
            <w:pPr>
              <w:rPr>
                <w:ins w:id="827" w:author="1015" w:date="2025-10-15T18:02:00Z"/>
                <w:rFonts w:asciiTheme="minorHAnsi" w:hAnsiTheme="minorHAnsi" w:cstheme="minorHAnsi"/>
                <w:sz w:val="18"/>
                <w:szCs w:val="18"/>
              </w:rPr>
            </w:pPr>
            <w:r w:rsidRPr="00FA2674">
              <w:rPr>
                <w:rFonts w:asciiTheme="minorHAnsi" w:hAnsiTheme="minorHAnsi" w:cstheme="minorHAnsi"/>
                <w:sz w:val="18"/>
                <w:szCs w:val="18"/>
              </w:rPr>
              <w:t>Rel-18 CR TS 28.622 Corrections on Allowed Data Category</w:t>
            </w:r>
          </w:p>
          <w:p w14:paraId="0188DC45" w14:textId="77777777" w:rsidR="00BC1074" w:rsidRDefault="00BC1074" w:rsidP="00E9278C">
            <w:pPr>
              <w:rPr>
                <w:ins w:id="828" w:author="1015" w:date="2025-10-15T18:03:00Z"/>
                <w:rFonts w:asciiTheme="minorHAnsi" w:hAnsiTheme="minorHAnsi" w:cstheme="minorHAnsi"/>
                <w:b/>
                <w:bCs/>
                <w:sz w:val="18"/>
                <w:szCs w:val="18"/>
                <w:lang w:eastAsia="zh-CN"/>
              </w:rPr>
            </w:pPr>
            <w:ins w:id="829" w:author="1015" w:date="2025-10-15T18:02: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 do not agree with the ch</w:t>
              </w:r>
            </w:ins>
            <w:ins w:id="830" w:author="1015" w:date="2025-10-15T18:03:00Z">
              <w:r>
                <w:rPr>
                  <w:rFonts w:asciiTheme="minorHAnsi" w:hAnsiTheme="minorHAnsi" w:cstheme="minorHAnsi"/>
                  <w:b/>
                  <w:bCs/>
                  <w:sz w:val="18"/>
                  <w:szCs w:val="18"/>
                  <w:lang w:eastAsia="zh-CN"/>
                </w:rPr>
                <w:t>ange. Keep the existing categories.</w:t>
              </w:r>
            </w:ins>
          </w:p>
          <w:p w14:paraId="634E7665" w14:textId="77777777" w:rsidR="00BC1074" w:rsidRDefault="00BC1074" w:rsidP="00E9278C">
            <w:pPr>
              <w:rPr>
                <w:ins w:id="831" w:author="1015" w:date="2025-10-15T18:04:00Z"/>
                <w:rFonts w:asciiTheme="minorHAnsi" w:hAnsiTheme="minorHAnsi" w:cstheme="minorHAnsi"/>
                <w:b/>
                <w:bCs/>
                <w:sz w:val="18"/>
                <w:szCs w:val="18"/>
                <w:lang w:eastAsia="zh-CN"/>
              </w:rPr>
            </w:pPr>
            <w:ins w:id="832" w:author="1015" w:date="2025-10-15T18:03:00Z">
              <w:r>
                <w:rPr>
                  <w:rFonts w:asciiTheme="minorHAnsi" w:hAnsiTheme="minorHAnsi" w:cstheme="minorHAnsi" w:hint="eastAsia"/>
                  <w:b/>
                  <w:bCs/>
                  <w:sz w:val="18"/>
                  <w:szCs w:val="18"/>
                  <w:lang w:eastAsia="zh-CN"/>
                </w:rPr>
                <w:t>H</w:t>
              </w:r>
              <w:r>
                <w:rPr>
                  <w:rFonts w:asciiTheme="minorHAnsi" w:hAnsiTheme="minorHAnsi" w:cstheme="minorHAnsi"/>
                  <w:b/>
                  <w:bCs/>
                  <w:sz w:val="18"/>
                  <w:szCs w:val="18"/>
                  <w:lang w:eastAsia="zh-CN"/>
                </w:rPr>
                <w:t>W: agree with N. The category could be extended.</w:t>
              </w:r>
            </w:ins>
          </w:p>
          <w:p w14:paraId="79A39778" w14:textId="6698C282" w:rsidR="00862766" w:rsidRPr="00862766" w:rsidRDefault="00862766" w:rsidP="00E9278C">
            <w:pPr>
              <w:rPr>
                <w:rFonts w:asciiTheme="minorHAnsi" w:hAnsiTheme="minorHAnsi" w:cstheme="minorHAnsi"/>
                <w:b/>
                <w:bCs/>
                <w:sz w:val="18"/>
                <w:szCs w:val="18"/>
                <w:lang w:eastAsia="zh-CN"/>
              </w:rPr>
            </w:pPr>
            <w:ins w:id="833" w:author="1015" w:date="2025-10-15T18:04:00Z">
              <w:r>
                <w:rPr>
                  <w:rFonts w:asciiTheme="minorHAnsi" w:hAnsiTheme="minorHAnsi" w:cstheme="minorHAnsi" w:hint="eastAsia"/>
                  <w:b/>
                  <w:bCs/>
                  <w:sz w:val="18"/>
                  <w:szCs w:val="18"/>
                  <w:lang w:eastAsia="zh-CN"/>
                </w:rPr>
                <w:t>K</w:t>
              </w:r>
              <w:r>
                <w:rPr>
                  <w:rFonts w:asciiTheme="minorHAnsi" w:hAnsiTheme="minorHAnsi" w:cstheme="minorHAnsi"/>
                  <w:b/>
                  <w:bCs/>
                  <w:sz w:val="18"/>
                  <w:szCs w:val="18"/>
                  <w:lang w:eastAsia="zh-CN"/>
                </w:rPr>
                <w:t>eep open.</w:t>
              </w:r>
            </w:ins>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B02C9A" w:rsidP="00E9278C">
            <w:pPr>
              <w:rPr>
                <w:rFonts w:asciiTheme="minorHAnsi" w:hAnsiTheme="minorHAnsi" w:cstheme="minorHAnsi"/>
                <w:b/>
                <w:bCs/>
                <w:color w:val="000000"/>
                <w:sz w:val="18"/>
                <w:szCs w:val="18"/>
              </w:rPr>
            </w:pPr>
            <w:hyperlink r:id="rId67" w:history="1">
              <w:r w:rsidR="00E9278C" w:rsidRPr="00FA2674">
                <w:rPr>
                  <w:rStyle w:val="Hyperlink"/>
                  <w:rFonts w:asciiTheme="minorHAnsi" w:hAnsiTheme="minorHAnsi" w:cstheme="minorHAnsi"/>
                  <w:b/>
                  <w:bCs/>
                  <w:color w:val="0000FF"/>
                  <w:sz w:val="18"/>
                  <w:szCs w:val="18"/>
                </w:rPr>
                <w:t>S5-254239</w:t>
              </w:r>
            </w:hyperlink>
          </w:p>
        </w:tc>
        <w:tc>
          <w:tcPr>
            <w:tcW w:w="7229" w:type="dxa"/>
          </w:tcPr>
          <w:p w14:paraId="2ADB8A18" w14:textId="6ED35C74"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Corrections on Allowed Data Category</w:t>
            </w:r>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B02C9A" w:rsidP="00E9278C">
            <w:pPr>
              <w:rPr>
                <w:rFonts w:asciiTheme="minorHAnsi" w:hAnsiTheme="minorHAnsi" w:cstheme="minorHAnsi"/>
                <w:b/>
                <w:bCs/>
                <w:color w:val="000000"/>
                <w:sz w:val="18"/>
                <w:szCs w:val="18"/>
              </w:rPr>
            </w:pPr>
            <w:hyperlink r:id="rId68" w:history="1">
              <w:r w:rsidR="00E9278C" w:rsidRPr="00FA2674">
                <w:rPr>
                  <w:rStyle w:val="Hyperlink"/>
                  <w:rFonts w:asciiTheme="minorHAnsi" w:hAnsiTheme="minorHAnsi" w:cstheme="minorHAnsi"/>
                  <w:b/>
                  <w:bCs/>
                  <w:color w:val="0000FF"/>
                  <w:sz w:val="18"/>
                  <w:szCs w:val="18"/>
                </w:rPr>
                <w:t>S5-254240</w:t>
              </w:r>
            </w:hyperlink>
          </w:p>
        </w:tc>
        <w:tc>
          <w:tcPr>
            <w:tcW w:w="7229" w:type="dxa"/>
          </w:tcPr>
          <w:p w14:paraId="709EA89C" w14:textId="1712C313"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Corrections on Allowed Data Category</w:t>
            </w:r>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B02C9A" w:rsidP="00E9278C">
            <w:pPr>
              <w:rPr>
                <w:rFonts w:asciiTheme="minorHAnsi" w:hAnsiTheme="minorHAnsi" w:cstheme="minorHAnsi"/>
                <w:b/>
                <w:bCs/>
                <w:color w:val="000000"/>
                <w:sz w:val="18"/>
                <w:szCs w:val="18"/>
              </w:rPr>
            </w:pPr>
            <w:hyperlink r:id="rId69" w:history="1">
              <w:r w:rsidR="00E9278C" w:rsidRPr="00FA2674">
                <w:rPr>
                  <w:rStyle w:val="Hyperlink"/>
                  <w:rFonts w:asciiTheme="minorHAnsi" w:hAnsiTheme="minorHAnsi" w:cstheme="minorHAnsi"/>
                  <w:b/>
                  <w:bCs/>
                  <w:color w:val="0000FF"/>
                  <w:sz w:val="18"/>
                  <w:szCs w:val="18"/>
                </w:rPr>
                <w:t>S5-254241</w:t>
              </w:r>
            </w:hyperlink>
          </w:p>
        </w:tc>
        <w:tc>
          <w:tcPr>
            <w:tcW w:w="7229" w:type="dxa"/>
          </w:tcPr>
          <w:p w14:paraId="30A58369" w14:textId="0E593CA1"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28.623 Corrections on Allowed Data Category</w:t>
            </w:r>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B02C9A" w:rsidP="00E9278C">
            <w:pPr>
              <w:rPr>
                <w:rFonts w:asciiTheme="minorHAnsi" w:hAnsiTheme="minorHAnsi" w:cstheme="minorHAnsi"/>
                <w:b/>
                <w:bCs/>
                <w:color w:val="000000"/>
                <w:sz w:val="18"/>
                <w:szCs w:val="18"/>
              </w:rPr>
            </w:pPr>
            <w:hyperlink r:id="rId70" w:history="1">
              <w:r w:rsidR="00E9278C" w:rsidRPr="00FA2674">
                <w:rPr>
                  <w:rStyle w:val="Hyperlink"/>
                  <w:rFonts w:asciiTheme="minorHAnsi" w:hAnsiTheme="minorHAnsi" w:cstheme="minorHAnsi"/>
                  <w:b/>
                  <w:bCs/>
                  <w:color w:val="0000FF"/>
                  <w:sz w:val="18"/>
                  <w:szCs w:val="18"/>
                </w:rPr>
                <w:t>S5-254242</w:t>
              </w:r>
            </w:hyperlink>
          </w:p>
        </w:tc>
        <w:tc>
          <w:tcPr>
            <w:tcW w:w="7229" w:type="dxa"/>
          </w:tcPr>
          <w:p w14:paraId="03D29F4E" w14:textId="1EA6A53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28.623 Corrections on Allowed Data Category</w:t>
            </w:r>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B02C9A" w:rsidP="00E9278C">
            <w:pPr>
              <w:rPr>
                <w:rFonts w:asciiTheme="minorHAnsi" w:hAnsiTheme="minorHAnsi" w:cstheme="minorHAnsi"/>
                <w:b/>
                <w:bCs/>
                <w:color w:val="000000"/>
                <w:sz w:val="18"/>
                <w:szCs w:val="18"/>
              </w:rPr>
            </w:pPr>
            <w:hyperlink r:id="rId71" w:history="1">
              <w:r w:rsidR="00E9278C" w:rsidRPr="00FA2674">
                <w:rPr>
                  <w:rStyle w:val="Hyperlink"/>
                  <w:rFonts w:asciiTheme="minorHAnsi" w:hAnsiTheme="minorHAnsi" w:cstheme="minorHAnsi"/>
                  <w:b/>
                  <w:bCs/>
                  <w:color w:val="0000FF"/>
                  <w:sz w:val="18"/>
                  <w:szCs w:val="18"/>
                </w:rPr>
                <w:t>S5-254243</w:t>
              </w:r>
            </w:hyperlink>
          </w:p>
        </w:tc>
        <w:tc>
          <w:tcPr>
            <w:tcW w:w="7229" w:type="dxa"/>
          </w:tcPr>
          <w:p w14:paraId="46A6AE61" w14:textId="7880BFF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28.623 Corrections on Allowed Data Category</w:t>
            </w:r>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B02C9A" w:rsidP="00E9278C">
            <w:pPr>
              <w:rPr>
                <w:rFonts w:asciiTheme="minorHAnsi" w:hAnsiTheme="minorHAnsi" w:cstheme="minorHAnsi"/>
                <w:b/>
                <w:bCs/>
                <w:color w:val="000000"/>
                <w:sz w:val="18"/>
                <w:szCs w:val="18"/>
              </w:rPr>
            </w:pPr>
            <w:hyperlink r:id="rId72" w:history="1">
              <w:r w:rsidR="00E9278C" w:rsidRPr="00E62FC8">
                <w:rPr>
                  <w:rStyle w:val="Hyperlink"/>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B02C9A" w:rsidP="00E9278C">
            <w:pPr>
              <w:rPr>
                <w:rFonts w:asciiTheme="minorHAnsi" w:hAnsiTheme="minorHAnsi" w:cstheme="minorHAnsi"/>
                <w:b/>
                <w:bCs/>
                <w:color w:val="0000FF"/>
                <w:sz w:val="18"/>
                <w:szCs w:val="18"/>
                <w:u w:val="single"/>
              </w:rPr>
            </w:pPr>
            <w:hyperlink r:id="rId73" w:history="1">
              <w:r w:rsidR="00E9278C" w:rsidRPr="00FA2674">
                <w:rPr>
                  <w:rStyle w:val="Hyperlink"/>
                  <w:rFonts w:asciiTheme="minorHAnsi" w:hAnsiTheme="minorHAnsi" w:cstheme="minorHAnsi"/>
                  <w:b/>
                  <w:bCs/>
                  <w:color w:val="0000FF"/>
                  <w:sz w:val="18"/>
                  <w:szCs w:val="18"/>
                </w:rPr>
                <w:t>S5-254580</w:t>
              </w:r>
            </w:hyperlink>
          </w:p>
        </w:tc>
        <w:tc>
          <w:tcPr>
            <w:tcW w:w="7229" w:type="dxa"/>
          </w:tcPr>
          <w:p w14:paraId="3D130C6D" w14:textId="77777777" w:rsidR="00E9278C" w:rsidRDefault="00E9278C" w:rsidP="00E9278C">
            <w:pPr>
              <w:rPr>
                <w:ins w:id="834" w:author="1015" w:date="2025-10-15T18:05:00Z"/>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57280B00" w14:textId="77777777" w:rsidR="00687DA0" w:rsidRDefault="00687DA0" w:rsidP="00E9278C">
            <w:pPr>
              <w:rPr>
                <w:ins w:id="835" w:author="1015" w:date="2025-10-15T18:07:00Z"/>
                <w:rFonts w:asciiTheme="minorHAnsi" w:hAnsiTheme="minorHAnsi" w:cstheme="minorHAnsi"/>
                <w:sz w:val="18"/>
                <w:szCs w:val="18"/>
                <w:lang w:eastAsia="zh-CN"/>
              </w:rPr>
            </w:pPr>
            <w:ins w:id="836" w:author="1015" w:date="2025-10-15T18:0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clarification on why the sentence is removed.</w:t>
              </w:r>
            </w:ins>
          </w:p>
          <w:p w14:paraId="69E76D28" w14:textId="77777777" w:rsidR="00687DA0" w:rsidRDefault="00687DA0" w:rsidP="00E9278C">
            <w:pPr>
              <w:rPr>
                <w:ins w:id="837" w:author="1015" w:date="2025-10-15T18:08:00Z"/>
                <w:rFonts w:asciiTheme="minorHAnsi" w:hAnsiTheme="minorHAnsi" w:cstheme="minorHAnsi"/>
                <w:sz w:val="18"/>
                <w:szCs w:val="18"/>
                <w:lang w:eastAsia="zh-CN"/>
              </w:rPr>
            </w:pPr>
            <w:ins w:id="838" w:author="1015" w:date="2025-10-15T18:07: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ATT: </w:t>
              </w:r>
            </w:ins>
            <w:ins w:id="839" w:author="1015" w:date="2025-10-15T18:08:00Z">
              <w:r>
                <w:rPr>
                  <w:rFonts w:asciiTheme="minorHAnsi" w:hAnsiTheme="minorHAnsi" w:cstheme="minorHAnsi"/>
                  <w:sz w:val="18"/>
                  <w:szCs w:val="18"/>
                  <w:lang w:eastAsia="zh-CN"/>
                </w:rPr>
                <w:t>relation between NPN ID and cell IDs.</w:t>
              </w:r>
            </w:ins>
          </w:p>
          <w:p w14:paraId="694AB86E" w14:textId="0D4470AA" w:rsidR="00687DA0" w:rsidRPr="00FA2674" w:rsidRDefault="00687DA0" w:rsidP="00E9278C">
            <w:pPr>
              <w:rPr>
                <w:rFonts w:asciiTheme="minorHAnsi" w:hAnsiTheme="minorHAnsi" w:cstheme="minorHAnsi"/>
                <w:sz w:val="18"/>
                <w:szCs w:val="18"/>
                <w:lang w:eastAsia="zh-CN"/>
              </w:rPr>
            </w:pPr>
            <w:ins w:id="840" w:author="1015" w:date="2025-10-15T18:09: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B02C9A" w:rsidP="00E62FC8">
            <w:hyperlink r:id="rId74" w:history="1">
              <w:r w:rsidR="00E62FC8" w:rsidRPr="00FA2674">
                <w:rPr>
                  <w:rStyle w:val="Hyperlink"/>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B02C9A" w:rsidP="00E9278C">
            <w:pPr>
              <w:rPr>
                <w:rFonts w:asciiTheme="minorHAnsi" w:hAnsiTheme="minorHAnsi" w:cstheme="minorHAnsi"/>
                <w:b/>
                <w:bCs/>
                <w:color w:val="000000"/>
                <w:sz w:val="18"/>
                <w:szCs w:val="18"/>
              </w:rPr>
            </w:pPr>
            <w:hyperlink r:id="rId75" w:history="1">
              <w:r w:rsidR="00E9278C" w:rsidRPr="00FA2674">
                <w:rPr>
                  <w:rStyle w:val="Hyperlink"/>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B02C9A" w:rsidP="00E9278C">
            <w:pPr>
              <w:rPr>
                <w:rFonts w:asciiTheme="minorHAnsi" w:hAnsiTheme="minorHAnsi" w:cstheme="minorHAnsi"/>
                <w:b/>
                <w:bCs/>
                <w:color w:val="000000"/>
                <w:sz w:val="18"/>
                <w:szCs w:val="18"/>
                <w:highlight w:val="darkGray"/>
              </w:rPr>
            </w:pPr>
            <w:hyperlink r:id="rId76" w:history="1">
              <w:r w:rsidR="00E9278C" w:rsidRPr="00FA2674">
                <w:rPr>
                  <w:rStyle w:val="Hyperlink"/>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B02C9A" w:rsidP="00E9278C">
            <w:pPr>
              <w:rPr>
                <w:rFonts w:asciiTheme="minorHAnsi" w:hAnsiTheme="minorHAnsi" w:cstheme="minorHAnsi"/>
                <w:b/>
                <w:bCs/>
                <w:color w:val="000000"/>
                <w:sz w:val="18"/>
                <w:szCs w:val="18"/>
                <w:highlight w:val="darkGray"/>
              </w:rPr>
            </w:pPr>
            <w:hyperlink r:id="rId77" w:history="1">
              <w:r w:rsidR="00E9278C" w:rsidRPr="00FA2674">
                <w:rPr>
                  <w:rStyle w:val="Hyperlink"/>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B02C9A" w:rsidP="00E9278C">
            <w:pPr>
              <w:rPr>
                <w:rFonts w:asciiTheme="minorHAnsi" w:hAnsiTheme="minorHAnsi" w:cstheme="minorHAnsi"/>
                <w:b/>
                <w:bCs/>
                <w:color w:val="000000"/>
                <w:sz w:val="18"/>
                <w:szCs w:val="18"/>
              </w:rPr>
            </w:pPr>
            <w:hyperlink r:id="rId78" w:history="1">
              <w:r w:rsidR="00E9278C" w:rsidRPr="00FA2674">
                <w:rPr>
                  <w:rStyle w:val="Hyperlink"/>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B02C9A" w:rsidP="00E9278C">
            <w:pPr>
              <w:rPr>
                <w:rFonts w:asciiTheme="minorHAnsi" w:hAnsiTheme="minorHAnsi" w:cstheme="minorHAnsi"/>
                <w:b/>
                <w:bCs/>
                <w:color w:val="000000"/>
                <w:sz w:val="18"/>
                <w:szCs w:val="18"/>
              </w:rPr>
            </w:pPr>
            <w:hyperlink r:id="rId79" w:history="1">
              <w:r w:rsidR="00E9278C" w:rsidRPr="00FA2674">
                <w:rPr>
                  <w:rStyle w:val="Hyperlink"/>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B02C9A" w:rsidP="00E9278C">
            <w:pPr>
              <w:rPr>
                <w:rFonts w:asciiTheme="minorHAnsi" w:hAnsiTheme="minorHAnsi" w:cstheme="minorHAnsi"/>
                <w:b/>
                <w:bCs/>
                <w:color w:val="000000"/>
                <w:sz w:val="18"/>
                <w:szCs w:val="18"/>
              </w:rPr>
            </w:pPr>
            <w:hyperlink r:id="rId80" w:history="1">
              <w:r w:rsidR="00E9278C" w:rsidRPr="00FA2674">
                <w:rPr>
                  <w:rStyle w:val="Hyperlink"/>
                  <w:rFonts w:asciiTheme="minorHAnsi" w:hAnsiTheme="minorHAnsi" w:cstheme="minorHAnsi"/>
                  <w:b/>
                  <w:bCs/>
                  <w:color w:val="0000FF"/>
                  <w:sz w:val="18"/>
                  <w:szCs w:val="18"/>
                </w:rPr>
                <w:t>S5-254554</w:t>
              </w:r>
            </w:hyperlink>
          </w:p>
        </w:tc>
        <w:tc>
          <w:tcPr>
            <w:tcW w:w="7229" w:type="dxa"/>
          </w:tcPr>
          <w:p w14:paraId="0C75CB2B" w14:textId="77777777" w:rsidR="00E9278C" w:rsidRDefault="00E9278C" w:rsidP="00E9278C">
            <w:pPr>
              <w:rPr>
                <w:ins w:id="841" w:author="1016" w:date="2025-10-16T09:53:00Z"/>
                <w:rFonts w:asciiTheme="minorHAnsi" w:hAnsiTheme="minorHAnsi" w:cstheme="minorHAnsi"/>
                <w:sz w:val="18"/>
                <w:szCs w:val="18"/>
              </w:rPr>
            </w:pPr>
            <w:r w:rsidRPr="00FA2674">
              <w:rPr>
                <w:rFonts w:asciiTheme="minorHAnsi" w:hAnsiTheme="minorHAnsi" w:cstheme="minorHAnsi"/>
                <w:sz w:val="18"/>
                <w:szCs w:val="18"/>
              </w:rPr>
              <w:t xml:space="preserve">Rel-18 CR 28.622 Clarify usage of </w:t>
            </w:r>
            <w:proofErr w:type="spellStart"/>
            <w:r w:rsidRPr="00FA2674">
              <w:rPr>
                <w:rFonts w:asciiTheme="minorHAnsi" w:hAnsiTheme="minorHAnsi" w:cstheme="minorHAnsi"/>
                <w:sz w:val="18"/>
                <w:szCs w:val="18"/>
              </w:rPr>
              <w:t>notifyFileReady</w:t>
            </w:r>
            <w:proofErr w:type="spellEnd"/>
          </w:p>
          <w:p w14:paraId="61C078CF" w14:textId="58A7B939" w:rsidR="0026604E" w:rsidRDefault="0026604E" w:rsidP="00E9278C">
            <w:pPr>
              <w:rPr>
                <w:ins w:id="842" w:author="1016" w:date="2025-10-16T09:53:00Z"/>
                <w:rFonts w:asciiTheme="minorHAnsi" w:hAnsiTheme="minorHAnsi" w:cstheme="minorHAnsi"/>
                <w:b/>
                <w:bCs/>
                <w:color w:val="000000"/>
                <w:sz w:val="18"/>
                <w:szCs w:val="18"/>
                <w:lang w:val="en-US" w:eastAsia="zh-CN"/>
              </w:rPr>
            </w:pPr>
            <w:ins w:id="843" w:author="1016" w:date="2025-10-16T09:53:00Z">
              <w:r>
                <w:rPr>
                  <w:rFonts w:asciiTheme="minorHAnsi" w:hAnsiTheme="minorHAnsi" w:cstheme="minorHAnsi" w:hint="eastAsia"/>
                  <w:b/>
                  <w:bCs/>
                  <w:color w:val="000000"/>
                  <w:sz w:val="18"/>
                  <w:szCs w:val="18"/>
                  <w:lang w:val="en-US" w:eastAsia="zh-CN"/>
                </w:rPr>
                <w:t>M</w:t>
              </w:r>
              <w:r>
                <w:rPr>
                  <w:rFonts w:asciiTheme="minorHAnsi" w:hAnsiTheme="minorHAnsi" w:cstheme="minorHAnsi"/>
                  <w:b/>
                  <w:bCs/>
                  <w:color w:val="000000"/>
                  <w:sz w:val="18"/>
                  <w:szCs w:val="18"/>
                  <w:lang w:val="en-US" w:eastAsia="zh-CN"/>
                </w:rPr>
                <w:t xml:space="preserve">CC: </w:t>
              </w:r>
            </w:ins>
            <w:ins w:id="844" w:author="1016" w:date="2025-10-16T09:54:00Z">
              <w:r w:rsidR="00313101">
                <w:rPr>
                  <w:rFonts w:asciiTheme="minorHAnsi" w:hAnsiTheme="minorHAnsi" w:cstheme="minorHAnsi"/>
                  <w:b/>
                  <w:bCs/>
                  <w:color w:val="000000"/>
                  <w:sz w:val="18"/>
                  <w:szCs w:val="18"/>
                  <w:lang w:val="en-US" w:eastAsia="zh-CN"/>
                </w:rPr>
                <w:t>add “</w:t>
              </w:r>
            </w:ins>
            <w:ins w:id="845" w:author="1016" w:date="2025-10-16T09:53:00Z">
              <w:r>
                <w:rPr>
                  <w:rFonts w:asciiTheme="minorHAnsi" w:hAnsiTheme="minorHAnsi" w:cstheme="minorHAnsi"/>
                  <w:b/>
                  <w:bCs/>
                  <w:color w:val="000000"/>
                  <w:sz w:val="18"/>
                  <w:szCs w:val="18"/>
                  <w:lang w:val="en-US" w:eastAsia="zh-CN"/>
                </w:rPr>
                <w:t>TS</w:t>
              </w:r>
            </w:ins>
            <w:ins w:id="846" w:author="1016" w:date="2025-10-16T09:54:00Z">
              <w:r w:rsidR="00313101">
                <w:rPr>
                  <w:rFonts w:asciiTheme="minorHAnsi" w:hAnsiTheme="minorHAnsi" w:cstheme="minorHAnsi"/>
                  <w:b/>
                  <w:bCs/>
                  <w:color w:val="000000"/>
                  <w:sz w:val="18"/>
                  <w:szCs w:val="18"/>
                  <w:lang w:val="en-US" w:eastAsia="zh-CN"/>
                </w:rPr>
                <w:t>”</w:t>
              </w:r>
            </w:ins>
            <w:ins w:id="847" w:author="1016" w:date="2025-10-16T09:53:00Z">
              <w:r>
                <w:rPr>
                  <w:rFonts w:asciiTheme="minorHAnsi" w:hAnsiTheme="minorHAnsi" w:cstheme="minorHAnsi"/>
                  <w:b/>
                  <w:bCs/>
                  <w:color w:val="000000"/>
                  <w:sz w:val="18"/>
                  <w:szCs w:val="18"/>
                  <w:lang w:val="en-US" w:eastAsia="zh-CN"/>
                </w:rPr>
                <w:t xml:space="preserve"> </w:t>
              </w:r>
            </w:ins>
            <w:ins w:id="848" w:author="1016" w:date="2025-10-16T09:54:00Z">
              <w:r w:rsidR="00313101">
                <w:rPr>
                  <w:rFonts w:asciiTheme="minorHAnsi" w:hAnsiTheme="minorHAnsi" w:cstheme="minorHAnsi"/>
                  <w:b/>
                  <w:bCs/>
                  <w:color w:val="000000"/>
                  <w:sz w:val="18"/>
                  <w:szCs w:val="18"/>
                  <w:lang w:val="en-US" w:eastAsia="zh-CN"/>
                </w:rPr>
                <w:t>in the title</w:t>
              </w:r>
            </w:ins>
            <w:ins w:id="849" w:author="1016" w:date="2025-10-16T09:53:00Z">
              <w:r>
                <w:rPr>
                  <w:rFonts w:asciiTheme="minorHAnsi" w:hAnsiTheme="minorHAnsi" w:cstheme="minorHAnsi"/>
                  <w:b/>
                  <w:bCs/>
                  <w:color w:val="000000"/>
                  <w:sz w:val="18"/>
                  <w:szCs w:val="18"/>
                  <w:lang w:val="en-US" w:eastAsia="zh-CN"/>
                </w:rPr>
                <w:t>, clause effected.</w:t>
              </w:r>
            </w:ins>
          </w:p>
          <w:p w14:paraId="03206C56" w14:textId="77777777" w:rsidR="0026604E" w:rsidRDefault="0026604E" w:rsidP="00E9278C">
            <w:pPr>
              <w:rPr>
                <w:ins w:id="850" w:author="1016" w:date="2025-10-16T17:54:00Z"/>
                <w:rFonts w:asciiTheme="minorHAnsi" w:hAnsiTheme="minorHAnsi" w:cstheme="minorHAnsi"/>
                <w:b/>
                <w:bCs/>
                <w:color w:val="000000"/>
                <w:sz w:val="18"/>
                <w:szCs w:val="18"/>
                <w:lang w:val="en-US" w:eastAsia="zh-CN"/>
              </w:rPr>
            </w:pPr>
            <w:ins w:id="851" w:author="1016" w:date="2025-10-16T09:53:00Z">
              <w:r>
                <w:rPr>
                  <w:rFonts w:asciiTheme="minorHAnsi" w:hAnsiTheme="minorHAnsi" w:cstheme="minorHAnsi" w:hint="eastAsia"/>
                  <w:b/>
                  <w:bCs/>
                  <w:color w:val="000000"/>
                  <w:sz w:val="18"/>
                  <w:szCs w:val="18"/>
                  <w:lang w:val="en-US" w:eastAsia="zh-CN"/>
                </w:rPr>
                <w:t>-</w:t>
              </w:r>
              <w:r>
                <w:rPr>
                  <w:rFonts w:asciiTheme="minorHAnsi" w:hAnsiTheme="minorHAnsi" w:cstheme="minorHAnsi"/>
                  <w:b/>
                  <w:bCs/>
                  <w:color w:val="000000"/>
                  <w:sz w:val="18"/>
                  <w:szCs w:val="18"/>
                  <w:lang w:val="en-US" w:eastAsia="zh-CN"/>
                </w:rPr>
                <w:t>&gt;4872 (Pre-Agreed)</w:t>
              </w:r>
            </w:ins>
          </w:p>
          <w:p w14:paraId="3BCD8AC8" w14:textId="0728A26E" w:rsidR="00AA28DA" w:rsidRPr="00FA2674" w:rsidRDefault="00AA28DA" w:rsidP="00E9278C">
            <w:pPr>
              <w:rPr>
                <w:rFonts w:asciiTheme="minorHAnsi" w:hAnsiTheme="minorHAnsi" w:cstheme="minorHAnsi" w:hint="eastAsia"/>
                <w:b/>
                <w:bCs/>
                <w:color w:val="000000"/>
                <w:sz w:val="18"/>
                <w:szCs w:val="18"/>
                <w:lang w:val="en-US" w:eastAsia="zh-CN"/>
              </w:rPr>
            </w:pPr>
            <w:ins w:id="852" w:author="1016" w:date="2025-10-16T17:54:00Z">
              <w:r>
                <w:rPr>
                  <w:rFonts w:asciiTheme="minorHAnsi" w:hAnsiTheme="minorHAnsi" w:cstheme="minorHAnsi" w:hint="eastAsia"/>
                  <w:b/>
                  <w:bCs/>
                  <w:color w:val="000000"/>
                  <w:sz w:val="18"/>
                  <w:szCs w:val="18"/>
                  <w:lang w:val="en-US" w:eastAsia="zh-CN"/>
                </w:rPr>
                <w:t>-&gt;4</w:t>
              </w:r>
              <w:r>
                <w:rPr>
                  <w:rFonts w:asciiTheme="minorHAnsi" w:hAnsiTheme="minorHAnsi" w:cstheme="minorHAnsi"/>
                  <w:b/>
                  <w:bCs/>
                  <w:color w:val="000000"/>
                  <w:sz w:val="18"/>
                  <w:szCs w:val="18"/>
                  <w:lang w:val="en-US" w:eastAsia="zh-CN"/>
                </w:rPr>
                <w:t>891 to address MCC comments.</w:t>
              </w:r>
            </w:ins>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B02C9A" w:rsidP="00E9278C">
            <w:pPr>
              <w:rPr>
                <w:rFonts w:asciiTheme="minorHAnsi" w:hAnsiTheme="minorHAnsi" w:cstheme="minorHAnsi"/>
                <w:b/>
                <w:bCs/>
                <w:color w:val="000000"/>
                <w:sz w:val="18"/>
                <w:szCs w:val="18"/>
              </w:rPr>
            </w:pPr>
            <w:hyperlink r:id="rId81" w:history="1">
              <w:r w:rsidR="00E9278C" w:rsidRPr="00FA2674">
                <w:rPr>
                  <w:rStyle w:val="Hyperlink"/>
                  <w:rFonts w:asciiTheme="minorHAnsi" w:hAnsiTheme="minorHAnsi" w:cstheme="minorHAnsi"/>
                  <w:b/>
                  <w:bCs/>
                  <w:color w:val="0000FF"/>
                  <w:sz w:val="18"/>
                  <w:szCs w:val="18"/>
                </w:rPr>
                <w:t>S5-254555</w:t>
              </w:r>
            </w:hyperlink>
          </w:p>
        </w:tc>
        <w:tc>
          <w:tcPr>
            <w:tcW w:w="7229" w:type="dxa"/>
          </w:tcPr>
          <w:p w14:paraId="33B102BA" w14:textId="77777777" w:rsidR="00E9278C" w:rsidRDefault="00E9278C" w:rsidP="00E9278C">
            <w:pPr>
              <w:rPr>
                <w:ins w:id="853" w:author="1016" w:date="2025-10-16T09:54:00Z"/>
                <w:rFonts w:asciiTheme="minorHAnsi" w:hAnsiTheme="minorHAnsi" w:cstheme="minorHAnsi"/>
                <w:sz w:val="18"/>
                <w:szCs w:val="18"/>
              </w:rPr>
            </w:pPr>
            <w:r w:rsidRPr="00FA2674">
              <w:rPr>
                <w:rFonts w:asciiTheme="minorHAnsi" w:hAnsiTheme="minorHAnsi" w:cstheme="minorHAnsi"/>
                <w:sz w:val="18"/>
                <w:szCs w:val="18"/>
              </w:rPr>
              <w:t xml:space="preserve">Rel-19 CR 28.622 Clarify usage of </w:t>
            </w:r>
            <w:proofErr w:type="spellStart"/>
            <w:r w:rsidRPr="00FA2674">
              <w:rPr>
                <w:rFonts w:asciiTheme="minorHAnsi" w:hAnsiTheme="minorHAnsi" w:cstheme="minorHAnsi"/>
                <w:sz w:val="18"/>
                <w:szCs w:val="18"/>
              </w:rPr>
              <w:t>notifyFileReady</w:t>
            </w:r>
            <w:proofErr w:type="spellEnd"/>
          </w:p>
          <w:p w14:paraId="28C259B6" w14:textId="77777777" w:rsidR="00313101" w:rsidRDefault="00313101" w:rsidP="00313101">
            <w:pPr>
              <w:rPr>
                <w:ins w:id="854" w:author="1016" w:date="2025-10-16T09:54:00Z"/>
                <w:rFonts w:asciiTheme="minorHAnsi" w:hAnsiTheme="minorHAnsi" w:cstheme="minorHAnsi"/>
                <w:b/>
                <w:bCs/>
                <w:color w:val="000000"/>
                <w:sz w:val="18"/>
                <w:szCs w:val="18"/>
                <w:lang w:val="en-US" w:eastAsia="zh-CN"/>
              </w:rPr>
            </w:pPr>
            <w:ins w:id="855" w:author="1016" w:date="2025-10-16T09:54:00Z">
              <w:r>
                <w:rPr>
                  <w:rFonts w:asciiTheme="minorHAnsi" w:hAnsiTheme="minorHAnsi" w:cstheme="minorHAnsi" w:hint="eastAsia"/>
                  <w:b/>
                  <w:bCs/>
                  <w:color w:val="000000"/>
                  <w:sz w:val="18"/>
                  <w:szCs w:val="18"/>
                  <w:lang w:val="en-US" w:eastAsia="zh-CN"/>
                </w:rPr>
                <w:t>M</w:t>
              </w:r>
              <w:r>
                <w:rPr>
                  <w:rFonts w:asciiTheme="minorHAnsi" w:hAnsiTheme="minorHAnsi" w:cstheme="minorHAnsi"/>
                  <w:b/>
                  <w:bCs/>
                  <w:color w:val="000000"/>
                  <w:sz w:val="18"/>
                  <w:szCs w:val="18"/>
                  <w:lang w:val="en-US" w:eastAsia="zh-CN"/>
                </w:rPr>
                <w:t>CC: add “TS” in the title, clause effected.</w:t>
              </w:r>
            </w:ins>
          </w:p>
          <w:p w14:paraId="53DD90DA" w14:textId="77777777" w:rsidR="00313101" w:rsidRDefault="00313101" w:rsidP="00313101">
            <w:pPr>
              <w:rPr>
                <w:ins w:id="856" w:author="1016" w:date="2025-10-16T17:54:00Z"/>
                <w:rFonts w:asciiTheme="minorHAnsi" w:hAnsiTheme="minorHAnsi" w:cstheme="minorHAnsi"/>
                <w:b/>
                <w:bCs/>
                <w:color w:val="000000"/>
                <w:sz w:val="18"/>
                <w:szCs w:val="18"/>
                <w:lang w:val="en-US" w:eastAsia="zh-CN"/>
              </w:rPr>
            </w:pPr>
            <w:ins w:id="857" w:author="1016" w:date="2025-10-16T09:54:00Z">
              <w:r>
                <w:rPr>
                  <w:rFonts w:asciiTheme="minorHAnsi" w:hAnsiTheme="minorHAnsi" w:cstheme="minorHAnsi" w:hint="eastAsia"/>
                  <w:b/>
                  <w:bCs/>
                  <w:color w:val="000000"/>
                  <w:sz w:val="18"/>
                  <w:szCs w:val="18"/>
                  <w:lang w:val="en-US" w:eastAsia="zh-CN"/>
                </w:rPr>
                <w:t>-</w:t>
              </w:r>
              <w:r>
                <w:rPr>
                  <w:rFonts w:asciiTheme="minorHAnsi" w:hAnsiTheme="minorHAnsi" w:cstheme="minorHAnsi"/>
                  <w:b/>
                  <w:bCs/>
                  <w:color w:val="000000"/>
                  <w:sz w:val="18"/>
                  <w:szCs w:val="18"/>
                  <w:lang w:val="en-US" w:eastAsia="zh-CN"/>
                </w:rPr>
                <w:t>&gt;4873 (Pre-Agreed)</w:t>
              </w:r>
            </w:ins>
          </w:p>
          <w:p w14:paraId="075C6F91" w14:textId="7EC22CB0" w:rsidR="00AA28DA" w:rsidRPr="00FA2674" w:rsidRDefault="00AA28DA" w:rsidP="00313101">
            <w:pPr>
              <w:rPr>
                <w:rFonts w:asciiTheme="minorHAnsi" w:hAnsiTheme="minorHAnsi" w:cstheme="minorHAnsi"/>
                <w:b/>
                <w:bCs/>
                <w:color w:val="000000"/>
                <w:sz w:val="18"/>
                <w:szCs w:val="18"/>
                <w:lang w:val="en-US"/>
              </w:rPr>
            </w:pPr>
            <w:ins w:id="858" w:author="1016" w:date="2025-10-16T17:54:00Z">
              <w:r>
                <w:rPr>
                  <w:rFonts w:asciiTheme="minorHAnsi" w:hAnsiTheme="minorHAnsi" w:cstheme="minorHAnsi" w:hint="eastAsia"/>
                  <w:b/>
                  <w:bCs/>
                  <w:color w:val="000000"/>
                  <w:sz w:val="18"/>
                  <w:szCs w:val="18"/>
                  <w:lang w:val="en-US" w:eastAsia="zh-CN"/>
                </w:rPr>
                <w:t>-&gt;4</w:t>
              </w:r>
              <w:r>
                <w:rPr>
                  <w:rFonts w:asciiTheme="minorHAnsi" w:hAnsiTheme="minorHAnsi" w:cstheme="minorHAnsi"/>
                  <w:b/>
                  <w:bCs/>
                  <w:color w:val="000000"/>
                  <w:sz w:val="18"/>
                  <w:szCs w:val="18"/>
                  <w:lang w:val="en-US" w:eastAsia="zh-CN"/>
                </w:rPr>
                <w:t>89</w:t>
              </w:r>
              <w:r>
                <w:rPr>
                  <w:rFonts w:asciiTheme="minorHAnsi" w:hAnsiTheme="minorHAnsi" w:cstheme="minorHAnsi"/>
                  <w:b/>
                  <w:bCs/>
                  <w:color w:val="000000"/>
                  <w:sz w:val="18"/>
                  <w:szCs w:val="18"/>
                  <w:lang w:val="en-US" w:eastAsia="zh-CN"/>
                </w:rPr>
                <w:t>2</w:t>
              </w:r>
              <w:r>
                <w:rPr>
                  <w:rFonts w:asciiTheme="minorHAnsi" w:hAnsiTheme="minorHAnsi" w:cstheme="minorHAnsi"/>
                  <w:b/>
                  <w:bCs/>
                  <w:color w:val="000000"/>
                  <w:sz w:val="18"/>
                  <w:szCs w:val="18"/>
                  <w:lang w:val="en-US" w:eastAsia="zh-CN"/>
                </w:rPr>
                <w:t xml:space="preserve"> to address MCC comments.</w:t>
              </w:r>
            </w:ins>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B02C9A" w:rsidP="00E9278C">
            <w:pPr>
              <w:rPr>
                <w:rFonts w:asciiTheme="minorHAnsi" w:hAnsiTheme="minorHAnsi" w:cstheme="minorHAnsi"/>
                <w:b/>
                <w:bCs/>
                <w:color w:val="000000"/>
                <w:sz w:val="18"/>
                <w:szCs w:val="18"/>
              </w:rPr>
            </w:pPr>
            <w:hyperlink r:id="rId82" w:history="1">
              <w:r w:rsidR="00E9278C" w:rsidRPr="00FA2674">
                <w:rPr>
                  <w:rStyle w:val="Hyperlink"/>
                  <w:rFonts w:asciiTheme="minorHAnsi" w:hAnsiTheme="minorHAnsi" w:cstheme="minorHAnsi"/>
                  <w:b/>
                  <w:bCs/>
                  <w:color w:val="0000FF"/>
                  <w:sz w:val="18"/>
                  <w:szCs w:val="18"/>
                </w:rPr>
                <w:t>S5-254556</w:t>
              </w:r>
            </w:hyperlink>
          </w:p>
        </w:tc>
        <w:tc>
          <w:tcPr>
            <w:tcW w:w="7229" w:type="dxa"/>
          </w:tcPr>
          <w:p w14:paraId="7F7C444D" w14:textId="77777777" w:rsidR="00E9278C" w:rsidRDefault="00E9278C" w:rsidP="00E9278C">
            <w:pPr>
              <w:rPr>
                <w:ins w:id="859" w:author="1016" w:date="2025-10-16T09:55:00Z"/>
                <w:rFonts w:asciiTheme="minorHAnsi" w:hAnsiTheme="minorHAnsi" w:cstheme="minorHAnsi"/>
                <w:sz w:val="18"/>
                <w:szCs w:val="18"/>
              </w:rPr>
            </w:pPr>
            <w:r w:rsidRPr="00FA2674">
              <w:rPr>
                <w:rFonts w:asciiTheme="minorHAnsi" w:hAnsiTheme="minorHAnsi" w:cstheme="minorHAnsi"/>
                <w:sz w:val="18"/>
                <w:szCs w:val="18"/>
              </w:rPr>
              <w:t xml:space="preserve">Rel-20 CR 28.622 Clarify usage of </w:t>
            </w:r>
            <w:proofErr w:type="spellStart"/>
            <w:r w:rsidRPr="00FA2674">
              <w:rPr>
                <w:rFonts w:asciiTheme="minorHAnsi" w:hAnsiTheme="minorHAnsi" w:cstheme="minorHAnsi"/>
                <w:sz w:val="18"/>
                <w:szCs w:val="18"/>
              </w:rPr>
              <w:t>notifyFileReady</w:t>
            </w:r>
            <w:proofErr w:type="spellEnd"/>
          </w:p>
          <w:p w14:paraId="5D552885" w14:textId="77777777" w:rsidR="00313101" w:rsidRDefault="00313101" w:rsidP="00313101">
            <w:pPr>
              <w:rPr>
                <w:ins w:id="860" w:author="1016" w:date="2025-10-16T09:55:00Z"/>
                <w:rFonts w:asciiTheme="minorHAnsi" w:hAnsiTheme="minorHAnsi" w:cstheme="minorHAnsi"/>
                <w:b/>
                <w:bCs/>
                <w:color w:val="000000"/>
                <w:sz w:val="18"/>
                <w:szCs w:val="18"/>
                <w:lang w:val="en-US" w:eastAsia="zh-CN"/>
              </w:rPr>
            </w:pPr>
            <w:ins w:id="861" w:author="1016" w:date="2025-10-16T09:55:00Z">
              <w:r>
                <w:rPr>
                  <w:rFonts w:asciiTheme="minorHAnsi" w:hAnsiTheme="minorHAnsi" w:cstheme="minorHAnsi" w:hint="eastAsia"/>
                  <w:b/>
                  <w:bCs/>
                  <w:color w:val="000000"/>
                  <w:sz w:val="18"/>
                  <w:szCs w:val="18"/>
                  <w:lang w:val="en-US" w:eastAsia="zh-CN"/>
                </w:rPr>
                <w:t>M</w:t>
              </w:r>
              <w:r>
                <w:rPr>
                  <w:rFonts w:asciiTheme="minorHAnsi" w:hAnsiTheme="minorHAnsi" w:cstheme="minorHAnsi"/>
                  <w:b/>
                  <w:bCs/>
                  <w:color w:val="000000"/>
                  <w:sz w:val="18"/>
                  <w:szCs w:val="18"/>
                  <w:lang w:val="en-US" w:eastAsia="zh-CN"/>
                </w:rPr>
                <w:t>CC: add “TS” in the title, clause effected.</w:t>
              </w:r>
            </w:ins>
          </w:p>
          <w:p w14:paraId="02E1A1AA" w14:textId="77777777" w:rsidR="00313101" w:rsidRDefault="00313101" w:rsidP="00313101">
            <w:pPr>
              <w:rPr>
                <w:ins w:id="862" w:author="1016" w:date="2025-10-16T17:54:00Z"/>
                <w:rFonts w:asciiTheme="minorHAnsi" w:hAnsiTheme="minorHAnsi" w:cstheme="minorHAnsi"/>
                <w:b/>
                <w:bCs/>
                <w:color w:val="000000"/>
                <w:sz w:val="18"/>
                <w:szCs w:val="18"/>
                <w:lang w:val="en-US" w:eastAsia="zh-CN"/>
              </w:rPr>
            </w:pPr>
            <w:ins w:id="863" w:author="1016" w:date="2025-10-16T09:55:00Z">
              <w:r>
                <w:rPr>
                  <w:rFonts w:asciiTheme="minorHAnsi" w:hAnsiTheme="minorHAnsi" w:cstheme="minorHAnsi" w:hint="eastAsia"/>
                  <w:b/>
                  <w:bCs/>
                  <w:color w:val="000000"/>
                  <w:sz w:val="18"/>
                  <w:szCs w:val="18"/>
                  <w:lang w:val="en-US" w:eastAsia="zh-CN"/>
                </w:rPr>
                <w:t>-</w:t>
              </w:r>
              <w:r>
                <w:rPr>
                  <w:rFonts w:asciiTheme="minorHAnsi" w:hAnsiTheme="minorHAnsi" w:cstheme="minorHAnsi"/>
                  <w:b/>
                  <w:bCs/>
                  <w:color w:val="000000"/>
                  <w:sz w:val="18"/>
                  <w:szCs w:val="18"/>
                  <w:lang w:val="en-US" w:eastAsia="zh-CN"/>
                </w:rPr>
                <w:t>&gt;4874 (Pre-Agreed)</w:t>
              </w:r>
            </w:ins>
          </w:p>
          <w:p w14:paraId="28912D28" w14:textId="31D873CB" w:rsidR="00AA28DA" w:rsidRPr="00FA2674" w:rsidRDefault="00AA28DA" w:rsidP="00313101">
            <w:pPr>
              <w:rPr>
                <w:rFonts w:asciiTheme="minorHAnsi" w:hAnsiTheme="minorHAnsi" w:cstheme="minorHAnsi"/>
                <w:b/>
                <w:bCs/>
                <w:color w:val="000000"/>
                <w:sz w:val="18"/>
                <w:szCs w:val="18"/>
                <w:lang w:val="en-US"/>
              </w:rPr>
            </w:pPr>
            <w:ins w:id="864" w:author="1016" w:date="2025-10-16T17:54:00Z">
              <w:r>
                <w:rPr>
                  <w:rFonts w:asciiTheme="minorHAnsi" w:hAnsiTheme="minorHAnsi" w:cstheme="minorHAnsi" w:hint="eastAsia"/>
                  <w:b/>
                  <w:bCs/>
                  <w:color w:val="000000"/>
                  <w:sz w:val="18"/>
                  <w:szCs w:val="18"/>
                  <w:lang w:val="en-US" w:eastAsia="zh-CN"/>
                </w:rPr>
                <w:t>-&gt;4</w:t>
              </w:r>
              <w:r>
                <w:rPr>
                  <w:rFonts w:asciiTheme="minorHAnsi" w:hAnsiTheme="minorHAnsi" w:cstheme="minorHAnsi"/>
                  <w:b/>
                  <w:bCs/>
                  <w:color w:val="000000"/>
                  <w:sz w:val="18"/>
                  <w:szCs w:val="18"/>
                  <w:lang w:val="en-US" w:eastAsia="zh-CN"/>
                </w:rPr>
                <w:t>89</w:t>
              </w:r>
              <w:r>
                <w:rPr>
                  <w:rFonts w:asciiTheme="minorHAnsi" w:hAnsiTheme="minorHAnsi" w:cstheme="minorHAnsi"/>
                  <w:b/>
                  <w:bCs/>
                  <w:color w:val="000000"/>
                  <w:sz w:val="18"/>
                  <w:szCs w:val="18"/>
                  <w:lang w:val="en-US" w:eastAsia="zh-CN"/>
                </w:rPr>
                <w:t>3</w:t>
              </w:r>
              <w:r>
                <w:rPr>
                  <w:rFonts w:asciiTheme="minorHAnsi" w:hAnsiTheme="minorHAnsi" w:cstheme="minorHAnsi"/>
                  <w:b/>
                  <w:bCs/>
                  <w:color w:val="000000"/>
                  <w:sz w:val="18"/>
                  <w:szCs w:val="18"/>
                  <w:lang w:val="en-US" w:eastAsia="zh-CN"/>
                </w:rPr>
                <w:t xml:space="preserve"> to address MCC comments.</w:t>
              </w:r>
            </w:ins>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B02C9A" w:rsidP="00E9278C">
            <w:pPr>
              <w:rPr>
                <w:rFonts w:asciiTheme="minorHAnsi" w:hAnsiTheme="minorHAnsi" w:cstheme="minorHAnsi"/>
                <w:b/>
                <w:bCs/>
                <w:color w:val="000000"/>
                <w:sz w:val="18"/>
                <w:szCs w:val="18"/>
              </w:rPr>
            </w:pPr>
            <w:hyperlink r:id="rId83" w:history="1">
              <w:r w:rsidR="00E9278C" w:rsidRPr="00FA2674">
                <w:rPr>
                  <w:rStyle w:val="Hyperlink"/>
                  <w:rFonts w:asciiTheme="minorHAnsi" w:hAnsiTheme="minorHAnsi" w:cstheme="minorHAnsi"/>
                  <w:b/>
                  <w:bCs/>
                  <w:color w:val="0000FF"/>
                  <w:sz w:val="18"/>
                  <w:szCs w:val="18"/>
                </w:rPr>
                <w:t>S5-254560</w:t>
              </w:r>
            </w:hyperlink>
          </w:p>
        </w:tc>
        <w:tc>
          <w:tcPr>
            <w:tcW w:w="7229" w:type="dxa"/>
          </w:tcPr>
          <w:p w14:paraId="0C56DA12" w14:textId="77777777" w:rsidR="00E9278C" w:rsidRDefault="00E9278C" w:rsidP="00E9278C">
            <w:pPr>
              <w:rPr>
                <w:ins w:id="865" w:author="1016" w:date="2025-10-16T09:56:00Z"/>
                <w:rFonts w:asciiTheme="minorHAnsi" w:hAnsiTheme="minorHAnsi" w:cstheme="minorHAnsi"/>
                <w:sz w:val="18"/>
                <w:szCs w:val="18"/>
              </w:rPr>
            </w:pPr>
            <w:r w:rsidRPr="00FA2674">
              <w:rPr>
                <w:rFonts w:asciiTheme="minorHAnsi" w:hAnsiTheme="minorHAnsi" w:cstheme="minorHAnsi"/>
                <w:sz w:val="18"/>
                <w:szCs w:val="18"/>
              </w:rPr>
              <w:t xml:space="preserve">Rel-18 CR 28.623 Clarify usage of </w:t>
            </w:r>
            <w:proofErr w:type="spellStart"/>
            <w:r w:rsidRPr="00FA2674">
              <w:rPr>
                <w:rFonts w:asciiTheme="minorHAnsi" w:hAnsiTheme="minorHAnsi" w:cstheme="minorHAnsi"/>
                <w:sz w:val="18"/>
                <w:szCs w:val="18"/>
              </w:rPr>
              <w:t>notifyFileReady</w:t>
            </w:r>
            <w:proofErr w:type="spellEnd"/>
          </w:p>
          <w:p w14:paraId="061C1463" w14:textId="79DA6AE9" w:rsidR="00313101" w:rsidRPr="00FA2674" w:rsidRDefault="00313101" w:rsidP="00E9278C">
            <w:pPr>
              <w:rPr>
                <w:rFonts w:asciiTheme="minorHAnsi" w:hAnsiTheme="minorHAnsi" w:cstheme="minorHAnsi"/>
                <w:b/>
                <w:bCs/>
                <w:color w:val="000000"/>
                <w:sz w:val="18"/>
                <w:szCs w:val="18"/>
                <w:lang w:val="en-US" w:eastAsia="zh-CN"/>
              </w:rPr>
            </w:pPr>
            <w:ins w:id="866" w:author="1016" w:date="2025-10-16T09:56:00Z">
              <w:r>
                <w:rPr>
                  <w:rFonts w:asciiTheme="minorHAnsi" w:hAnsiTheme="minorHAnsi" w:cstheme="minorHAnsi" w:hint="eastAsia"/>
                  <w:b/>
                  <w:bCs/>
                  <w:color w:val="000000"/>
                  <w:sz w:val="18"/>
                  <w:szCs w:val="18"/>
                  <w:lang w:val="en-US" w:eastAsia="zh-CN"/>
                </w:rPr>
                <w:t>A</w:t>
              </w:r>
              <w:r>
                <w:rPr>
                  <w:rFonts w:asciiTheme="minorHAnsi" w:hAnsiTheme="minorHAnsi" w:cstheme="minorHAnsi"/>
                  <w:b/>
                  <w:bCs/>
                  <w:color w:val="000000"/>
                  <w:sz w:val="18"/>
                  <w:szCs w:val="18"/>
                  <w:lang w:val="en-US" w:eastAsia="zh-CN"/>
                </w:rPr>
                <w:t>greed.</w:t>
              </w:r>
            </w:ins>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B02C9A" w:rsidP="00E9278C">
            <w:pPr>
              <w:rPr>
                <w:rFonts w:asciiTheme="minorHAnsi" w:hAnsiTheme="minorHAnsi" w:cstheme="minorHAnsi"/>
                <w:b/>
                <w:bCs/>
                <w:color w:val="000000"/>
                <w:sz w:val="18"/>
                <w:szCs w:val="18"/>
              </w:rPr>
            </w:pPr>
            <w:hyperlink r:id="rId84" w:history="1">
              <w:r w:rsidR="00E9278C" w:rsidRPr="00FA2674">
                <w:rPr>
                  <w:rStyle w:val="Hyperlink"/>
                  <w:rFonts w:asciiTheme="minorHAnsi" w:hAnsiTheme="minorHAnsi" w:cstheme="minorHAnsi"/>
                  <w:b/>
                  <w:bCs/>
                  <w:color w:val="0000FF"/>
                  <w:sz w:val="18"/>
                  <w:szCs w:val="18"/>
                </w:rPr>
                <w:t>S5-254562</w:t>
              </w:r>
            </w:hyperlink>
          </w:p>
        </w:tc>
        <w:tc>
          <w:tcPr>
            <w:tcW w:w="7229" w:type="dxa"/>
          </w:tcPr>
          <w:p w14:paraId="52B809AC" w14:textId="77777777" w:rsidR="00E9278C" w:rsidRDefault="00E9278C" w:rsidP="00E9278C">
            <w:pPr>
              <w:rPr>
                <w:ins w:id="867" w:author="1016" w:date="2025-10-16T09:56:00Z"/>
                <w:rFonts w:asciiTheme="minorHAnsi" w:hAnsiTheme="minorHAnsi" w:cstheme="minorHAnsi"/>
                <w:sz w:val="18"/>
                <w:szCs w:val="18"/>
              </w:rPr>
            </w:pPr>
            <w:r w:rsidRPr="00FA2674">
              <w:rPr>
                <w:rFonts w:asciiTheme="minorHAnsi" w:hAnsiTheme="minorHAnsi" w:cstheme="minorHAnsi"/>
                <w:sz w:val="18"/>
                <w:szCs w:val="18"/>
              </w:rPr>
              <w:t xml:space="preserve">Rel-19 CR 28.623 Clarify usage of </w:t>
            </w:r>
            <w:proofErr w:type="spellStart"/>
            <w:r w:rsidRPr="00FA2674">
              <w:rPr>
                <w:rFonts w:asciiTheme="minorHAnsi" w:hAnsiTheme="minorHAnsi" w:cstheme="minorHAnsi"/>
                <w:sz w:val="18"/>
                <w:szCs w:val="18"/>
              </w:rPr>
              <w:t>notifyFileReady</w:t>
            </w:r>
            <w:proofErr w:type="spellEnd"/>
          </w:p>
          <w:p w14:paraId="2B499B0B" w14:textId="7957F7AD" w:rsidR="00313101" w:rsidRPr="00FA2674" w:rsidRDefault="00313101" w:rsidP="00E9278C">
            <w:pPr>
              <w:rPr>
                <w:rFonts w:asciiTheme="minorHAnsi" w:hAnsiTheme="minorHAnsi" w:cstheme="minorHAnsi"/>
                <w:b/>
                <w:bCs/>
                <w:color w:val="000000"/>
                <w:sz w:val="18"/>
                <w:szCs w:val="18"/>
                <w:lang w:val="en-US"/>
              </w:rPr>
            </w:pPr>
            <w:ins w:id="868" w:author="1016" w:date="2025-10-16T09:56:00Z">
              <w:r>
                <w:rPr>
                  <w:rFonts w:asciiTheme="minorHAnsi" w:hAnsiTheme="minorHAnsi" w:cstheme="minorHAnsi" w:hint="eastAsia"/>
                  <w:b/>
                  <w:bCs/>
                  <w:color w:val="000000"/>
                  <w:sz w:val="18"/>
                  <w:szCs w:val="18"/>
                  <w:lang w:val="en-US" w:eastAsia="zh-CN"/>
                </w:rPr>
                <w:t>A</w:t>
              </w:r>
              <w:r>
                <w:rPr>
                  <w:rFonts w:asciiTheme="minorHAnsi" w:hAnsiTheme="minorHAnsi" w:cstheme="minorHAnsi"/>
                  <w:b/>
                  <w:bCs/>
                  <w:color w:val="000000"/>
                  <w:sz w:val="18"/>
                  <w:szCs w:val="18"/>
                  <w:lang w:val="en-US" w:eastAsia="zh-CN"/>
                </w:rPr>
                <w:t>greed.</w:t>
              </w:r>
            </w:ins>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B02C9A" w:rsidP="00E9278C">
            <w:pPr>
              <w:rPr>
                <w:rFonts w:asciiTheme="minorHAnsi" w:hAnsiTheme="minorHAnsi" w:cstheme="minorHAnsi"/>
                <w:b/>
                <w:bCs/>
                <w:color w:val="000000"/>
                <w:sz w:val="18"/>
                <w:szCs w:val="18"/>
              </w:rPr>
            </w:pPr>
            <w:hyperlink r:id="rId85" w:history="1">
              <w:r w:rsidR="00E9278C" w:rsidRPr="00FA2674">
                <w:rPr>
                  <w:rStyle w:val="Hyperlink"/>
                  <w:rFonts w:asciiTheme="minorHAnsi" w:hAnsiTheme="minorHAnsi" w:cstheme="minorHAnsi"/>
                  <w:b/>
                  <w:bCs/>
                  <w:color w:val="0000FF"/>
                  <w:sz w:val="18"/>
                  <w:szCs w:val="18"/>
                </w:rPr>
                <w:t>S5-254563</w:t>
              </w:r>
            </w:hyperlink>
          </w:p>
        </w:tc>
        <w:tc>
          <w:tcPr>
            <w:tcW w:w="7229" w:type="dxa"/>
          </w:tcPr>
          <w:p w14:paraId="41763954" w14:textId="77777777" w:rsidR="00E9278C" w:rsidRDefault="00E9278C" w:rsidP="00E9278C">
            <w:pPr>
              <w:rPr>
                <w:ins w:id="869" w:author="1016" w:date="2025-10-16T09:56:00Z"/>
                <w:rFonts w:asciiTheme="minorHAnsi" w:hAnsiTheme="minorHAnsi" w:cstheme="minorHAnsi"/>
                <w:sz w:val="18"/>
                <w:szCs w:val="18"/>
              </w:rPr>
            </w:pPr>
            <w:r w:rsidRPr="00FA2674">
              <w:rPr>
                <w:rFonts w:asciiTheme="minorHAnsi" w:hAnsiTheme="minorHAnsi" w:cstheme="minorHAnsi"/>
                <w:sz w:val="18"/>
                <w:szCs w:val="18"/>
              </w:rPr>
              <w:t xml:space="preserve">Rel-20 CR 28.623 Clarify usage of </w:t>
            </w:r>
            <w:proofErr w:type="spellStart"/>
            <w:r w:rsidRPr="00FA2674">
              <w:rPr>
                <w:rFonts w:asciiTheme="minorHAnsi" w:hAnsiTheme="minorHAnsi" w:cstheme="minorHAnsi"/>
                <w:sz w:val="18"/>
                <w:szCs w:val="18"/>
              </w:rPr>
              <w:t>notifyFileReady</w:t>
            </w:r>
            <w:proofErr w:type="spellEnd"/>
          </w:p>
          <w:p w14:paraId="58D319AA" w14:textId="6F822FC4" w:rsidR="00313101" w:rsidRPr="00FA2674" w:rsidRDefault="00313101" w:rsidP="00E9278C">
            <w:pPr>
              <w:rPr>
                <w:rFonts w:asciiTheme="minorHAnsi" w:hAnsiTheme="minorHAnsi" w:cstheme="minorHAnsi"/>
                <w:b/>
                <w:bCs/>
                <w:color w:val="000000"/>
                <w:sz w:val="18"/>
                <w:szCs w:val="18"/>
                <w:lang w:val="en-US"/>
              </w:rPr>
            </w:pPr>
            <w:ins w:id="870" w:author="1016" w:date="2025-10-16T09:57:00Z">
              <w:r>
                <w:rPr>
                  <w:rFonts w:asciiTheme="minorHAnsi" w:hAnsiTheme="minorHAnsi" w:cstheme="minorHAnsi" w:hint="eastAsia"/>
                  <w:b/>
                  <w:bCs/>
                  <w:color w:val="000000"/>
                  <w:sz w:val="18"/>
                  <w:szCs w:val="18"/>
                  <w:lang w:val="en-US" w:eastAsia="zh-CN"/>
                </w:rPr>
                <w:t>A</w:t>
              </w:r>
              <w:r>
                <w:rPr>
                  <w:rFonts w:asciiTheme="minorHAnsi" w:hAnsiTheme="minorHAnsi" w:cstheme="minorHAnsi"/>
                  <w:b/>
                  <w:bCs/>
                  <w:color w:val="000000"/>
                  <w:sz w:val="18"/>
                  <w:szCs w:val="18"/>
                  <w:lang w:val="en-US" w:eastAsia="zh-CN"/>
                </w:rPr>
                <w:t>greed.</w:t>
              </w:r>
            </w:ins>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 xml:space="preserve">Enhancement of </w:t>
            </w:r>
            <w:proofErr w:type="spellStart"/>
            <w:r w:rsidRPr="00AE3753">
              <w:rPr>
                <w:rFonts w:asciiTheme="minorHAnsi" w:hAnsiTheme="minorHAnsi" w:cstheme="minorHAnsi"/>
                <w:b/>
                <w:bCs/>
                <w:color w:val="000000"/>
                <w:lang w:val="en-US"/>
              </w:rPr>
              <w:t>QoE</w:t>
            </w:r>
            <w:proofErr w:type="spellEnd"/>
            <w:r w:rsidRPr="00AE3753">
              <w:rPr>
                <w:rFonts w:asciiTheme="minorHAnsi" w:hAnsiTheme="minorHAnsi" w:cstheme="minorHAnsi"/>
                <w:b/>
                <w:bCs/>
                <w:color w:val="000000"/>
                <w:lang w:val="en-US"/>
              </w:rPr>
              <w:t xml:space="preserv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proofErr w:type="spellStart"/>
            <w:r w:rsidRPr="00AE3753">
              <w:rPr>
                <w:rFonts w:asciiTheme="minorHAnsi" w:hAnsiTheme="minorHAnsi" w:cstheme="minorHAnsi"/>
                <w:b/>
                <w:color w:val="000000"/>
                <w:lang w:val="en-US"/>
              </w:rPr>
              <w:t>eQoE</w:t>
            </w:r>
            <w:proofErr w:type="spellEnd"/>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B02C9A" w:rsidP="00E9278C">
            <w:pPr>
              <w:rPr>
                <w:rFonts w:asciiTheme="minorHAnsi" w:hAnsiTheme="minorHAnsi" w:cstheme="minorHAnsi"/>
                <w:b/>
                <w:bCs/>
                <w:color w:val="000000"/>
                <w:sz w:val="18"/>
                <w:szCs w:val="18"/>
              </w:rPr>
            </w:pPr>
            <w:hyperlink r:id="rId86" w:history="1">
              <w:r w:rsidR="00E9278C" w:rsidRPr="00EA27A3">
                <w:rPr>
                  <w:rStyle w:val="Hyperlink"/>
                  <w:rFonts w:asciiTheme="minorHAnsi" w:hAnsiTheme="minorHAnsi" w:cstheme="minorHAnsi"/>
                  <w:b/>
                  <w:bCs/>
                  <w:color w:val="0000FF"/>
                  <w:sz w:val="18"/>
                  <w:szCs w:val="18"/>
                </w:rPr>
                <w:t>S5-254474</w:t>
              </w:r>
            </w:hyperlink>
          </w:p>
        </w:tc>
        <w:tc>
          <w:tcPr>
            <w:tcW w:w="7229" w:type="dxa"/>
          </w:tcPr>
          <w:p w14:paraId="07109A73" w14:textId="77777777" w:rsidR="00E9278C" w:rsidRDefault="00E9278C" w:rsidP="00E9278C">
            <w:pPr>
              <w:rPr>
                <w:ins w:id="871" w:author="1016" w:date="2025-10-16T09:59:00Z"/>
                <w:rFonts w:asciiTheme="minorHAnsi" w:hAnsiTheme="minorHAnsi" w:cstheme="minorHAnsi"/>
                <w:sz w:val="18"/>
                <w:szCs w:val="18"/>
              </w:rPr>
            </w:pPr>
            <w:r w:rsidRPr="00EA27A3">
              <w:rPr>
                <w:rFonts w:asciiTheme="minorHAnsi" w:hAnsiTheme="minorHAnsi" w:cstheme="minorHAnsi"/>
                <w:sz w:val="18"/>
                <w:szCs w:val="18"/>
              </w:rPr>
              <w:t>Rel-18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p w14:paraId="4AD7A722" w14:textId="4C8F4282" w:rsidR="00313101" w:rsidRDefault="00313101" w:rsidP="00313101">
            <w:pPr>
              <w:rPr>
                <w:ins w:id="872" w:author="1016" w:date="2025-10-16T10:01:00Z"/>
                <w:rFonts w:asciiTheme="minorHAnsi" w:hAnsiTheme="minorHAnsi" w:cstheme="minorHAnsi"/>
                <w:b/>
                <w:bCs/>
                <w:sz w:val="18"/>
                <w:szCs w:val="18"/>
                <w:lang w:eastAsia="zh-CN"/>
              </w:rPr>
            </w:pPr>
            <w:ins w:id="873" w:author="1016" w:date="2025-10-16T09:59:00Z">
              <w:r>
                <w:rPr>
                  <w:rFonts w:asciiTheme="minorHAnsi" w:hAnsiTheme="minorHAnsi" w:cstheme="minorHAnsi"/>
                  <w:b/>
                  <w:bCs/>
                  <w:sz w:val="18"/>
                  <w:szCs w:val="18"/>
                </w:rPr>
                <w:t xml:space="preserve">E: </w:t>
              </w:r>
            </w:ins>
            <w:ins w:id="874" w:author="1016" w:date="2025-10-16T10:00:00Z">
              <w:r>
                <w:rPr>
                  <w:rFonts w:asciiTheme="minorHAnsi" w:hAnsiTheme="minorHAnsi" w:cstheme="minorHAnsi"/>
                  <w:b/>
                  <w:bCs/>
                  <w:sz w:val="18"/>
                  <w:szCs w:val="18"/>
                  <w:lang w:eastAsia="zh-CN"/>
                </w:rPr>
                <w:t xml:space="preserve">Should external reference which includes stage3 import all the </w:t>
              </w:r>
            </w:ins>
            <w:ins w:id="875" w:author="1016" w:date="2025-10-16T10:01:00Z">
              <w:r>
                <w:rPr>
                  <w:rFonts w:asciiTheme="minorHAnsi" w:hAnsiTheme="minorHAnsi" w:cstheme="minorHAnsi"/>
                  <w:b/>
                  <w:bCs/>
                  <w:sz w:val="18"/>
                  <w:szCs w:val="18"/>
                  <w:lang w:eastAsia="zh-CN"/>
                </w:rPr>
                <w:t>dependencies</w:t>
              </w:r>
            </w:ins>
            <w:ins w:id="876" w:author="1016" w:date="2025-10-16T10:00:00Z">
              <w:r>
                <w:rPr>
                  <w:rFonts w:asciiTheme="minorHAnsi" w:hAnsiTheme="minorHAnsi" w:cstheme="minorHAnsi"/>
                  <w:b/>
                  <w:bCs/>
                  <w:sz w:val="18"/>
                  <w:szCs w:val="18"/>
                  <w:lang w:eastAsia="zh-CN"/>
                </w:rPr>
                <w:t xml:space="preserve">? </w:t>
              </w:r>
            </w:ins>
            <w:proofErr w:type="spellStart"/>
            <w:ins w:id="877" w:author="1016" w:date="2025-10-16T10:01:00Z">
              <w:r>
                <w:rPr>
                  <w:rFonts w:asciiTheme="minorHAnsi" w:hAnsiTheme="minorHAnsi" w:cstheme="minorHAnsi" w:hint="eastAsia"/>
                  <w:b/>
                  <w:bCs/>
                  <w:sz w:val="18"/>
                  <w:szCs w:val="18"/>
                  <w:lang w:eastAsia="zh-CN"/>
                </w:rPr>
                <w:t>B</w:t>
              </w:r>
              <w:r>
                <w:rPr>
                  <w:rFonts w:asciiTheme="minorHAnsi" w:hAnsiTheme="minorHAnsi" w:cstheme="minorHAnsi"/>
                  <w:b/>
                  <w:bCs/>
                  <w:sz w:val="18"/>
                  <w:szCs w:val="18"/>
                  <w:lang w:eastAsia="zh-CN"/>
                </w:rPr>
                <w:t>alazs</w:t>
              </w:r>
              <w:proofErr w:type="spellEnd"/>
              <w:r>
                <w:rPr>
                  <w:rFonts w:asciiTheme="minorHAnsi" w:hAnsiTheme="minorHAnsi" w:cstheme="minorHAnsi"/>
                  <w:b/>
                  <w:bCs/>
                  <w:sz w:val="18"/>
                  <w:szCs w:val="18"/>
                  <w:lang w:eastAsia="zh-CN"/>
                </w:rPr>
                <w:t xml:space="preserve"> will </w:t>
              </w:r>
              <w:proofErr w:type="gramStart"/>
              <w:r>
                <w:rPr>
                  <w:rFonts w:asciiTheme="minorHAnsi" w:hAnsiTheme="minorHAnsi" w:cstheme="minorHAnsi"/>
                  <w:b/>
                  <w:bCs/>
                  <w:sz w:val="18"/>
                  <w:szCs w:val="18"/>
                  <w:lang w:eastAsia="zh-CN"/>
                </w:rPr>
                <w:t>take action</w:t>
              </w:r>
              <w:proofErr w:type="gramEnd"/>
              <w:r>
                <w:rPr>
                  <w:rFonts w:asciiTheme="minorHAnsi" w:hAnsiTheme="minorHAnsi" w:cstheme="minorHAnsi"/>
                  <w:b/>
                  <w:bCs/>
                  <w:sz w:val="18"/>
                  <w:szCs w:val="18"/>
                  <w:lang w:eastAsia="zh-CN"/>
                </w:rPr>
                <w:t xml:space="preserve"> to bring a proposal</w:t>
              </w:r>
            </w:ins>
            <w:ins w:id="878" w:author="1016" w:date="2025-10-16T10:02:00Z">
              <w:r>
                <w:rPr>
                  <w:rFonts w:asciiTheme="minorHAnsi" w:hAnsiTheme="minorHAnsi" w:cstheme="minorHAnsi"/>
                  <w:b/>
                  <w:bCs/>
                  <w:sz w:val="18"/>
                  <w:szCs w:val="18"/>
                  <w:lang w:eastAsia="zh-CN"/>
                </w:rPr>
                <w:t xml:space="preserve"> to update SA5 forge method for YANG</w:t>
              </w:r>
            </w:ins>
            <w:ins w:id="879" w:author="1016" w:date="2025-10-16T10:01:00Z">
              <w:r>
                <w:rPr>
                  <w:rFonts w:asciiTheme="minorHAnsi" w:hAnsiTheme="minorHAnsi" w:cstheme="minorHAnsi"/>
                  <w:b/>
                  <w:bCs/>
                  <w:sz w:val="18"/>
                  <w:szCs w:val="18"/>
                  <w:lang w:eastAsia="zh-CN"/>
                </w:rPr>
                <w:t xml:space="preserve">. </w:t>
              </w:r>
            </w:ins>
          </w:p>
          <w:p w14:paraId="72B7D5F9" w14:textId="4EFB408C" w:rsidR="00313101" w:rsidRPr="00313101" w:rsidRDefault="00313101" w:rsidP="00313101">
            <w:pPr>
              <w:rPr>
                <w:rFonts w:asciiTheme="minorHAnsi" w:hAnsiTheme="minorHAnsi" w:cstheme="minorHAnsi"/>
                <w:b/>
                <w:bCs/>
                <w:sz w:val="18"/>
                <w:szCs w:val="18"/>
                <w:lang w:eastAsia="zh-CN"/>
              </w:rPr>
            </w:pPr>
            <w:ins w:id="880" w:author="1016" w:date="2025-10-16T10:02:00Z">
              <w:r>
                <w:rPr>
                  <w:rFonts w:asciiTheme="minorHAnsi" w:hAnsiTheme="minorHAnsi" w:cstheme="minorHAnsi"/>
                  <w:b/>
                  <w:bCs/>
                  <w:sz w:val="18"/>
                  <w:szCs w:val="18"/>
                  <w:lang w:eastAsia="zh-CN"/>
                </w:rPr>
                <w:t>Agreed.</w:t>
              </w:r>
            </w:ins>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B02C9A" w:rsidP="00E9278C">
            <w:pPr>
              <w:rPr>
                <w:rFonts w:asciiTheme="minorHAnsi" w:hAnsiTheme="minorHAnsi" w:cstheme="minorHAnsi"/>
                <w:b/>
                <w:bCs/>
                <w:color w:val="000000"/>
                <w:sz w:val="18"/>
                <w:szCs w:val="18"/>
              </w:rPr>
            </w:pPr>
            <w:hyperlink r:id="rId87" w:history="1">
              <w:r w:rsidR="00E9278C" w:rsidRPr="00EA27A3">
                <w:rPr>
                  <w:rStyle w:val="Hyperlink"/>
                  <w:rFonts w:asciiTheme="minorHAnsi" w:hAnsiTheme="minorHAnsi" w:cstheme="minorHAnsi"/>
                  <w:b/>
                  <w:bCs/>
                  <w:color w:val="0000FF"/>
                  <w:sz w:val="18"/>
                  <w:szCs w:val="18"/>
                </w:rPr>
                <w:t>S5-254475</w:t>
              </w:r>
            </w:hyperlink>
          </w:p>
        </w:tc>
        <w:tc>
          <w:tcPr>
            <w:tcW w:w="7229" w:type="dxa"/>
          </w:tcPr>
          <w:p w14:paraId="3E0461FA" w14:textId="77777777" w:rsidR="00E9278C" w:rsidRDefault="00E9278C" w:rsidP="00E9278C">
            <w:pPr>
              <w:rPr>
                <w:ins w:id="881" w:author="1016" w:date="2025-10-16T10:03:00Z"/>
                <w:rFonts w:asciiTheme="minorHAnsi" w:hAnsiTheme="minorHAnsi" w:cstheme="minorHAnsi"/>
                <w:sz w:val="18"/>
                <w:szCs w:val="18"/>
              </w:rPr>
            </w:pPr>
            <w:r w:rsidRPr="00EA27A3">
              <w:rPr>
                <w:rFonts w:asciiTheme="minorHAnsi" w:hAnsiTheme="minorHAnsi" w:cstheme="minorHAnsi"/>
                <w:sz w:val="18"/>
                <w:szCs w:val="18"/>
              </w:rPr>
              <w:t>Rel-19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p w14:paraId="6303B3F9" w14:textId="1A907E7D" w:rsidR="00313101" w:rsidRPr="00EA27A3" w:rsidRDefault="00313101" w:rsidP="00E9278C">
            <w:pPr>
              <w:rPr>
                <w:rFonts w:asciiTheme="minorHAnsi" w:hAnsiTheme="minorHAnsi" w:cstheme="minorHAnsi"/>
                <w:b/>
                <w:bCs/>
                <w:sz w:val="18"/>
                <w:szCs w:val="18"/>
                <w:lang w:eastAsia="zh-CN"/>
              </w:rPr>
            </w:pPr>
            <w:ins w:id="882" w:author="1016" w:date="2025-10-16T10:03: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B02C9A" w:rsidP="00E9278C">
            <w:pPr>
              <w:rPr>
                <w:rFonts w:asciiTheme="minorHAnsi" w:hAnsiTheme="minorHAnsi" w:cstheme="minorHAnsi"/>
                <w:b/>
                <w:bCs/>
                <w:color w:val="000000"/>
                <w:sz w:val="18"/>
                <w:szCs w:val="18"/>
              </w:rPr>
            </w:pPr>
            <w:hyperlink r:id="rId88" w:history="1">
              <w:r w:rsidR="00E9278C" w:rsidRPr="00EA27A3">
                <w:rPr>
                  <w:rStyle w:val="Hyperlink"/>
                  <w:rFonts w:asciiTheme="minorHAnsi" w:hAnsiTheme="minorHAnsi" w:cstheme="minorHAnsi"/>
                  <w:b/>
                  <w:bCs/>
                  <w:color w:val="0000FF"/>
                  <w:sz w:val="18"/>
                  <w:szCs w:val="18"/>
                </w:rPr>
                <w:t>S5-254476</w:t>
              </w:r>
            </w:hyperlink>
          </w:p>
        </w:tc>
        <w:tc>
          <w:tcPr>
            <w:tcW w:w="7229" w:type="dxa"/>
          </w:tcPr>
          <w:p w14:paraId="2C2FC593" w14:textId="77777777" w:rsidR="00E9278C" w:rsidRDefault="00E9278C" w:rsidP="00E9278C">
            <w:pPr>
              <w:rPr>
                <w:ins w:id="883" w:author="1016" w:date="2025-10-16T10:03:00Z"/>
                <w:rFonts w:asciiTheme="minorHAnsi" w:hAnsiTheme="minorHAnsi" w:cstheme="minorHAnsi"/>
                <w:sz w:val="18"/>
                <w:szCs w:val="18"/>
              </w:rPr>
            </w:pPr>
            <w:r w:rsidRPr="00EA27A3">
              <w:rPr>
                <w:rFonts w:asciiTheme="minorHAnsi" w:hAnsiTheme="minorHAnsi" w:cstheme="minorHAnsi"/>
                <w:sz w:val="18"/>
                <w:szCs w:val="18"/>
              </w:rPr>
              <w:t>Rel-20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p w14:paraId="7AAF61D4" w14:textId="49A392CD" w:rsidR="00313101" w:rsidRPr="00EA27A3" w:rsidRDefault="00313101" w:rsidP="00E9278C">
            <w:pPr>
              <w:rPr>
                <w:rFonts w:asciiTheme="minorHAnsi" w:hAnsiTheme="minorHAnsi" w:cstheme="minorHAnsi"/>
                <w:b/>
                <w:bCs/>
                <w:sz w:val="18"/>
                <w:szCs w:val="18"/>
                <w:lang w:eastAsia="zh-CN"/>
              </w:rPr>
            </w:pPr>
            <w:ins w:id="884" w:author="1016" w:date="2025-10-16T10:03: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eECM</w:t>
            </w:r>
            <w:proofErr w:type="spellEnd"/>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proofErr w:type="spellStart"/>
            <w:r w:rsidRPr="00AE3753">
              <w:rPr>
                <w:rFonts w:asciiTheme="minorHAnsi" w:hAnsiTheme="minorHAnsi" w:cstheme="minorHAnsi"/>
                <w:b/>
              </w:rPr>
              <w:t>OAM_MetDep</w:t>
            </w:r>
            <w:proofErr w:type="spellEnd"/>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URLLC_Mgt</w:t>
            </w:r>
            <w:proofErr w:type="spellEnd"/>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B02C9A" w:rsidP="00E9278C">
            <w:pPr>
              <w:rPr>
                <w:rFonts w:asciiTheme="minorHAnsi" w:eastAsia="Times New Roman" w:hAnsiTheme="minorHAnsi" w:cstheme="minorHAnsi"/>
                <w:b/>
                <w:bCs/>
                <w:color w:val="000000"/>
                <w:kern w:val="24"/>
                <w:sz w:val="18"/>
                <w:szCs w:val="18"/>
                <w:lang w:val="en-US"/>
              </w:rPr>
            </w:pPr>
            <w:hyperlink r:id="rId89" w:history="1">
              <w:r w:rsidR="00E9278C" w:rsidRPr="00EA27A3">
                <w:rPr>
                  <w:rStyle w:val="Hyperlink"/>
                  <w:rFonts w:asciiTheme="minorHAnsi" w:hAnsiTheme="minorHAnsi" w:cstheme="minorHAnsi"/>
                  <w:b/>
                  <w:bCs/>
                  <w:color w:val="0000FF"/>
                  <w:sz w:val="18"/>
                  <w:szCs w:val="18"/>
                </w:rPr>
                <w:t>S5-254341</w:t>
              </w:r>
            </w:hyperlink>
          </w:p>
        </w:tc>
        <w:tc>
          <w:tcPr>
            <w:tcW w:w="7229" w:type="dxa"/>
          </w:tcPr>
          <w:p w14:paraId="1C9D7514" w14:textId="77777777" w:rsidR="00E9278C" w:rsidRDefault="00E9278C" w:rsidP="00E9278C">
            <w:pPr>
              <w:rPr>
                <w:ins w:id="885" w:author="1016" w:date="2025-10-16T10:04:00Z"/>
                <w:rFonts w:asciiTheme="minorHAnsi" w:hAnsiTheme="minorHAnsi" w:cstheme="minorHAnsi"/>
                <w:sz w:val="18"/>
                <w:szCs w:val="18"/>
              </w:rPr>
            </w:pPr>
            <w:r w:rsidRPr="00EA27A3">
              <w:rPr>
                <w:rFonts w:asciiTheme="minorHAnsi" w:hAnsiTheme="minorHAnsi" w:cstheme="minorHAnsi"/>
                <w:sz w:val="18"/>
                <w:szCs w:val="18"/>
              </w:rPr>
              <w:t>Rel-18 CR 28.541 Add missing format specifiers to YAML</w:t>
            </w:r>
          </w:p>
          <w:p w14:paraId="2804FE29" w14:textId="1F315EF1" w:rsidR="00D575DB" w:rsidRPr="00EA27A3" w:rsidRDefault="00D575DB" w:rsidP="00E9278C">
            <w:pPr>
              <w:rPr>
                <w:rFonts w:asciiTheme="minorHAnsi" w:hAnsiTheme="minorHAnsi" w:cstheme="minorHAnsi"/>
                <w:b/>
                <w:color w:val="000000"/>
                <w:sz w:val="18"/>
                <w:szCs w:val="18"/>
                <w:lang w:eastAsia="zh-CN"/>
              </w:rPr>
            </w:pPr>
            <w:ins w:id="886" w:author="1016" w:date="2025-10-16T10:04: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B02C9A" w:rsidP="00E9278C">
            <w:pPr>
              <w:rPr>
                <w:rFonts w:asciiTheme="minorHAnsi" w:eastAsia="Times New Roman" w:hAnsiTheme="minorHAnsi" w:cstheme="minorHAnsi"/>
                <w:b/>
                <w:bCs/>
                <w:color w:val="000000"/>
                <w:kern w:val="24"/>
                <w:sz w:val="18"/>
                <w:szCs w:val="18"/>
                <w:lang w:val="en-US"/>
              </w:rPr>
            </w:pPr>
            <w:hyperlink r:id="rId90" w:history="1">
              <w:r w:rsidR="00E9278C" w:rsidRPr="00EA27A3">
                <w:rPr>
                  <w:rStyle w:val="Hyperlink"/>
                  <w:rFonts w:asciiTheme="minorHAnsi" w:hAnsiTheme="minorHAnsi" w:cstheme="minorHAnsi"/>
                  <w:b/>
                  <w:bCs/>
                  <w:color w:val="0000FF"/>
                  <w:sz w:val="18"/>
                  <w:szCs w:val="18"/>
                </w:rPr>
                <w:t>S5-254342</w:t>
              </w:r>
            </w:hyperlink>
          </w:p>
        </w:tc>
        <w:tc>
          <w:tcPr>
            <w:tcW w:w="7229" w:type="dxa"/>
          </w:tcPr>
          <w:p w14:paraId="171B980B" w14:textId="77777777" w:rsidR="00E9278C" w:rsidRDefault="00E9278C" w:rsidP="00E9278C">
            <w:pPr>
              <w:rPr>
                <w:ins w:id="887" w:author="1016" w:date="2025-10-16T10:04:00Z"/>
                <w:rFonts w:asciiTheme="minorHAnsi" w:hAnsiTheme="minorHAnsi" w:cstheme="minorHAnsi"/>
                <w:sz w:val="18"/>
                <w:szCs w:val="18"/>
              </w:rPr>
            </w:pPr>
            <w:r w:rsidRPr="00EA27A3">
              <w:rPr>
                <w:rFonts w:asciiTheme="minorHAnsi" w:hAnsiTheme="minorHAnsi" w:cstheme="minorHAnsi"/>
                <w:sz w:val="18"/>
                <w:szCs w:val="18"/>
              </w:rPr>
              <w:t>Rel-19 CR 28.541 Add missing format specifiers to YAML</w:t>
            </w:r>
          </w:p>
          <w:p w14:paraId="52FBD33A" w14:textId="1884C7E3" w:rsidR="00D906DA" w:rsidRPr="00EA27A3" w:rsidRDefault="00D906DA" w:rsidP="00E9278C">
            <w:pPr>
              <w:rPr>
                <w:rFonts w:asciiTheme="minorHAnsi" w:hAnsiTheme="minorHAnsi" w:cstheme="minorHAnsi"/>
                <w:b/>
                <w:color w:val="000000"/>
                <w:sz w:val="18"/>
                <w:szCs w:val="18"/>
                <w:lang w:eastAsia="zh-CN"/>
              </w:rPr>
            </w:pPr>
            <w:ins w:id="888" w:author="1016" w:date="2025-10-16T10:04: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B02C9A" w:rsidP="00E9278C">
            <w:pPr>
              <w:rPr>
                <w:rFonts w:asciiTheme="minorHAnsi" w:eastAsia="Times New Roman" w:hAnsiTheme="minorHAnsi" w:cstheme="minorHAnsi"/>
                <w:b/>
                <w:bCs/>
                <w:color w:val="000000"/>
                <w:kern w:val="24"/>
                <w:sz w:val="18"/>
                <w:szCs w:val="18"/>
                <w:lang w:val="en-US"/>
              </w:rPr>
            </w:pPr>
            <w:hyperlink r:id="rId91" w:history="1">
              <w:r w:rsidR="00E9278C" w:rsidRPr="00EA27A3">
                <w:rPr>
                  <w:rStyle w:val="Hyperlink"/>
                  <w:rFonts w:asciiTheme="minorHAnsi" w:hAnsiTheme="minorHAnsi" w:cstheme="minorHAnsi"/>
                  <w:b/>
                  <w:bCs/>
                  <w:color w:val="0000FF"/>
                  <w:sz w:val="18"/>
                  <w:szCs w:val="18"/>
                </w:rPr>
                <w:t>S5-254343</w:t>
              </w:r>
            </w:hyperlink>
          </w:p>
        </w:tc>
        <w:tc>
          <w:tcPr>
            <w:tcW w:w="7229" w:type="dxa"/>
          </w:tcPr>
          <w:p w14:paraId="2AD7C537" w14:textId="77777777" w:rsidR="00E9278C" w:rsidRDefault="00E9278C" w:rsidP="00E9278C">
            <w:pPr>
              <w:rPr>
                <w:ins w:id="889" w:author="1016" w:date="2025-10-16T10:04:00Z"/>
                <w:rFonts w:asciiTheme="minorHAnsi" w:hAnsiTheme="minorHAnsi" w:cstheme="minorHAnsi"/>
                <w:sz w:val="18"/>
                <w:szCs w:val="18"/>
              </w:rPr>
            </w:pPr>
            <w:r w:rsidRPr="00EA27A3">
              <w:rPr>
                <w:rFonts w:asciiTheme="minorHAnsi" w:hAnsiTheme="minorHAnsi" w:cstheme="minorHAnsi"/>
                <w:sz w:val="18"/>
                <w:szCs w:val="18"/>
              </w:rPr>
              <w:t>Rel-20 CR 28.541 Add missing format specifiers to YAML</w:t>
            </w:r>
          </w:p>
          <w:p w14:paraId="3F350922" w14:textId="26E76E85" w:rsidR="00D906DA" w:rsidRPr="00EA27A3" w:rsidRDefault="00D906DA" w:rsidP="00E9278C">
            <w:pPr>
              <w:rPr>
                <w:rFonts w:asciiTheme="minorHAnsi" w:hAnsiTheme="minorHAnsi" w:cstheme="minorHAnsi"/>
                <w:b/>
                <w:color w:val="000000"/>
                <w:sz w:val="18"/>
                <w:szCs w:val="18"/>
                <w:lang w:eastAsia="zh-CN"/>
              </w:rPr>
            </w:pPr>
            <w:ins w:id="890" w:author="1016" w:date="2025-10-16T10:04: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B02C9A" w:rsidP="00E9278C">
            <w:pPr>
              <w:rPr>
                <w:rFonts w:asciiTheme="minorHAnsi" w:eastAsia="Times New Roman" w:hAnsiTheme="minorHAnsi" w:cstheme="minorHAnsi"/>
                <w:b/>
                <w:bCs/>
                <w:color w:val="000000"/>
                <w:kern w:val="24"/>
                <w:sz w:val="18"/>
                <w:szCs w:val="18"/>
                <w:lang w:val="en-US"/>
              </w:rPr>
            </w:pPr>
            <w:hyperlink r:id="rId92" w:history="1">
              <w:r w:rsidR="00E9278C" w:rsidRPr="00EA27A3">
                <w:rPr>
                  <w:rStyle w:val="Hyperlink"/>
                  <w:rFonts w:asciiTheme="minorHAnsi" w:hAnsiTheme="minorHAnsi" w:cstheme="minorHAnsi"/>
                  <w:b/>
                  <w:bCs/>
                  <w:color w:val="0000FF"/>
                  <w:sz w:val="18"/>
                  <w:szCs w:val="18"/>
                </w:rPr>
                <w:t>S5-254590</w:t>
              </w:r>
            </w:hyperlink>
          </w:p>
        </w:tc>
        <w:tc>
          <w:tcPr>
            <w:tcW w:w="7229" w:type="dxa"/>
          </w:tcPr>
          <w:p w14:paraId="2AF692EE" w14:textId="77777777" w:rsidR="00E9278C" w:rsidRDefault="00E9278C" w:rsidP="00E9278C">
            <w:pPr>
              <w:rPr>
                <w:ins w:id="891" w:author="1016" w:date="2025-10-16T10:05:00Z"/>
                <w:rFonts w:asciiTheme="minorHAnsi" w:hAnsiTheme="minorHAnsi" w:cstheme="minorHAnsi"/>
                <w:sz w:val="18"/>
                <w:szCs w:val="18"/>
              </w:rPr>
            </w:pPr>
            <w:r w:rsidRPr="00EA27A3">
              <w:rPr>
                <w:rFonts w:asciiTheme="minorHAnsi" w:hAnsiTheme="minorHAnsi" w:cstheme="minorHAnsi"/>
                <w:sz w:val="18"/>
                <w:szCs w:val="18"/>
              </w:rPr>
              <w:t xml:space="preserve">Rel-18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p w14:paraId="7938E36B" w14:textId="77777777" w:rsidR="00D906DA" w:rsidRDefault="00D906DA" w:rsidP="00E9278C">
            <w:pPr>
              <w:rPr>
                <w:ins w:id="892" w:author="1016" w:date="2025-10-16T10:06:00Z"/>
                <w:rFonts w:asciiTheme="minorHAnsi" w:hAnsiTheme="minorHAnsi" w:cstheme="minorHAnsi"/>
                <w:b/>
                <w:color w:val="000000"/>
                <w:sz w:val="18"/>
                <w:szCs w:val="18"/>
                <w:lang w:eastAsia="zh-CN"/>
              </w:rPr>
            </w:pPr>
            <w:ins w:id="893" w:author="1016" w:date="2025-10-16T10:05: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NRCellCUCPFunction</w:t>
              </w:r>
              <w:proofErr w:type="spellEnd"/>
              <w:r>
                <w:rPr>
                  <w:rFonts w:asciiTheme="minorHAnsi" w:hAnsiTheme="minorHAnsi" w:cstheme="minorHAnsi"/>
                  <w:b/>
                  <w:color w:val="000000"/>
                  <w:sz w:val="18"/>
                  <w:szCs w:val="18"/>
                  <w:lang w:eastAsia="zh-CN"/>
                </w:rPr>
                <w:t>.</w:t>
              </w:r>
            </w:ins>
          </w:p>
          <w:p w14:paraId="4740D07A" w14:textId="3607366C" w:rsidR="00D906DA" w:rsidRPr="00EA27A3" w:rsidRDefault="00D906DA" w:rsidP="00E9278C">
            <w:pPr>
              <w:rPr>
                <w:rFonts w:asciiTheme="minorHAnsi" w:hAnsiTheme="minorHAnsi" w:cstheme="minorHAnsi"/>
                <w:b/>
                <w:color w:val="000000"/>
                <w:sz w:val="18"/>
                <w:szCs w:val="18"/>
                <w:lang w:eastAsia="zh-CN"/>
              </w:rPr>
            </w:pPr>
            <w:ins w:id="894" w:author="1016" w:date="2025-10-16T10:06: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&gt;4875</w:t>
              </w:r>
            </w:ins>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B02C9A" w:rsidP="00E9278C">
            <w:pPr>
              <w:rPr>
                <w:rFonts w:asciiTheme="minorHAnsi" w:eastAsia="Times New Roman" w:hAnsiTheme="minorHAnsi" w:cstheme="minorHAnsi"/>
                <w:b/>
                <w:bCs/>
                <w:color w:val="000000"/>
                <w:kern w:val="24"/>
                <w:sz w:val="18"/>
                <w:szCs w:val="18"/>
                <w:lang w:val="en-US"/>
              </w:rPr>
            </w:pPr>
            <w:hyperlink r:id="rId93" w:history="1">
              <w:r w:rsidR="00E9278C" w:rsidRPr="00EA27A3">
                <w:rPr>
                  <w:rStyle w:val="Hyperlink"/>
                  <w:rFonts w:asciiTheme="minorHAnsi" w:hAnsiTheme="minorHAnsi" w:cstheme="minorHAnsi"/>
                  <w:b/>
                  <w:bCs/>
                  <w:color w:val="0000FF"/>
                  <w:sz w:val="18"/>
                  <w:szCs w:val="18"/>
                </w:rPr>
                <w:t>S5-254591</w:t>
              </w:r>
            </w:hyperlink>
          </w:p>
        </w:tc>
        <w:tc>
          <w:tcPr>
            <w:tcW w:w="7229" w:type="dxa"/>
          </w:tcPr>
          <w:p w14:paraId="6A313097" w14:textId="77777777" w:rsidR="00E9278C" w:rsidRDefault="00E9278C" w:rsidP="00E9278C">
            <w:pPr>
              <w:rPr>
                <w:ins w:id="895" w:author="1016" w:date="2025-10-16T10:06:00Z"/>
                <w:rFonts w:asciiTheme="minorHAnsi" w:hAnsiTheme="minorHAnsi" w:cstheme="minorHAnsi"/>
                <w:sz w:val="18"/>
                <w:szCs w:val="18"/>
              </w:rPr>
            </w:pPr>
            <w:r w:rsidRPr="00EA27A3">
              <w:rPr>
                <w:rFonts w:asciiTheme="minorHAnsi" w:hAnsiTheme="minorHAnsi" w:cstheme="minorHAnsi"/>
                <w:sz w:val="18"/>
                <w:szCs w:val="18"/>
              </w:rPr>
              <w:t>Rel-19 CR TS28.552 Fix MOI for VR usage of NF related PMs</w:t>
            </w:r>
          </w:p>
          <w:p w14:paraId="7C21FC13" w14:textId="77777777" w:rsidR="00D906DA" w:rsidRDefault="00D906DA" w:rsidP="00D906DA">
            <w:pPr>
              <w:rPr>
                <w:ins w:id="896" w:author="1016" w:date="2025-10-16T10:06:00Z"/>
                <w:rFonts w:asciiTheme="minorHAnsi" w:hAnsiTheme="minorHAnsi" w:cstheme="minorHAnsi"/>
                <w:b/>
                <w:color w:val="000000"/>
                <w:sz w:val="18"/>
                <w:szCs w:val="18"/>
                <w:lang w:eastAsia="zh-CN"/>
              </w:rPr>
            </w:pPr>
            <w:ins w:id="897" w:author="1016" w:date="2025-10-16T10: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NRCellCUCPFunction</w:t>
              </w:r>
              <w:proofErr w:type="spellEnd"/>
              <w:r>
                <w:rPr>
                  <w:rFonts w:asciiTheme="minorHAnsi" w:hAnsiTheme="minorHAnsi" w:cstheme="minorHAnsi"/>
                  <w:b/>
                  <w:color w:val="000000"/>
                  <w:sz w:val="18"/>
                  <w:szCs w:val="18"/>
                  <w:lang w:eastAsia="zh-CN"/>
                </w:rPr>
                <w:t>.</w:t>
              </w:r>
            </w:ins>
          </w:p>
          <w:p w14:paraId="33E2283F" w14:textId="08164FDD" w:rsidR="00D906DA" w:rsidRPr="00EA27A3" w:rsidRDefault="00D906DA" w:rsidP="00D906DA">
            <w:pPr>
              <w:rPr>
                <w:rFonts w:asciiTheme="minorHAnsi" w:hAnsiTheme="minorHAnsi" w:cstheme="minorHAnsi"/>
                <w:b/>
                <w:color w:val="000000"/>
                <w:sz w:val="18"/>
                <w:szCs w:val="18"/>
              </w:rPr>
            </w:pPr>
            <w:ins w:id="898" w:author="1016" w:date="2025-10-16T10:06: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&gt;4876</w:t>
              </w:r>
            </w:ins>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B02C9A" w:rsidP="00E9278C">
            <w:pPr>
              <w:rPr>
                <w:rFonts w:asciiTheme="minorHAnsi" w:eastAsia="Times New Roman" w:hAnsiTheme="minorHAnsi" w:cstheme="minorHAnsi"/>
                <w:b/>
                <w:bCs/>
                <w:color w:val="000000"/>
                <w:kern w:val="24"/>
                <w:sz w:val="18"/>
                <w:szCs w:val="18"/>
                <w:lang w:val="en-US"/>
              </w:rPr>
            </w:pPr>
            <w:hyperlink r:id="rId94" w:history="1">
              <w:r w:rsidR="00E9278C" w:rsidRPr="00EA27A3">
                <w:rPr>
                  <w:rStyle w:val="Hyperlink"/>
                  <w:rFonts w:asciiTheme="minorHAnsi" w:hAnsiTheme="minorHAnsi" w:cstheme="minorHAnsi"/>
                  <w:b/>
                  <w:bCs/>
                  <w:color w:val="0000FF"/>
                  <w:sz w:val="18"/>
                  <w:szCs w:val="18"/>
                </w:rPr>
                <w:t>S5-254592</w:t>
              </w:r>
            </w:hyperlink>
          </w:p>
        </w:tc>
        <w:tc>
          <w:tcPr>
            <w:tcW w:w="7229" w:type="dxa"/>
          </w:tcPr>
          <w:p w14:paraId="0B5E367F" w14:textId="77777777" w:rsidR="00E9278C" w:rsidRDefault="00E9278C" w:rsidP="00E9278C">
            <w:pPr>
              <w:rPr>
                <w:ins w:id="899" w:author="1016" w:date="2025-10-16T10:06:00Z"/>
                <w:rFonts w:asciiTheme="minorHAnsi" w:hAnsiTheme="minorHAnsi" w:cstheme="minorHAnsi"/>
                <w:sz w:val="18"/>
                <w:szCs w:val="18"/>
              </w:rPr>
            </w:pPr>
            <w:r w:rsidRPr="00EA27A3">
              <w:rPr>
                <w:rFonts w:asciiTheme="minorHAnsi" w:hAnsiTheme="minorHAnsi" w:cstheme="minorHAnsi"/>
                <w:sz w:val="18"/>
                <w:szCs w:val="18"/>
              </w:rPr>
              <w:t xml:space="preserve">Rel-20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p w14:paraId="385D6634" w14:textId="77777777" w:rsidR="00D906DA" w:rsidRDefault="00D906DA" w:rsidP="00D906DA">
            <w:pPr>
              <w:rPr>
                <w:ins w:id="900" w:author="1016" w:date="2025-10-16T10:06:00Z"/>
                <w:rFonts w:asciiTheme="minorHAnsi" w:hAnsiTheme="minorHAnsi" w:cstheme="minorHAnsi"/>
                <w:b/>
                <w:color w:val="000000"/>
                <w:sz w:val="18"/>
                <w:szCs w:val="18"/>
                <w:lang w:eastAsia="zh-CN"/>
              </w:rPr>
            </w:pPr>
            <w:ins w:id="901" w:author="1016" w:date="2025-10-16T10: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NRCellCUCPFunction</w:t>
              </w:r>
              <w:proofErr w:type="spellEnd"/>
              <w:r>
                <w:rPr>
                  <w:rFonts w:asciiTheme="minorHAnsi" w:hAnsiTheme="minorHAnsi" w:cstheme="minorHAnsi"/>
                  <w:b/>
                  <w:color w:val="000000"/>
                  <w:sz w:val="18"/>
                  <w:szCs w:val="18"/>
                  <w:lang w:eastAsia="zh-CN"/>
                </w:rPr>
                <w:t>.</w:t>
              </w:r>
            </w:ins>
          </w:p>
          <w:p w14:paraId="6712E531" w14:textId="407E45CE" w:rsidR="00D906DA" w:rsidRPr="00EA27A3" w:rsidRDefault="00D906DA" w:rsidP="00D906DA">
            <w:pPr>
              <w:rPr>
                <w:rFonts w:asciiTheme="minorHAnsi" w:hAnsiTheme="minorHAnsi" w:cstheme="minorHAnsi"/>
                <w:b/>
                <w:color w:val="000000"/>
                <w:sz w:val="18"/>
                <w:szCs w:val="18"/>
              </w:rPr>
            </w:pPr>
            <w:ins w:id="902" w:author="1016" w:date="2025-10-16T10:06: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&gt;487</w:t>
              </w:r>
            </w:ins>
            <w:ins w:id="903" w:author="1016" w:date="2025-10-16T10:07:00Z">
              <w:r>
                <w:rPr>
                  <w:rFonts w:asciiTheme="minorHAnsi" w:hAnsiTheme="minorHAnsi" w:cstheme="minorHAnsi"/>
                  <w:b/>
                  <w:color w:val="000000"/>
                  <w:sz w:val="18"/>
                  <w:szCs w:val="18"/>
                  <w:lang w:eastAsia="zh-CN"/>
                </w:rPr>
                <w:t>7</w:t>
              </w:r>
            </w:ins>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 xml:space="preserve">Rel-20 Cat A CR should be submitted to 6.19.x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B02C9A" w:rsidP="00E9278C">
            <w:pPr>
              <w:rPr>
                <w:rFonts w:asciiTheme="minorHAnsi" w:hAnsiTheme="minorHAnsi" w:cstheme="minorHAnsi"/>
                <w:b/>
                <w:sz w:val="18"/>
                <w:szCs w:val="18"/>
              </w:rPr>
            </w:pPr>
            <w:hyperlink r:id="rId95" w:history="1">
              <w:r w:rsidR="00E9278C" w:rsidRPr="007557C6">
                <w:rPr>
                  <w:rStyle w:val="Hyperlink"/>
                  <w:rFonts w:asciiTheme="minorHAnsi" w:hAnsiTheme="minorHAnsi" w:cstheme="minorHAnsi"/>
                  <w:b/>
                  <w:bCs/>
                  <w:color w:val="0000FF"/>
                  <w:sz w:val="18"/>
                  <w:szCs w:val="18"/>
                </w:rPr>
                <w:t>S5-254402</w:t>
              </w:r>
            </w:hyperlink>
          </w:p>
        </w:tc>
        <w:tc>
          <w:tcPr>
            <w:tcW w:w="7229" w:type="dxa"/>
          </w:tcPr>
          <w:p w14:paraId="15A6446D" w14:textId="77777777" w:rsidR="00E9278C" w:rsidRDefault="00E9278C" w:rsidP="00E9278C">
            <w:pPr>
              <w:rPr>
                <w:ins w:id="904" w:author="Zhaoning Wang" w:date="2025-10-15T14:06:00Z"/>
                <w:rFonts w:asciiTheme="minorHAnsi" w:hAnsiTheme="minorHAnsi" w:cstheme="minorHAnsi"/>
                <w:sz w:val="18"/>
                <w:szCs w:val="18"/>
              </w:rPr>
            </w:pPr>
            <w:r w:rsidRPr="007557C6">
              <w:rPr>
                <w:rFonts w:asciiTheme="minorHAnsi" w:hAnsiTheme="minorHAnsi" w:cstheme="minorHAnsi"/>
                <w:sz w:val="18"/>
                <w:szCs w:val="18"/>
              </w:rPr>
              <w:t>Rel-19 CR TS 28.105 Correction on Properties of Attributes</w:t>
            </w:r>
          </w:p>
          <w:p w14:paraId="6DAA1DC1" w14:textId="65D8BFE4" w:rsidR="00896FB9" w:rsidRDefault="00896FB9" w:rsidP="00E9278C">
            <w:pPr>
              <w:rPr>
                <w:ins w:id="905" w:author="Zhaoning Wang" w:date="2025-10-15T14:07:00Z"/>
                <w:rFonts w:asciiTheme="minorHAnsi" w:hAnsiTheme="minorHAnsi" w:cstheme="minorHAnsi"/>
                <w:sz w:val="18"/>
                <w:szCs w:val="18"/>
                <w:lang w:eastAsia="zh-CN"/>
              </w:rPr>
            </w:pPr>
            <w:proofErr w:type="gramStart"/>
            <w:ins w:id="906" w:author="Zhaoning Wang" w:date="2025-10-15T14:06:00Z">
              <w:r>
                <w:rPr>
                  <w:rFonts w:asciiTheme="minorHAnsi" w:hAnsiTheme="minorHAnsi" w:cstheme="minorHAnsi" w:hint="eastAsia"/>
                  <w:sz w:val="18"/>
                  <w:szCs w:val="18"/>
                  <w:lang w:eastAsia="zh-CN"/>
                </w:rPr>
                <w:t>E:offline</w:t>
              </w:r>
              <w:proofErr w:type="gramEnd"/>
              <w:r>
                <w:rPr>
                  <w:rFonts w:asciiTheme="minorHAnsi" w:hAnsiTheme="minorHAnsi" w:cstheme="minorHAnsi" w:hint="eastAsia"/>
                  <w:sz w:val="18"/>
                  <w:szCs w:val="18"/>
                  <w:lang w:eastAsia="zh-CN"/>
                </w:rPr>
                <w:t xml:space="preserve"> comments. </w:t>
              </w:r>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gree with </w:t>
              </w:r>
            </w:ins>
            <w:ins w:id="907" w:author="Zhaoning Wang" w:date="2025-10-15T14:07:00Z">
              <w:r>
                <w:rPr>
                  <w:rFonts w:asciiTheme="minorHAnsi" w:hAnsiTheme="minorHAnsi" w:cstheme="minorHAnsi" w:hint="eastAsia"/>
                  <w:sz w:val="18"/>
                  <w:szCs w:val="18"/>
                  <w:lang w:eastAsia="zh-CN"/>
                </w:rPr>
                <w:t xml:space="preserve">some of </w:t>
              </w:r>
            </w:ins>
            <w:ins w:id="908" w:author="Zhaoning Wang" w:date="2025-10-15T14:06:00Z">
              <w:r>
                <w:rPr>
                  <w:rFonts w:asciiTheme="minorHAnsi" w:hAnsiTheme="minorHAnsi" w:cstheme="minorHAnsi" w:hint="eastAsia"/>
                  <w:sz w:val="18"/>
                  <w:szCs w:val="18"/>
                  <w:lang w:eastAsia="zh-CN"/>
                </w:rPr>
                <w:t xml:space="preserve">changes.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to u</w:t>
              </w:r>
            </w:ins>
            <w:ins w:id="909" w:author="Zhaoning Wang" w:date="2025-10-15T14:07:00Z">
              <w:r>
                <w:rPr>
                  <w:rFonts w:asciiTheme="minorHAnsi" w:hAnsiTheme="minorHAnsi" w:cstheme="minorHAnsi" w:hint="eastAsia"/>
                  <w:sz w:val="18"/>
                  <w:szCs w:val="18"/>
                  <w:lang w:eastAsia="zh-CN"/>
                </w:rPr>
                <w:t>nderstand why is needed</w:t>
              </w:r>
            </w:ins>
          </w:p>
          <w:p w14:paraId="5AD2B570" w14:textId="5BDF21C8" w:rsidR="00896FB9" w:rsidRDefault="00896FB9" w:rsidP="00E9278C">
            <w:pPr>
              <w:rPr>
                <w:ins w:id="910" w:author="Zhaoning Wang" w:date="2025-10-15T14:10:00Z"/>
                <w:rFonts w:asciiTheme="minorHAnsi" w:hAnsiTheme="minorHAnsi" w:cstheme="minorHAnsi"/>
                <w:sz w:val="18"/>
                <w:szCs w:val="18"/>
                <w:lang w:eastAsia="zh-CN"/>
              </w:rPr>
            </w:pPr>
            <w:ins w:id="911" w:author="Zhaoning Wang" w:date="2025-10-15T14:07:00Z">
              <w:r>
                <w:rPr>
                  <w:rFonts w:asciiTheme="minorHAnsi" w:hAnsiTheme="minorHAnsi" w:cstheme="minorHAnsi" w:hint="eastAsia"/>
                  <w:sz w:val="18"/>
                  <w:szCs w:val="18"/>
                  <w:lang w:eastAsia="zh-CN"/>
                </w:rPr>
                <w:t xml:space="preserve">SS: </w:t>
              </w:r>
            </w:ins>
            <w:ins w:id="912" w:author="Zhaoning Wang" w:date="2025-10-15T14:08:00Z">
              <w:r>
                <w:rPr>
                  <w:rFonts w:asciiTheme="minorHAnsi" w:hAnsiTheme="minorHAnsi" w:cstheme="minorHAnsi" w:hint="eastAsia"/>
                  <w:sz w:val="18"/>
                  <w:szCs w:val="18"/>
                  <w:lang w:eastAsia="zh-CN"/>
                </w:rPr>
                <w:t>why change mu</w:t>
              </w:r>
            </w:ins>
            <w:ins w:id="913" w:author="Zhaoning Wang" w:date="2025-10-15T14:09:00Z">
              <w:r>
                <w:rPr>
                  <w:rFonts w:asciiTheme="minorHAnsi" w:hAnsiTheme="minorHAnsi" w:cstheme="minorHAnsi" w:hint="eastAsia"/>
                  <w:sz w:val="18"/>
                  <w:szCs w:val="18"/>
                  <w:lang w:eastAsia="zh-CN"/>
                </w:rPr>
                <w:t>l</w:t>
              </w:r>
            </w:ins>
            <w:ins w:id="914" w:author="Zhaoning Wang" w:date="2025-10-15T14:08:00Z">
              <w:r>
                <w:rPr>
                  <w:rFonts w:asciiTheme="minorHAnsi" w:hAnsiTheme="minorHAnsi" w:cstheme="minorHAnsi" w:hint="eastAsia"/>
                  <w:sz w:val="18"/>
                  <w:szCs w:val="18"/>
                  <w:lang w:eastAsia="zh-CN"/>
                </w:rPr>
                <w:t>t</w:t>
              </w:r>
            </w:ins>
            <w:ins w:id="915" w:author="Zhaoning Wang" w:date="2025-10-15T14:09:00Z">
              <w:r>
                <w:rPr>
                  <w:rFonts w:asciiTheme="minorHAnsi" w:hAnsiTheme="minorHAnsi" w:cstheme="minorHAnsi" w:hint="eastAsia"/>
                  <w:sz w:val="18"/>
                  <w:szCs w:val="18"/>
                  <w:lang w:eastAsia="zh-CN"/>
                </w:rPr>
                <w:t>i</w:t>
              </w:r>
            </w:ins>
            <w:ins w:id="916" w:author="Zhaoning Wang" w:date="2025-10-15T14:08:00Z">
              <w:r>
                <w:rPr>
                  <w:rFonts w:asciiTheme="minorHAnsi" w:hAnsiTheme="minorHAnsi" w:cstheme="minorHAnsi" w:hint="eastAsia"/>
                  <w:sz w:val="18"/>
                  <w:szCs w:val="18"/>
                  <w:lang w:eastAsia="zh-CN"/>
                </w:rPr>
                <w:t xml:space="preserve">plicity of </w:t>
              </w:r>
              <w:proofErr w:type="gramStart"/>
              <w:r>
                <w:rPr>
                  <w:rFonts w:asciiTheme="minorHAnsi" w:hAnsiTheme="minorHAnsi" w:cstheme="minorHAnsi"/>
                  <w:sz w:val="18"/>
                  <w:szCs w:val="18"/>
                  <w:lang w:eastAsia="zh-CN"/>
                </w:rPr>
                <w:t>“</w:t>
              </w:r>
              <w:r w:rsidRPr="00464E7C">
                <w:rPr>
                  <w:rFonts w:ascii="Courier New" w:hAnsi="Courier New" w:cs="Courier New"/>
                  <w:szCs w:val="18"/>
                  <w:lang w:eastAsia="zh-CN"/>
                </w:rPr>
                <w:t xml:space="preserve"> </w:t>
              </w:r>
              <w:proofErr w:type="spellStart"/>
              <w:r w:rsidRPr="00464E7C">
                <w:rPr>
                  <w:rFonts w:ascii="Courier New" w:hAnsi="Courier New" w:cs="Courier New"/>
                  <w:szCs w:val="18"/>
                  <w:lang w:eastAsia="zh-CN"/>
                </w:rPr>
                <w:t>rLEnvironmentType</w:t>
              </w:r>
              <w:proofErr w:type="spellEnd"/>
              <w:proofErr w:type="gramEnd"/>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w:t>
              </w:r>
            </w:ins>
          </w:p>
          <w:p w14:paraId="6BDCDC97" w14:textId="321AFBDF" w:rsidR="00896FB9" w:rsidRDefault="00896FB9" w:rsidP="00E9278C">
            <w:pPr>
              <w:rPr>
                <w:ins w:id="917" w:author="Zhaoning Wang" w:date="2025-10-15T14:07:00Z"/>
                <w:rFonts w:asciiTheme="minorHAnsi" w:hAnsiTheme="minorHAnsi" w:cstheme="minorHAnsi"/>
                <w:sz w:val="18"/>
                <w:szCs w:val="18"/>
                <w:lang w:eastAsia="zh-CN"/>
              </w:rPr>
            </w:pPr>
            <w:ins w:id="918" w:author="Zhaoning Wang" w:date="2025-10-15T14:10:00Z">
              <w:r>
                <w:rPr>
                  <w:rFonts w:asciiTheme="minorHAnsi" w:hAnsiTheme="minorHAnsi" w:cstheme="minorHAnsi" w:hint="eastAsia"/>
                  <w:sz w:val="18"/>
                  <w:szCs w:val="18"/>
                  <w:lang w:eastAsia="zh-CN"/>
                </w:rPr>
                <w:t xml:space="preserve">N: </w:t>
              </w:r>
            </w:ins>
            <w:ins w:id="919" w:author="Zhaoning Wang" w:date="2025-10-15T14:12:00Z">
              <w:r>
                <w:rPr>
                  <w:rFonts w:asciiTheme="minorHAnsi" w:hAnsiTheme="minorHAnsi" w:cstheme="minorHAnsi" w:hint="eastAsia"/>
                  <w:sz w:val="18"/>
                  <w:szCs w:val="18"/>
                  <w:lang w:eastAsia="zh-CN"/>
                </w:rPr>
                <w:t>T</w:t>
              </w:r>
            </w:ins>
            <w:ins w:id="920" w:author="Zhaoning Wang" w:date="2025-10-15T14:11:00Z">
              <w:r>
                <w:rPr>
                  <w:rFonts w:asciiTheme="minorHAnsi" w:hAnsiTheme="minorHAnsi" w:cstheme="minorHAnsi"/>
                  <w:sz w:val="18"/>
                  <w:szCs w:val="18"/>
                  <w:lang w:eastAsia="zh-CN"/>
                </w:rPr>
                <w:t>he</w:t>
              </w:r>
              <w:r>
                <w:rPr>
                  <w:rFonts w:asciiTheme="minorHAnsi" w:hAnsiTheme="minorHAnsi" w:cstheme="minorHAnsi" w:hint="eastAsia"/>
                  <w:sz w:val="18"/>
                  <w:szCs w:val="18"/>
                  <w:lang w:eastAsia="zh-CN"/>
                </w:rPr>
                <w:t xml:space="preserve"> </w:t>
              </w:r>
            </w:ins>
            <w:ins w:id="921" w:author="Zhaoning Wang" w:date="2025-10-15T14:10:00Z">
              <w:r>
                <w:rPr>
                  <w:rFonts w:asciiTheme="minorHAnsi" w:hAnsiTheme="minorHAnsi" w:cstheme="minorHAnsi" w:hint="eastAsia"/>
                  <w:sz w:val="18"/>
                  <w:szCs w:val="18"/>
                  <w:lang w:eastAsia="zh-CN"/>
                </w:rPr>
                <w:t>value</w:t>
              </w:r>
            </w:ins>
            <w:ins w:id="922" w:author="Zhaoning Wang" w:date="2025-10-15T14:11:00Z">
              <w:r>
                <w:rPr>
                  <w:rFonts w:asciiTheme="minorHAnsi" w:hAnsiTheme="minorHAnsi" w:cstheme="minorHAnsi" w:hint="eastAsia"/>
                  <w:sz w:val="18"/>
                  <w:szCs w:val="18"/>
                  <w:lang w:eastAsia="zh-CN"/>
                </w:rPr>
                <w:t>s need to remain</w:t>
              </w:r>
            </w:ins>
          </w:p>
          <w:p w14:paraId="39A3643A" w14:textId="1F600D5A" w:rsidR="00896FB9" w:rsidRDefault="00896FB9" w:rsidP="00E9278C">
            <w:pPr>
              <w:rPr>
                <w:ins w:id="923" w:author="Zhaoning Wang" w:date="2025-10-15T14:07:00Z"/>
                <w:rFonts w:asciiTheme="minorHAnsi" w:hAnsiTheme="minorHAnsi" w:cstheme="minorHAnsi"/>
                <w:sz w:val="18"/>
                <w:szCs w:val="18"/>
                <w:lang w:eastAsia="zh-CN"/>
              </w:rPr>
            </w:pPr>
            <w:ins w:id="924" w:author="Zhaoning Wang" w:date="2025-10-15T14:07:00Z">
              <w:r>
                <w:rPr>
                  <w:rFonts w:asciiTheme="minorHAnsi" w:hAnsiTheme="minorHAnsi" w:cstheme="minorHAnsi" w:hint="eastAsia"/>
                  <w:sz w:val="18"/>
                  <w:szCs w:val="18"/>
                  <w:lang w:eastAsia="zh-CN"/>
                </w:rPr>
                <w:t>offline</w:t>
              </w:r>
            </w:ins>
          </w:p>
          <w:p w14:paraId="4BECA2F2" w14:textId="511E2EC2" w:rsidR="00896FB9" w:rsidRPr="007557C6" w:rsidRDefault="00896FB9" w:rsidP="00E9278C">
            <w:pPr>
              <w:rPr>
                <w:rFonts w:asciiTheme="minorHAnsi" w:hAnsiTheme="minorHAnsi" w:cstheme="minorHAnsi"/>
                <w:b/>
                <w:sz w:val="18"/>
                <w:szCs w:val="18"/>
                <w:lang w:eastAsia="zh-CN"/>
              </w:rPr>
            </w:pPr>
            <w:ins w:id="925" w:author="Zhaoning Wang" w:date="2025-10-15T14:12:00Z">
              <w:r>
                <w:rPr>
                  <w:rFonts w:asciiTheme="minorHAnsi" w:hAnsiTheme="minorHAnsi" w:cstheme="minorHAnsi" w:hint="eastAsia"/>
                  <w:b/>
                  <w:sz w:val="18"/>
                  <w:szCs w:val="18"/>
                  <w:lang w:eastAsia="zh-CN"/>
                </w:rPr>
                <w:t>-&gt;4750</w:t>
              </w:r>
            </w:ins>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B02C9A" w:rsidP="00E9278C">
            <w:pPr>
              <w:rPr>
                <w:rFonts w:asciiTheme="minorHAnsi" w:hAnsiTheme="minorHAnsi" w:cstheme="minorHAnsi"/>
                <w:b/>
                <w:sz w:val="18"/>
                <w:szCs w:val="18"/>
              </w:rPr>
            </w:pPr>
            <w:hyperlink r:id="rId96" w:history="1">
              <w:r w:rsidR="00E9278C" w:rsidRPr="007557C6">
                <w:rPr>
                  <w:rStyle w:val="Hyperlink"/>
                  <w:rFonts w:asciiTheme="minorHAnsi" w:hAnsiTheme="minorHAnsi" w:cstheme="minorHAnsi"/>
                  <w:b/>
                  <w:bCs/>
                  <w:color w:val="0000FF"/>
                  <w:sz w:val="18"/>
                  <w:szCs w:val="18"/>
                </w:rPr>
                <w:t>S5-254409</w:t>
              </w:r>
            </w:hyperlink>
          </w:p>
        </w:tc>
        <w:tc>
          <w:tcPr>
            <w:tcW w:w="7229" w:type="dxa"/>
          </w:tcPr>
          <w:p w14:paraId="337F13D1" w14:textId="77777777" w:rsidR="00E9278C" w:rsidRDefault="00E9278C" w:rsidP="00E9278C">
            <w:pPr>
              <w:rPr>
                <w:ins w:id="926" w:author="Zhaoning Wang" w:date="2025-10-15T14:13:00Z"/>
                <w:rFonts w:asciiTheme="minorHAnsi" w:hAnsiTheme="minorHAnsi" w:cstheme="minorHAnsi"/>
                <w:sz w:val="18"/>
                <w:szCs w:val="18"/>
              </w:rPr>
            </w:pPr>
            <w:r w:rsidRPr="007557C6">
              <w:rPr>
                <w:rFonts w:asciiTheme="minorHAnsi" w:hAnsiTheme="minorHAnsi" w:cstheme="minorHAnsi"/>
                <w:sz w:val="18"/>
                <w:szCs w:val="18"/>
              </w:rPr>
              <w:t>Rel-19 CR TS 28.105 Correct Inconsistency between Stage 2 and Stage 3</w:t>
            </w:r>
          </w:p>
          <w:p w14:paraId="511EA37A" w14:textId="77777777" w:rsidR="00896FB9" w:rsidRDefault="00896FB9" w:rsidP="00E9278C">
            <w:pPr>
              <w:rPr>
                <w:ins w:id="927" w:author="Zhaoning Wang" w:date="2025-10-15T14:13:00Z"/>
                <w:rFonts w:asciiTheme="minorHAnsi" w:hAnsiTheme="minorHAnsi" w:cstheme="minorHAnsi"/>
                <w:sz w:val="18"/>
                <w:szCs w:val="18"/>
                <w:lang w:eastAsia="zh-CN"/>
              </w:rPr>
            </w:pPr>
            <w:ins w:id="928" w:author="Zhaoning Wang" w:date="2025-10-15T14:13:00Z">
              <w:r>
                <w:rPr>
                  <w:rFonts w:asciiTheme="minorHAnsi" w:hAnsiTheme="minorHAnsi" w:cstheme="minorHAnsi" w:hint="eastAsia"/>
                  <w:sz w:val="18"/>
                  <w:szCs w:val="18"/>
                  <w:lang w:eastAsia="zh-CN"/>
                </w:rPr>
                <w:t>MCC: SA5-&gt;S5</w:t>
              </w:r>
            </w:ins>
          </w:p>
          <w:p w14:paraId="7E066892" w14:textId="77777777" w:rsidR="00896FB9" w:rsidRDefault="00896FB9" w:rsidP="00E9278C">
            <w:pPr>
              <w:rPr>
                <w:ins w:id="929" w:author="Zhaoning Wang" w:date="2025-10-15T14:13:00Z"/>
                <w:rFonts w:asciiTheme="minorHAnsi" w:hAnsiTheme="minorHAnsi" w:cstheme="minorHAnsi"/>
                <w:b/>
                <w:sz w:val="18"/>
                <w:szCs w:val="18"/>
                <w:lang w:eastAsia="zh-CN"/>
              </w:rPr>
            </w:pPr>
            <w:ins w:id="930" w:author="Zhaoning Wang" w:date="2025-10-15T14:13:00Z">
              <w:r>
                <w:rPr>
                  <w:rFonts w:asciiTheme="minorHAnsi" w:hAnsiTheme="minorHAnsi" w:cstheme="minorHAnsi" w:hint="eastAsia"/>
                  <w:b/>
                  <w:sz w:val="18"/>
                  <w:szCs w:val="18"/>
                  <w:lang w:eastAsia="zh-CN"/>
                </w:rPr>
                <w:t>-&gt;4751</w:t>
              </w:r>
            </w:ins>
          </w:p>
          <w:p w14:paraId="37B820C2" w14:textId="740A6AED" w:rsidR="00896FB9" w:rsidRPr="007557C6" w:rsidRDefault="00896FB9" w:rsidP="00E9278C">
            <w:pPr>
              <w:rPr>
                <w:rFonts w:asciiTheme="minorHAnsi" w:hAnsiTheme="minorHAnsi" w:cstheme="minorHAnsi"/>
                <w:b/>
                <w:sz w:val="18"/>
                <w:szCs w:val="18"/>
                <w:lang w:eastAsia="zh-CN"/>
              </w:rPr>
            </w:pPr>
            <w:ins w:id="931" w:author="Zhaoning Wang" w:date="2025-10-15T14:14: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B02C9A" w:rsidP="00E9278C">
            <w:pPr>
              <w:rPr>
                <w:rFonts w:asciiTheme="minorHAnsi" w:hAnsiTheme="minorHAnsi" w:cstheme="minorHAnsi"/>
                <w:b/>
                <w:sz w:val="18"/>
                <w:szCs w:val="18"/>
              </w:rPr>
            </w:pPr>
            <w:hyperlink r:id="rId97" w:history="1">
              <w:r w:rsidR="00E9278C" w:rsidRPr="007557C6">
                <w:rPr>
                  <w:rStyle w:val="Hyperlink"/>
                  <w:rFonts w:asciiTheme="minorHAnsi" w:hAnsiTheme="minorHAnsi" w:cstheme="minorHAnsi"/>
                  <w:b/>
                  <w:bCs/>
                  <w:color w:val="0000FF"/>
                  <w:sz w:val="18"/>
                  <w:szCs w:val="18"/>
                </w:rPr>
                <w:t>S5-254479</w:t>
              </w:r>
            </w:hyperlink>
          </w:p>
        </w:tc>
        <w:tc>
          <w:tcPr>
            <w:tcW w:w="7229" w:type="dxa"/>
          </w:tcPr>
          <w:p w14:paraId="724B7673" w14:textId="77777777" w:rsidR="00E9278C" w:rsidRDefault="00E9278C" w:rsidP="00E9278C">
            <w:pPr>
              <w:rPr>
                <w:ins w:id="932" w:author="Zhaoning Wang" w:date="2025-10-15T14:15:00Z"/>
                <w:rFonts w:asciiTheme="minorHAnsi" w:hAnsiTheme="minorHAnsi" w:cstheme="minorHAnsi"/>
                <w:sz w:val="18"/>
                <w:szCs w:val="18"/>
              </w:rPr>
            </w:pPr>
            <w:r w:rsidRPr="007557C6">
              <w:rPr>
                <w:rFonts w:asciiTheme="minorHAnsi" w:hAnsiTheme="minorHAnsi" w:cstheme="minorHAnsi"/>
                <w:sz w:val="18"/>
                <w:szCs w:val="18"/>
              </w:rPr>
              <w:t>Rel-19 TS 28.105 corrections related to CR implementation in v19.3.0</w:t>
            </w:r>
          </w:p>
          <w:p w14:paraId="7E91615C" w14:textId="47AD05B9" w:rsidR="00896FB9" w:rsidRDefault="00896FB9" w:rsidP="00E9278C">
            <w:pPr>
              <w:rPr>
                <w:ins w:id="933" w:author="Zhaoning Wang" w:date="2025-10-15T14:16:00Z"/>
                <w:rFonts w:asciiTheme="minorHAnsi" w:hAnsiTheme="minorHAnsi" w:cstheme="minorHAnsi"/>
                <w:sz w:val="18"/>
                <w:szCs w:val="18"/>
                <w:lang w:eastAsia="zh-CN"/>
              </w:rPr>
            </w:pPr>
            <w:ins w:id="934" w:author="Zhaoning Wang" w:date="2025-10-15T14:15:00Z">
              <w:r>
                <w:rPr>
                  <w:rFonts w:asciiTheme="minorHAnsi" w:hAnsiTheme="minorHAnsi" w:cstheme="minorHAnsi" w:hint="eastAsia"/>
                  <w:sz w:val="18"/>
                  <w:szCs w:val="18"/>
                  <w:lang w:eastAsia="zh-CN"/>
                </w:rPr>
                <w:t xml:space="preserve">E: the condition for the </w:t>
              </w:r>
            </w:ins>
            <w:ins w:id="935" w:author="Zhaoning Wang" w:date="2025-10-15T14:16:00Z">
              <w:r>
                <w:rPr>
                  <w:rFonts w:asciiTheme="minorHAnsi" w:hAnsiTheme="minorHAnsi" w:cstheme="minorHAnsi" w:hint="eastAsia"/>
                  <w:sz w:val="18"/>
                  <w:szCs w:val="18"/>
                  <w:lang w:eastAsia="zh-CN"/>
                </w:rPr>
                <w:t>training context is wrong.</w:t>
              </w:r>
            </w:ins>
          </w:p>
          <w:p w14:paraId="648DA34F" w14:textId="65BD310D" w:rsidR="00896FB9" w:rsidRDefault="00896FB9" w:rsidP="00E9278C">
            <w:pPr>
              <w:rPr>
                <w:ins w:id="936" w:author="Zhaoning Wang" w:date="2025-10-15T14:16:00Z"/>
                <w:rFonts w:asciiTheme="minorHAnsi" w:hAnsiTheme="minorHAnsi" w:cstheme="minorHAnsi"/>
                <w:sz w:val="18"/>
                <w:szCs w:val="18"/>
                <w:lang w:eastAsia="zh-CN"/>
              </w:rPr>
            </w:pPr>
            <w:ins w:id="937" w:author="Zhaoning Wang" w:date="2025-10-15T14:16:00Z">
              <w:r>
                <w:rPr>
                  <w:rFonts w:asciiTheme="minorHAnsi" w:hAnsiTheme="minorHAnsi" w:cstheme="minorHAnsi"/>
                  <w:sz w:val="18"/>
                  <w:szCs w:val="18"/>
                  <w:lang w:eastAsia="zh-CN"/>
                </w:rPr>
                <w:t>P</w:t>
              </w:r>
              <w:r>
                <w:rPr>
                  <w:rFonts w:asciiTheme="minorHAnsi" w:hAnsiTheme="minorHAnsi" w:cstheme="minorHAnsi" w:hint="eastAsia"/>
                  <w:sz w:val="18"/>
                  <w:szCs w:val="18"/>
                  <w:lang w:eastAsia="zh-CN"/>
                </w:rPr>
                <w:t>refer to leave inference scope out of this CR</w:t>
              </w:r>
            </w:ins>
          </w:p>
          <w:p w14:paraId="02BF3B1A" w14:textId="51FE8BEF" w:rsidR="00896FB9" w:rsidRPr="00AF1EE7" w:rsidRDefault="00AF1EE7" w:rsidP="00E9278C">
            <w:pPr>
              <w:rPr>
                <w:ins w:id="938" w:author="Zhaoning Wang" w:date="2025-10-15T14:15:00Z"/>
                <w:rFonts w:asciiTheme="minorHAnsi" w:hAnsiTheme="minorHAnsi" w:cstheme="minorHAnsi"/>
                <w:sz w:val="18"/>
                <w:szCs w:val="18"/>
                <w:lang w:eastAsia="zh-CN"/>
              </w:rPr>
            </w:pPr>
            <w:ins w:id="939" w:author="Zhaoning Wang" w:date="2025-10-15T14:17:00Z">
              <w:r>
                <w:rPr>
                  <w:rFonts w:asciiTheme="minorHAnsi" w:hAnsiTheme="minorHAnsi" w:cstheme="minorHAnsi" w:hint="eastAsia"/>
                  <w:sz w:val="18"/>
                  <w:szCs w:val="18"/>
                  <w:lang w:eastAsia="zh-CN"/>
                </w:rPr>
                <w:t xml:space="preserve">MCC; should be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Table 2</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need a table title, SA5-&gt;S5</w:t>
              </w:r>
            </w:ins>
          </w:p>
          <w:p w14:paraId="62F90369" w14:textId="2D311E06" w:rsidR="00896FB9" w:rsidRPr="007557C6" w:rsidRDefault="00AF1EE7" w:rsidP="00E9278C">
            <w:pPr>
              <w:rPr>
                <w:rFonts w:asciiTheme="minorHAnsi" w:hAnsiTheme="minorHAnsi" w:cstheme="minorHAnsi"/>
                <w:b/>
                <w:sz w:val="18"/>
                <w:szCs w:val="18"/>
                <w:lang w:eastAsia="zh-CN"/>
              </w:rPr>
            </w:pPr>
            <w:ins w:id="940" w:author="Zhaoning Wang" w:date="2025-10-15T14:18:00Z">
              <w:r>
                <w:rPr>
                  <w:rFonts w:asciiTheme="minorHAnsi" w:hAnsiTheme="minorHAnsi" w:cstheme="minorHAnsi" w:hint="eastAsia"/>
                  <w:b/>
                  <w:sz w:val="18"/>
                  <w:szCs w:val="18"/>
                  <w:lang w:eastAsia="zh-CN"/>
                </w:rPr>
                <w:t>-&gt;4752</w:t>
              </w:r>
            </w:ins>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B02C9A" w:rsidP="00E9278C">
            <w:pPr>
              <w:rPr>
                <w:rFonts w:asciiTheme="minorHAnsi" w:hAnsiTheme="minorHAnsi" w:cstheme="minorHAnsi"/>
                <w:b/>
                <w:sz w:val="18"/>
                <w:szCs w:val="18"/>
              </w:rPr>
            </w:pPr>
            <w:hyperlink r:id="rId98" w:history="1">
              <w:r w:rsidR="00E9278C" w:rsidRPr="007557C6">
                <w:rPr>
                  <w:rStyle w:val="Hyperlink"/>
                  <w:rFonts w:asciiTheme="minorHAnsi" w:hAnsiTheme="minorHAnsi" w:cstheme="minorHAnsi"/>
                  <w:b/>
                  <w:bCs/>
                  <w:color w:val="0000FF"/>
                  <w:sz w:val="18"/>
                  <w:szCs w:val="18"/>
                </w:rPr>
                <w:t>S5-254539</w:t>
              </w:r>
            </w:hyperlink>
          </w:p>
        </w:tc>
        <w:tc>
          <w:tcPr>
            <w:tcW w:w="7229" w:type="dxa"/>
          </w:tcPr>
          <w:p w14:paraId="4588755E" w14:textId="77777777" w:rsidR="00E9278C" w:rsidRDefault="00E9278C" w:rsidP="00E9278C">
            <w:pPr>
              <w:rPr>
                <w:ins w:id="941" w:author="Zhaoning Wang" w:date="2025-10-15T14:18:00Z"/>
                <w:rFonts w:asciiTheme="minorHAnsi" w:hAnsiTheme="minorHAnsi" w:cstheme="minorHAnsi"/>
                <w:sz w:val="18"/>
                <w:szCs w:val="18"/>
              </w:rPr>
            </w:pPr>
            <w:r w:rsidRPr="007557C6">
              <w:rPr>
                <w:rFonts w:asciiTheme="minorHAnsi" w:hAnsiTheme="minorHAnsi" w:cstheme="minorHAnsi"/>
                <w:sz w:val="18"/>
                <w:szCs w:val="18"/>
              </w:rPr>
              <w:t xml:space="preserve">Rel-19 TS 28.105 clarifications on </w:t>
            </w:r>
            <w:proofErr w:type="spellStart"/>
            <w:r w:rsidRPr="007557C6">
              <w:rPr>
                <w:rFonts w:asciiTheme="minorHAnsi" w:hAnsiTheme="minorHAnsi" w:cstheme="minorHAnsi"/>
                <w:sz w:val="18"/>
                <w:szCs w:val="18"/>
              </w:rPr>
              <w:t>MLModel</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MLTrainingRequest</w:t>
            </w:r>
            <w:proofErr w:type="spellEnd"/>
            <w:r w:rsidRPr="007557C6">
              <w:rPr>
                <w:rFonts w:asciiTheme="minorHAnsi" w:hAnsiTheme="minorHAnsi" w:cstheme="minorHAnsi"/>
                <w:sz w:val="18"/>
                <w:szCs w:val="18"/>
              </w:rPr>
              <w:t xml:space="preserve"> attributes</w:t>
            </w:r>
          </w:p>
          <w:p w14:paraId="6871918A" w14:textId="77777777" w:rsidR="00AF1EE7" w:rsidRDefault="00AF1EE7" w:rsidP="00E9278C">
            <w:pPr>
              <w:rPr>
                <w:ins w:id="942" w:author="Zhaoning Wang" w:date="2025-10-15T14:20:00Z"/>
                <w:rFonts w:asciiTheme="minorHAnsi" w:hAnsiTheme="minorHAnsi" w:cstheme="minorHAnsi"/>
                <w:sz w:val="18"/>
                <w:szCs w:val="18"/>
                <w:lang w:eastAsia="zh-CN"/>
              </w:rPr>
            </w:pPr>
            <w:ins w:id="943" w:author="Zhaoning Wang" w:date="2025-10-15T14:18:00Z">
              <w:r>
                <w:rPr>
                  <w:rFonts w:asciiTheme="minorHAnsi" w:hAnsiTheme="minorHAnsi" w:cstheme="minorHAnsi" w:hint="eastAsia"/>
                  <w:sz w:val="18"/>
                  <w:szCs w:val="18"/>
                  <w:lang w:eastAsia="zh-CN"/>
                </w:rPr>
                <w:t xml:space="preserve">E: </w:t>
              </w:r>
            </w:ins>
            <w:ins w:id="944" w:author="Zhaoning Wang" w:date="2025-10-15T14:19:00Z">
              <w:r>
                <w:rPr>
                  <w:rFonts w:asciiTheme="minorHAnsi" w:hAnsiTheme="minorHAnsi" w:cstheme="minorHAnsi" w:hint="eastAsia"/>
                  <w:sz w:val="18"/>
                  <w:szCs w:val="18"/>
                  <w:lang w:eastAsia="zh-CN"/>
                </w:rPr>
                <w:t>Do not agree with the assum</w:t>
              </w:r>
            </w:ins>
            <w:ins w:id="945" w:author="Zhaoning Wang" w:date="2025-10-15T14:20:00Z">
              <w:r>
                <w:rPr>
                  <w:rFonts w:asciiTheme="minorHAnsi" w:hAnsiTheme="minorHAnsi" w:cstheme="minorHAnsi" w:hint="eastAsia"/>
                  <w:sz w:val="18"/>
                  <w:szCs w:val="18"/>
                  <w:lang w:eastAsia="zh-CN"/>
                </w:rPr>
                <w:t>p</w:t>
              </w:r>
            </w:ins>
            <w:ins w:id="946" w:author="Zhaoning Wang" w:date="2025-10-15T14:19:00Z">
              <w:r>
                <w:rPr>
                  <w:rFonts w:asciiTheme="minorHAnsi" w:hAnsiTheme="minorHAnsi" w:cstheme="minorHAnsi" w:hint="eastAsia"/>
                  <w:sz w:val="18"/>
                  <w:szCs w:val="18"/>
                  <w:lang w:eastAsia="zh-CN"/>
                </w:rPr>
                <w:t xml:space="preserve">tions made on the </w:t>
              </w:r>
            </w:ins>
            <w:ins w:id="947" w:author="Zhaoning Wang" w:date="2025-10-15T14:20:00Z">
              <w:r>
                <w:rPr>
                  <w:rFonts w:asciiTheme="minorHAnsi" w:hAnsiTheme="minorHAnsi" w:cstheme="minorHAnsi" w:hint="eastAsia"/>
                  <w:sz w:val="18"/>
                  <w:szCs w:val="18"/>
                  <w:lang w:eastAsia="zh-CN"/>
                </w:rPr>
                <w:t>table of reason for change</w:t>
              </w:r>
            </w:ins>
          </w:p>
          <w:p w14:paraId="406C8986" w14:textId="6AB5A3FF" w:rsidR="00AF1EE7" w:rsidRDefault="00AF1EE7" w:rsidP="00E9278C">
            <w:pPr>
              <w:rPr>
                <w:ins w:id="948" w:author="Zhaoning Wang" w:date="2025-10-15T14:21:00Z"/>
                <w:rFonts w:asciiTheme="minorHAnsi" w:hAnsiTheme="minorHAnsi" w:cstheme="minorHAnsi"/>
                <w:sz w:val="18"/>
                <w:szCs w:val="18"/>
                <w:lang w:eastAsia="zh-CN"/>
              </w:rPr>
            </w:pPr>
            <w:ins w:id="949" w:author="Zhaoning Wang" w:date="2025-10-15T14:20:00Z">
              <w:r>
                <w:rPr>
                  <w:rFonts w:asciiTheme="minorHAnsi" w:hAnsiTheme="minorHAnsi" w:cstheme="minorHAnsi" w:hint="eastAsia"/>
                  <w:sz w:val="18"/>
                  <w:szCs w:val="18"/>
                  <w:lang w:eastAsia="zh-CN"/>
                </w:rPr>
                <w:t>N: offline comments with NEC</w:t>
              </w:r>
            </w:ins>
          </w:p>
          <w:p w14:paraId="3814D926" w14:textId="57F92893" w:rsidR="00AF1EE7" w:rsidRDefault="00AF1EE7" w:rsidP="00AF1EE7">
            <w:pPr>
              <w:rPr>
                <w:ins w:id="950" w:author="Zhaoning Wang" w:date="2025-10-15T14:20:00Z"/>
                <w:rFonts w:asciiTheme="minorHAnsi" w:hAnsiTheme="minorHAnsi" w:cstheme="minorHAnsi"/>
                <w:sz w:val="18"/>
                <w:szCs w:val="18"/>
                <w:lang w:eastAsia="zh-CN"/>
              </w:rPr>
            </w:pPr>
            <w:ins w:id="951" w:author="Zhaoning Wang" w:date="2025-10-15T14:21:00Z">
              <w:r>
                <w:rPr>
                  <w:rFonts w:asciiTheme="minorHAnsi" w:hAnsiTheme="minorHAnsi" w:cstheme="minorHAnsi" w:hint="eastAsia"/>
                  <w:sz w:val="18"/>
                  <w:szCs w:val="18"/>
                  <w:lang w:eastAsia="zh-CN"/>
                </w:rPr>
                <w:t>MCC: SA5-&gt;S5</w:t>
              </w:r>
            </w:ins>
          </w:p>
          <w:p w14:paraId="48574307" w14:textId="20FFE990" w:rsidR="00AF1EE7" w:rsidRPr="00AF1EE7" w:rsidRDefault="00AF1EE7" w:rsidP="00E9278C">
            <w:pPr>
              <w:rPr>
                <w:rFonts w:asciiTheme="minorHAnsi" w:hAnsiTheme="minorHAnsi" w:cstheme="minorHAnsi"/>
                <w:b/>
                <w:sz w:val="18"/>
                <w:szCs w:val="18"/>
                <w:lang w:eastAsia="zh-CN"/>
              </w:rPr>
            </w:pPr>
            <w:ins w:id="952" w:author="Zhaoning Wang" w:date="2025-10-15T14:20:00Z">
              <w:r>
                <w:rPr>
                  <w:rFonts w:asciiTheme="minorHAnsi" w:hAnsiTheme="minorHAnsi" w:cstheme="minorHAnsi" w:hint="eastAsia"/>
                  <w:sz w:val="18"/>
                  <w:szCs w:val="18"/>
                  <w:lang w:eastAsia="zh-CN"/>
                </w:rPr>
                <w:t>-&gt;</w:t>
              </w:r>
            </w:ins>
            <w:ins w:id="953" w:author="Zhaoning Wang" w:date="2025-10-15T14:21:00Z">
              <w:r>
                <w:rPr>
                  <w:rFonts w:asciiTheme="minorHAnsi" w:hAnsiTheme="minorHAnsi" w:cstheme="minorHAnsi" w:hint="eastAsia"/>
                  <w:sz w:val="18"/>
                  <w:szCs w:val="18"/>
                  <w:lang w:eastAsia="zh-CN"/>
                </w:rPr>
                <w:t>4753</w:t>
              </w:r>
            </w:ins>
          </w:p>
        </w:tc>
        <w:tc>
          <w:tcPr>
            <w:tcW w:w="1276" w:type="dxa"/>
          </w:tcPr>
          <w:p w14:paraId="2CA358D2" w14:textId="77777777" w:rsidR="00AF1EE7" w:rsidRDefault="00AF1EE7" w:rsidP="00E9278C">
            <w:pPr>
              <w:rPr>
                <w:ins w:id="954" w:author="Zhaoning Wang" w:date="2025-10-15T14:20:00Z"/>
                <w:rFonts w:asciiTheme="minorHAnsi" w:hAnsiTheme="minorHAnsi" w:cstheme="minorHAnsi"/>
                <w:sz w:val="18"/>
                <w:szCs w:val="18"/>
              </w:rPr>
            </w:pPr>
          </w:p>
          <w:p w14:paraId="56B34865" w14:textId="2FB0CC8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B02C9A" w:rsidP="00E9278C">
            <w:pPr>
              <w:rPr>
                <w:rFonts w:asciiTheme="minorHAnsi" w:hAnsiTheme="minorHAnsi" w:cstheme="minorHAnsi"/>
                <w:b/>
                <w:sz w:val="18"/>
                <w:szCs w:val="18"/>
              </w:rPr>
            </w:pPr>
            <w:hyperlink r:id="rId99" w:history="1">
              <w:r w:rsidR="00E9278C" w:rsidRPr="007557C6">
                <w:rPr>
                  <w:rStyle w:val="Hyperlink"/>
                  <w:rFonts w:asciiTheme="minorHAnsi" w:hAnsiTheme="minorHAnsi" w:cstheme="minorHAnsi"/>
                  <w:b/>
                  <w:bCs/>
                  <w:color w:val="0000FF"/>
                  <w:sz w:val="18"/>
                  <w:szCs w:val="18"/>
                </w:rPr>
                <w:t>S5-254545</w:t>
              </w:r>
            </w:hyperlink>
          </w:p>
        </w:tc>
        <w:tc>
          <w:tcPr>
            <w:tcW w:w="7229" w:type="dxa"/>
          </w:tcPr>
          <w:p w14:paraId="78ED6A2C" w14:textId="77777777" w:rsidR="00E9278C" w:rsidRDefault="00E9278C" w:rsidP="00E9278C">
            <w:pPr>
              <w:rPr>
                <w:ins w:id="955" w:author="Zhaoning Wang" w:date="2025-10-15T14:22:00Z"/>
                <w:rFonts w:asciiTheme="minorHAnsi" w:hAnsiTheme="minorHAnsi" w:cstheme="minorHAnsi"/>
                <w:sz w:val="18"/>
                <w:szCs w:val="18"/>
              </w:rPr>
            </w:pPr>
            <w:r w:rsidRPr="007557C6">
              <w:rPr>
                <w:rFonts w:asciiTheme="minorHAnsi" w:hAnsiTheme="minorHAnsi" w:cstheme="minorHAnsi"/>
                <w:sz w:val="18"/>
                <w:szCs w:val="18"/>
              </w:rPr>
              <w:t xml:space="preserve">Rel-19 TS 28.105 clarifications on the use of </w:t>
            </w:r>
            <w:proofErr w:type="spellStart"/>
            <w:r w:rsidRPr="007557C6">
              <w:rPr>
                <w:rFonts w:asciiTheme="minorHAnsi" w:hAnsiTheme="minorHAnsi" w:cstheme="minorHAnsi"/>
                <w:sz w:val="18"/>
                <w:szCs w:val="18"/>
              </w:rPr>
              <w:t>mLTrainingType</w:t>
            </w:r>
            <w:proofErr w:type="spellEnd"/>
            <w:r w:rsidRPr="007557C6">
              <w:rPr>
                <w:rFonts w:asciiTheme="minorHAnsi" w:hAnsiTheme="minorHAnsi" w:cstheme="minorHAnsi"/>
                <w:sz w:val="18"/>
                <w:szCs w:val="18"/>
              </w:rPr>
              <w:t xml:space="preserve"> attributes</w:t>
            </w:r>
          </w:p>
          <w:p w14:paraId="76C3AC96" w14:textId="1C059BDC" w:rsidR="00AF1EE7" w:rsidRDefault="00AF1EE7" w:rsidP="00E9278C">
            <w:pPr>
              <w:rPr>
                <w:ins w:id="956" w:author="Zhaoning Wang" w:date="2025-10-15T14:22:00Z"/>
                <w:rFonts w:asciiTheme="minorHAnsi" w:hAnsiTheme="minorHAnsi" w:cstheme="minorHAnsi"/>
                <w:sz w:val="18"/>
                <w:szCs w:val="18"/>
                <w:lang w:eastAsia="zh-CN"/>
              </w:rPr>
            </w:pPr>
            <w:ins w:id="957" w:author="Zhaoning Wang" w:date="2025-10-15T14:22:00Z">
              <w:r>
                <w:rPr>
                  <w:rFonts w:asciiTheme="minorHAnsi" w:hAnsiTheme="minorHAnsi" w:cstheme="minorHAnsi" w:hint="eastAsia"/>
                  <w:sz w:val="18"/>
                  <w:szCs w:val="18"/>
                  <w:lang w:eastAsia="zh-CN"/>
                </w:rPr>
                <w:t xml:space="preserve">E: The </w:t>
              </w:r>
            </w:ins>
            <w:ins w:id="958" w:author="Zhaoning Wang" w:date="2025-10-15T14:23:00Z">
              <w:r>
                <w:rPr>
                  <w:rFonts w:asciiTheme="minorHAnsi" w:hAnsiTheme="minorHAnsi" w:cstheme="minorHAnsi" w:hint="eastAsia"/>
                  <w:sz w:val="18"/>
                  <w:szCs w:val="18"/>
                  <w:lang w:eastAsia="zh-CN"/>
                </w:rPr>
                <w:t>same</w:t>
              </w:r>
            </w:ins>
            <w:ins w:id="959" w:author="Zhaoning Wang" w:date="2025-10-15T14:22:00Z">
              <w:r>
                <w:rPr>
                  <w:rFonts w:asciiTheme="minorHAnsi" w:hAnsiTheme="minorHAnsi" w:cstheme="minorHAnsi" w:hint="eastAsia"/>
                  <w:sz w:val="18"/>
                  <w:szCs w:val="18"/>
                  <w:lang w:eastAsia="zh-CN"/>
                </w:rPr>
                <w:t xml:space="preserve"> attributes are distributed in 3 different IOCs.</w:t>
              </w:r>
            </w:ins>
            <w:ins w:id="960" w:author="Zhaoning Wang" w:date="2025-10-15T14:23:00Z">
              <w:r>
                <w:rPr>
                  <w:rFonts w:asciiTheme="minorHAnsi" w:hAnsiTheme="minorHAnsi" w:cstheme="minorHAnsi" w:hint="eastAsia"/>
                  <w:sz w:val="18"/>
                  <w:szCs w:val="18"/>
                  <w:lang w:eastAsia="zh-CN"/>
                </w:rPr>
                <w:t xml:space="preserve"> This is a problem to be solved.</w:t>
              </w:r>
            </w:ins>
          </w:p>
          <w:p w14:paraId="4FD9C8EC" w14:textId="7AE61E2D" w:rsidR="00AF1EE7" w:rsidRPr="00AF1EE7" w:rsidRDefault="00AF1EE7" w:rsidP="00E9278C">
            <w:pPr>
              <w:rPr>
                <w:rFonts w:asciiTheme="minorHAnsi" w:hAnsiTheme="minorHAnsi" w:cstheme="minorHAnsi"/>
                <w:b/>
                <w:sz w:val="18"/>
                <w:szCs w:val="18"/>
                <w:lang w:eastAsia="zh-CN"/>
              </w:rPr>
            </w:pPr>
            <w:ins w:id="961" w:author="Zhaoning Wang" w:date="2025-10-15T14:22:00Z">
              <w:r>
                <w:rPr>
                  <w:rFonts w:asciiTheme="minorHAnsi" w:hAnsiTheme="minorHAnsi" w:cstheme="minorHAnsi" w:hint="eastAsia"/>
                  <w:sz w:val="18"/>
                  <w:szCs w:val="18"/>
                  <w:lang w:eastAsia="zh-CN"/>
                </w:rPr>
                <w:t>-&gt;</w:t>
              </w:r>
            </w:ins>
            <w:ins w:id="962" w:author="Zhaoning Wang" w:date="2025-10-15T14:23:00Z">
              <w:r>
                <w:rPr>
                  <w:rFonts w:asciiTheme="minorHAnsi" w:hAnsiTheme="minorHAnsi" w:cstheme="minorHAnsi" w:hint="eastAsia"/>
                  <w:sz w:val="18"/>
                  <w:szCs w:val="18"/>
                  <w:lang w:eastAsia="zh-CN"/>
                </w:rPr>
                <w:t>4754</w:t>
              </w:r>
            </w:ins>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B02C9A" w:rsidP="00E9278C">
            <w:pPr>
              <w:rPr>
                <w:rFonts w:asciiTheme="minorHAnsi" w:hAnsiTheme="minorHAnsi" w:cstheme="minorHAnsi"/>
                <w:b/>
                <w:sz w:val="18"/>
                <w:szCs w:val="18"/>
              </w:rPr>
            </w:pPr>
            <w:hyperlink r:id="rId100" w:history="1">
              <w:r w:rsidR="00E9278C" w:rsidRPr="007557C6">
                <w:rPr>
                  <w:rStyle w:val="Hyperlink"/>
                  <w:rFonts w:asciiTheme="minorHAnsi" w:hAnsiTheme="minorHAnsi" w:cstheme="minorHAnsi"/>
                  <w:b/>
                  <w:bCs/>
                  <w:color w:val="0000FF"/>
                  <w:sz w:val="18"/>
                  <w:szCs w:val="18"/>
                </w:rPr>
                <w:t>S5-254558</w:t>
              </w:r>
            </w:hyperlink>
          </w:p>
        </w:tc>
        <w:tc>
          <w:tcPr>
            <w:tcW w:w="7229" w:type="dxa"/>
          </w:tcPr>
          <w:p w14:paraId="679CEBDA" w14:textId="77777777" w:rsidR="00E9278C" w:rsidRDefault="00E9278C" w:rsidP="00E9278C">
            <w:pPr>
              <w:rPr>
                <w:ins w:id="963" w:author="Zhaoning Wang" w:date="2025-10-15T14:24:00Z"/>
                <w:rFonts w:asciiTheme="minorHAnsi" w:hAnsiTheme="minorHAnsi" w:cstheme="minorHAnsi"/>
                <w:sz w:val="18"/>
                <w:szCs w:val="18"/>
              </w:rPr>
            </w:pPr>
            <w:r w:rsidRPr="007557C6">
              <w:rPr>
                <w:rFonts w:asciiTheme="minorHAnsi" w:hAnsiTheme="minorHAnsi" w:cstheme="minorHAnsi"/>
                <w:sz w:val="18"/>
                <w:szCs w:val="18"/>
              </w:rPr>
              <w:t>Rel-19 DP on Initial training</w:t>
            </w:r>
          </w:p>
          <w:p w14:paraId="220214BB" w14:textId="0CC74ACE" w:rsidR="00AF1EE7" w:rsidRDefault="00AF1EE7" w:rsidP="00E9278C">
            <w:pPr>
              <w:rPr>
                <w:ins w:id="964" w:author="Zhaoning Wang" w:date="2025-10-15T14:26:00Z"/>
                <w:rFonts w:asciiTheme="minorHAnsi" w:hAnsiTheme="minorHAnsi" w:cstheme="minorHAnsi"/>
                <w:b/>
                <w:sz w:val="18"/>
                <w:szCs w:val="18"/>
                <w:lang w:eastAsia="zh-CN"/>
              </w:rPr>
            </w:pPr>
            <w:ins w:id="965" w:author="Zhaoning Wang" w:date="2025-10-15T14:25:00Z">
              <w:r>
                <w:rPr>
                  <w:rFonts w:asciiTheme="minorHAnsi" w:hAnsiTheme="minorHAnsi" w:cstheme="minorHAnsi" w:hint="eastAsia"/>
                  <w:b/>
                  <w:sz w:val="18"/>
                  <w:szCs w:val="18"/>
                  <w:lang w:eastAsia="zh-CN"/>
                </w:rPr>
                <w:t xml:space="preserve">SS: </w:t>
              </w:r>
            </w:ins>
            <w:ins w:id="966" w:author="Zhaoning Wang" w:date="2025-10-15T14:26:00Z">
              <w:r>
                <w:rPr>
                  <w:rFonts w:asciiTheme="minorHAnsi" w:hAnsiTheme="minorHAnsi" w:cstheme="minorHAnsi" w:hint="eastAsia"/>
                  <w:b/>
                  <w:sz w:val="18"/>
                  <w:szCs w:val="18"/>
                  <w:lang w:eastAsia="zh-CN"/>
                </w:rPr>
                <w:t xml:space="preserve">limitation 2 is not correct. </w:t>
              </w:r>
              <w:r>
                <w:rPr>
                  <w:rFonts w:asciiTheme="minorHAnsi" w:hAnsiTheme="minorHAnsi" w:cstheme="minorHAnsi"/>
                  <w:b/>
                  <w:sz w:val="18"/>
                  <w:szCs w:val="18"/>
                  <w:lang w:eastAsia="zh-CN"/>
                </w:rPr>
                <w:t>A</w:t>
              </w:r>
              <w:r>
                <w:rPr>
                  <w:rFonts w:asciiTheme="minorHAnsi" w:hAnsiTheme="minorHAnsi" w:cstheme="minorHAnsi" w:hint="eastAsia"/>
                  <w:b/>
                  <w:sz w:val="18"/>
                  <w:szCs w:val="18"/>
                  <w:lang w:eastAsia="zh-CN"/>
                </w:rPr>
                <w:t xml:space="preserve"> model MOI could exist without a </w:t>
              </w:r>
              <w:proofErr w:type="spellStart"/>
              <w:r>
                <w:rPr>
                  <w:rFonts w:asciiTheme="minorHAnsi" w:hAnsiTheme="minorHAnsi" w:cstheme="minorHAnsi" w:hint="eastAsia"/>
                  <w:b/>
                  <w:sz w:val="18"/>
                  <w:szCs w:val="18"/>
                  <w:lang w:eastAsia="zh-CN"/>
                </w:rPr>
                <w:t>modeltraining</w:t>
              </w:r>
              <w:proofErr w:type="spellEnd"/>
              <w:r>
                <w:rPr>
                  <w:rFonts w:asciiTheme="minorHAnsi" w:hAnsiTheme="minorHAnsi" w:cstheme="minorHAnsi" w:hint="eastAsia"/>
                  <w:b/>
                  <w:sz w:val="18"/>
                  <w:szCs w:val="18"/>
                  <w:lang w:eastAsia="zh-CN"/>
                </w:rPr>
                <w:t xml:space="preserve"> initial</w:t>
              </w:r>
            </w:ins>
          </w:p>
          <w:p w14:paraId="4CF3AF5D" w14:textId="77777777" w:rsidR="00AF1EE7" w:rsidRDefault="00AF1EE7" w:rsidP="00E9278C">
            <w:pPr>
              <w:rPr>
                <w:ins w:id="967" w:author="Zhaoning Wang" w:date="2025-10-15T14:27:00Z"/>
                <w:rFonts w:asciiTheme="minorHAnsi" w:hAnsiTheme="minorHAnsi" w:cstheme="minorHAnsi"/>
                <w:b/>
                <w:sz w:val="18"/>
                <w:szCs w:val="18"/>
                <w:lang w:eastAsia="zh-CN"/>
              </w:rPr>
            </w:pPr>
            <w:ins w:id="968" w:author="Zhaoning Wang" w:date="2025-10-15T14:26:00Z">
              <w:r>
                <w:rPr>
                  <w:rFonts w:asciiTheme="minorHAnsi" w:hAnsiTheme="minorHAnsi" w:cstheme="minorHAnsi" w:hint="eastAsia"/>
                  <w:b/>
                  <w:sz w:val="18"/>
                  <w:szCs w:val="18"/>
                  <w:lang w:eastAsia="zh-CN"/>
                </w:rPr>
                <w:t>Z: agree with</w:t>
              </w:r>
            </w:ins>
            <w:ins w:id="969" w:author="Zhaoning Wang" w:date="2025-10-15T14:27:00Z">
              <w:r w:rsidR="00BC1F87">
                <w:rPr>
                  <w:rFonts w:asciiTheme="minorHAnsi" w:hAnsiTheme="minorHAnsi" w:cstheme="minorHAnsi" w:hint="eastAsia"/>
                  <w:b/>
                  <w:sz w:val="18"/>
                  <w:szCs w:val="18"/>
                  <w:lang w:eastAsia="zh-CN"/>
                </w:rPr>
                <w:t xml:space="preserve"> SS</w:t>
              </w:r>
            </w:ins>
          </w:p>
          <w:p w14:paraId="695E582C" w14:textId="77777777" w:rsidR="00BC1F87" w:rsidRDefault="00BC1F87" w:rsidP="00E9278C">
            <w:pPr>
              <w:rPr>
                <w:ins w:id="970" w:author="Zhaoning Wang" w:date="2025-10-15T14:29:00Z"/>
                <w:rFonts w:asciiTheme="minorHAnsi" w:hAnsiTheme="minorHAnsi" w:cstheme="minorHAnsi"/>
                <w:b/>
                <w:sz w:val="18"/>
                <w:szCs w:val="18"/>
                <w:lang w:eastAsia="zh-CN"/>
              </w:rPr>
            </w:pPr>
            <w:ins w:id="971" w:author="Zhaoning Wang" w:date="2025-10-15T14:29:00Z">
              <w:r>
                <w:rPr>
                  <w:rFonts w:asciiTheme="minorHAnsi" w:hAnsiTheme="minorHAnsi" w:cstheme="minorHAnsi"/>
                  <w:b/>
                  <w:sz w:val="18"/>
                  <w:szCs w:val="18"/>
                  <w:lang w:eastAsia="zh-CN"/>
                </w:rPr>
                <w:t>“</w:t>
              </w:r>
              <w:r w:rsidRPr="00BC1F87">
                <w:rPr>
                  <w:rFonts w:asciiTheme="minorHAnsi" w:hAnsiTheme="minorHAnsi" w:cstheme="minorHAnsi"/>
                  <w:b/>
                  <w:sz w:val="18"/>
                  <w:szCs w:val="18"/>
                  <w:lang w:eastAsia="zh-CN"/>
                </w:rPr>
                <w:t>The input of the initial training is the initial version of an ML model.</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 xml:space="preserve"> is wrong</w:t>
              </w:r>
            </w:ins>
          </w:p>
          <w:p w14:paraId="6A0F95F1" w14:textId="77777777" w:rsidR="00BC1F87" w:rsidRDefault="00BC1F87" w:rsidP="00E9278C">
            <w:pPr>
              <w:rPr>
                <w:ins w:id="972" w:author="Zhaoning Wang" w:date="2025-10-15T14:29:00Z"/>
                <w:rFonts w:asciiTheme="minorHAnsi" w:hAnsiTheme="minorHAnsi" w:cstheme="minorHAnsi"/>
                <w:b/>
                <w:sz w:val="18"/>
                <w:szCs w:val="18"/>
                <w:lang w:eastAsia="zh-CN"/>
              </w:rPr>
            </w:pPr>
            <w:ins w:id="973" w:author="Zhaoning Wang" w:date="2025-10-15T14:29:00Z">
              <w:r>
                <w:rPr>
                  <w:rFonts w:asciiTheme="minorHAnsi" w:hAnsiTheme="minorHAnsi" w:cstheme="minorHAnsi" w:hint="eastAsia"/>
                  <w:b/>
                  <w:sz w:val="18"/>
                  <w:szCs w:val="18"/>
                  <w:lang w:eastAsia="zh-CN"/>
                </w:rPr>
                <w:t>E: more offline</w:t>
              </w:r>
            </w:ins>
          </w:p>
          <w:p w14:paraId="2DCE6B9A" w14:textId="77777777" w:rsidR="00BC1F87" w:rsidRDefault="00BC1F87" w:rsidP="00E9278C">
            <w:pPr>
              <w:rPr>
                <w:ins w:id="974" w:author="Zhaoning Wang" w:date="2025-10-15T14:30:00Z"/>
                <w:rFonts w:asciiTheme="minorHAnsi" w:hAnsiTheme="minorHAnsi" w:cstheme="minorHAnsi"/>
                <w:b/>
                <w:sz w:val="18"/>
                <w:szCs w:val="18"/>
                <w:lang w:eastAsia="zh-CN"/>
              </w:rPr>
            </w:pPr>
            <w:ins w:id="975" w:author="Zhaoning Wang" w:date="2025-10-15T14:30:00Z">
              <w:r>
                <w:rPr>
                  <w:rFonts w:asciiTheme="minorHAnsi" w:hAnsiTheme="minorHAnsi" w:cstheme="minorHAnsi" w:hint="eastAsia"/>
                  <w:b/>
                  <w:sz w:val="18"/>
                  <w:szCs w:val="18"/>
                  <w:lang w:eastAsia="zh-CN"/>
                </w:rPr>
                <w:t>N/HW: offline</w:t>
              </w:r>
            </w:ins>
          </w:p>
          <w:p w14:paraId="06465144" w14:textId="00BDB2A9" w:rsidR="00BC1F87" w:rsidRPr="007557C6" w:rsidRDefault="00BC1F87" w:rsidP="00E9278C">
            <w:pPr>
              <w:rPr>
                <w:rFonts w:asciiTheme="minorHAnsi" w:hAnsiTheme="minorHAnsi" w:cstheme="minorHAnsi"/>
                <w:b/>
                <w:sz w:val="18"/>
                <w:szCs w:val="18"/>
                <w:lang w:eastAsia="zh-CN"/>
              </w:rPr>
            </w:pPr>
            <w:ins w:id="976" w:author="Zhaoning Wang" w:date="2025-10-15T14:30:00Z">
              <w:r>
                <w:rPr>
                  <w:rFonts w:asciiTheme="minorHAnsi" w:hAnsiTheme="minorHAnsi" w:cstheme="minorHAnsi"/>
                  <w:b/>
                  <w:sz w:val="18"/>
                  <w:szCs w:val="18"/>
                  <w:lang w:eastAsia="zh-CN"/>
                </w:rPr>
                <w:t>K</w:t>
              </w:r>
              <w:r>
                <w:rPr>
                  <w:rFonts w:asciiTheme="minorHAnsi" w:hAnsiTheme="minorHAnsi" w:cstheme="minorHAnsi" w:hint="eastAsia"/>
                  <w:b/>
                  <w:sz w:val="18"/>
                  <w:szCs w:val="18"/>
                  <w:lang w:eastAsia="zh-CN"/>
                </w:rPr>
                <w:t>eep open</w:t>
              </w:r>
            </w:ins>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España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B02C9A" w:rsidP="00E9278C">
            <w:pPr>
              <w:rPr>
                <w:rFonts w:asciiTheme="minorHAnsi" w:hAnsiTheme="minorHAnsi" w:cstheme="minorHAnsi"/>
                <w:b/>
                <w:sz w:val="18"/>
                <w:szCs w:val="18"/>
              </w:rPr>
            </w:pPr>
            <w:hyperlink r:id="rId101" w:history="1">
              <w:r w:rsidR="00E9278C" w:rsidRPr="007557C6">
                <w:rPr>
                  <w:rStyle w:val="Hyperlink"/>
                  <w:rFonts w:asciiTheme="minorHAnsi" w:hAnsiTheme="minorHAnsi" w:cstheme="minorHAnsi"/>
                  <w:b/>
                  <w:bCs/>
                  <w:color w:val="0000FF"/>
                  <w:sz w:val="18"/>
                  <w:szCs w:val="18"/>
                </w:rPr>
                <w:t>S5-254559</w:t>
              </w:r>
            </w:hyperlink>
          </w:p>
        </w:tc>
        <w:tc>
          <w:tcPr>
            <w:tcW w:w="7229" w:type="dxa"/>
          </w:tcPr>
          <w:p w14:paraId="2DE45609" w14:textId="77777777" w:rsidR="00E9278C" w:rsidRDefault="00E9278C" w:rsidP="00E9278C">
            <w:pPr>
              <w:rPr>
                <w:ins w:id="977" w:author="Zhaoning Wang" w:date="2025-10-15T14:30:00Z"/>
                <w:rFonts w:asciiTheme="minorHAnsi" w:hAnsiTheme="minorHAnsi" w:cstheme="minorHAnsi"/>
                <w:sz w:val="18"/>
                <w:szCs w:val="18"/>
              </w:rPr>
            </w:pPr>
            <w:r w:rsidRPr="007557C6">
              <w:rPr>
                <w:rFonts w:asciiTheme="minorHAnsi" w:hAnsiTheme="minorHAnsi" w:cstheme="minorHAnsi"/>
                <w:sz w:val="18"/>
                <w:szCs w:val="18"/>
              </w:rPr>
              <w:t>Rel-19 CR TS 28.105 Initial training</w:t>
            </w:r>
          </w:p>
          <w:p w14:paraId="51C55608" w14:textId="77777777" w:rsidR="00BC1F87" w:rsidRDefault="00BC1F87" w:rsidP="00E9278C">
            <w:pPr>
              <w:rPr>
                <w:ins w:id="978" w:author="Zhaoning Wang" w:date="2025-10-15T14:32:00Z"/>
                <w:rFonts w:asciiTheme="minorHAnsi" w:hAnsiTheme="minorHAnsi" w:cstheme="minorHAnsi"/>
                <w:b/>
                <w:sz w:val="18"/>
                <w:szCs w:val="18"/>
                <w:lang w:eastAsia="zh-CN"/>
              </w:rPr>
            </w:pPr>
            <w:ins w:id="979" w:author="Zhaoning Wang" w:date="2025-10-15T14:31:00Z">
              <w:r>
                <w:rPr>
                  <w:rFonts w:asciiTheme="minorHAnsi" w:hAnsiTheme="minorHAnsi" w:cstheme="minorHAnsi" w:hint="eastAsia"/>
                  <w:b/>
                  <w:sz w:val="18"/>
                  <w:szCs w:val="18"/>
                  <w:lang w:eastAsia="zh-CN"/>
                </w:rPr>
                <w:t>ZTE: related to 4558</w:t>
              </w:r>
            </w:ins>
          </w:p>
          <w:p w14:paraId="0248AFA6" w14:textId="295FC644" w:rsidR="00BC1F87" w:rsidRDefault="00BC1F87" w:rsidP="00E9278C">
            <w:pPr>
              <w:rPr>
                <w:ins w:id="980" w:author="Zhaoning Wang" w:date="2025-10-15T14:31:00Z"/>
                <w:rFonts w:asciiTheme="minorHAnsi" w:hAnsiTheme="minorHAnsi" w:cstheme="minorHAnsi"/>
                <w:b/>
                <w:sz w:val="18"/>
                <w:szCs w:val="18"/>
                <w:lang w:eastAsia="zh-CN"/>
              </w:rPr>
            </w:pPr>
            <w:ins w:id="981" w:author="Zhaoning Wang" w:date="2025-10-15T14:32:00Z">
              <w:r>
                <w:rPr>
                  <w:rFonts w:asciiTheme="minorHAnsi" w:hAnsiTheme="minorHAnsi" w:cstheme="minorHAnsi" w:hint="eastAsia"/>
                  <w:b/>
                  <w:sz w:val="18"/>
                  <w:szCs w:val="18"/>
                  <w:lang w:eastAsia="zh-CN"/>
                </w:rPr>
                <w:t>SS: changes are ok</w:t>
              </w:r>
            </w:ins>
          </w:p>
          <w:p w14:paraId="09C19836" w14:textId="194EBEFC" w:rsidR="00BC1F87" w:rsidRPr="007557C6" w:rsidRDefault="00BC1F87" w:rsidP="00E9278C">
            <w:pPr>
              <w:rPr>
                <w:rFonts w:asciiTheme="minorHAnsi" w:hAnsiTheme="minorHAnsi" w:cstheme="minorHAnsi"/>
                <w:b/>
                <w:sz w:val="18"/>
                <w:szCs w:val="18"/>
                <w:lang w:eastAsia="zh-CN"/>
              </w:rPr>
            </w:pPr>
            <w:ins w:id="982" w:author="Zhaoning Wang" w:date="2025-10-15T14:32:00Z">
              <w:r>
                <w:rPr>
                  <w:rFonts w:asciiTheme="minorHAnsi" w:hAnsiTheme="minorHAnsi" w:cstheme="minorHAnsi" w:hint="eastAsia"/>
                  <w:b/>
                  <w:sz w:val="18"/>
                  <w:szCs w:val="18"/>
                  <w:lang w:eastAsia="zh-CN"/>
                </w:rPr>
                <w:t>-&gt;4755</w:t>
              </w:r>
            </w:ins>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B02C9A" w:rsidP="00E9278C">
            <w:pPr>
              <w:rPr>
                <w:rFonts w:asciiTheme="minorHAnsi" w:hAnsiTheme="minorHAnsi" w:cstheme="minorHAnsi"/>
                <w:b/>
                <w:sz w:val="18"/>
                <w:szCs w:val="18"/>
              </w:rPr>
            </w:pPr>
            <w:hyperlink r:id="rId102" w:history="1">
              <w:r w:rsidR="00E9278C" w:rsidRPr="007557C6">
                <w:rPr>
                  <w:rStyle w:val="Hyperlink"/>
                  <w:rFonts w:asciiTheme="minorHAnsi" w:hAnsiTheme="minorHAnsi" w:cstheme="minorHAnsi"/>
                  <w:b/>
                  <w:bCs/>
                  <w:color w:val="0000FF"/>
                  <w:sz w:val="18"/>
                  <w:szCs w:val="18"/>
                </w:rPr>
                <w:t>S5-254561</w:t>
              </w:r>
            </w:hyperlink>
          </w:p>
        </w:tc>
        <w:tc>
          <w:tcPr>
            <w:tcW w:w="7229" w:type="dxa"/>
          </w:tcPr>
          <w:p w14:paraId="68F83765" w14:textId="77777777" w:rsidR="00E9278C" w:rsidRDefault="00E9278C" w:rsidP="00E9278C">
            <w:pPr>
              <w:rPr>
                <w:ins w:id="983" w:author="Zhaoning Wang" w:date="2025-10-15T14:33:00Z"/>
                <w:rFonts w:asciiTheme="minorHAnsi" w:hAnsiTheme="minorHAnsi" w:cstheme="minorHAnsi"/>
                <w:sz w:val="18"/>
                <w:szCs w:val="18"/>
              </w:rPr>
            </w:pPr>
            <w:r w:rsidRPr="007557C6">
              <w:rPr>
                <w:rFonts w:asciiTheme="minorHAnsi" w:hAnsiTheme="minorHAnsi" w:cstheme="minorHAnsi"/>
                <w:sz w:val="18"/>
                <w:szCs w:val="18"/>
              </w:rPr>
              <w:t>Rel-19 CR TS 28.105 Training types in Training NRM fragment</w:t>
            </w:r>
          </w:p>
          <w:p w14:paraId="3005E258" w14:textId="77777777" w:rsidR="00BC1F87" w:rsidRDefault="00BC1F87" w:rsidP="00E9278C">
            <w:pPr>
              <w:rPr>
                <w:ins w:id="984" w:author="Zhaoning Wang" w:date="2025-10-15T14:34:00Z"/>
                <w:rFonts w:asciiTheme="minorHAnsi" w:hAnsiTheme="minorHAnsi" w:cstheme="minorHAnsi"/>
                <w:sz w:val="18"/>
                <w:szCs w:val="18"/>
                <w:lang w:eastAsia="zh-CN"/>
              </w:rPr>
            </w:pPr>
            <w:ins w:id="985" w:author="Zhaoning Wang" w:date="2025-10-15T14:33:00Z">
              <w:r>
                <w:rPr>
                  <w:rFonts w:asciiTheme="minorHAnsi" w:hAnsiTheme="minorHAnsi" w:cstheme="minorHAnsi" w:hint="eastAsia"/>
                  <w:sz w:val="18"/>
                  <w:szCs w:val="18"/>
                  <w:lang w:eastAsia="zh-CN"/>
                </w:rPr>
                <w:t xml:space="preserve">CMCC: cannot remove </w:t>
              </w:r>
              <w:proofErr w:type="spellStart"/>
              <w:r>
                <w:rPr>
                  <w:rFonts w:asciiTheme="minorHAnsi" w:hAnsiTheme="minorHAnsi" w:cstheme="minorHAnsi" w:hint="eastAsia"/>
                  <w:sz w:val="18"/>
                  <w:szCs w:val="18"/>
                  <w:lang w:eastAsia="zh-CN"/>
                </w:rPr>
                <w:t>expecteinferencescope</w:t>
              </w:r>
              <w:proofErr w:type="spellEnd"/>
              <w:r>
                <w:rPr>
                  <w:rFonts w:asciiTheme="minorHAnsi" w:hAnsiTheme="minorHAnsi" w:cstheme="minorHAnsi" w:hint="eastAsia"/>
                  <w:sz w:val="18"/>
                  <w:szCs w:val="18"/>
                  <w:lang w:eastAsia="zh-CN"/>
                </w:rPr>
                <w:t xml:space="preserve"> in this attribute</w:t>
              </w:r>
            </w:ins>
          </w:p>
          <w:p w14:paraId="7BAA63C0" w14:textId="77777777" w:rsidR="00BC1F87" w:rsidRDefault="00BC1F87" w:rsidP="00E9278C">
            <w:pPr>
              <w:rPr>
                <w:ins w:id="986" w:author="Zhaoning Wang" w:date="2025-10-15T14:35:00Z"/>
                <w:rFonts w:asciiTheme="minorHAnsi" w:hAnsiTheme="minorHAnsi" w:cstheme="minorHAnsi"/>
                <w:sz w:val="18"/>
                <w:szCs w:val="18"/>
                <w:lang w:eastAsia="zh-CN"/>
              </w:rPr>
            </w:pPr>
            <w:ins w:id="987" w:author="Zhaoning Wang" w:date="2025-10-15T14:34:00Z">
              <w:r>
                <w:rPr>
                  <w:rFonts w:asciiTheme="minorHAnsi" w:hAnsiTheme="minorHAnsi" w:cstheme="minorHAnsi" w:hint="eastAsia"/>
                  <w:sz w:val="18"/>
                  <w:szCs w:val="18"/>
                  <w:lang w:eastAsia="zh-CN"/>
                </w:rPr>
                <w:t xml:space="preserve">HW: </w:t>
              </w:r>
            </w:ins>
            <w:ins w:id="988" w:author="Zhaoning Wang" w:date="2025-10-15T14:35:00Z">
              <w:r>
                <w:rPr>
                  <w:rFonts w:asciiTheme="minorHAnsi" w:hAnsiTheme="minorHAnsi" w:cstheme="minorHAnsi" w:hint="eastAsia"/>
                  <w:sz w:val="18"/>
                  <w:szCs w:val="18"/>
                  <w:lang w:eastAsia="zh-CN"/>
                </w:rPr>
                <w:t xml:space="preserve">cannot remove </w:t>
              </w:r>
              <w:proofErr w:type="spellStart"/>
              <w:r>
                <w:rPr>
                  <w:rFonts w:asciiTheme="minorHAnsi" w:hAnsiTheme="minorHAnsi" w:cstheme="minorHAnsi" w:hint="eastAsia"/>
                  <w:sz w:val="18"/>
                  <w:szCs w:val="18"/>
                  <w:lang w:eastAsia="zh-CN"/>
                </w:rPr>
                <w:t>MLtrainingtype</w:t>
              </w:r>
              <w:proofErr w:type="spellEnd"/>
              <w:r>
                <w:rPr>
                  <w:rFonts w:asciiTheme="minorHAnsi" w:hAnsiTheme="minorHAnsi" w:cstheme="minorHAnsi" w:hint="eastAsia"/>
                  <w:sz w:val="18"/>
                  <w:szCs w:val="18"/>
                  <w:lang w:eastAsia="zh-CN"/>
                </w:rPr>
                <w:t xml:space="preserve"> </w:t>
              </w:r>
            </w:ins>
            <w:ins w:id="989" w:author="Zhaoning Wang" w:date="2025-10-15T14:34:00Z">
              <w:r>
                <w:rPr>
                  <w:rFonts w:asciiTheme="minorHAnsi" w:hAnsiTheme="minorHAnsi" w:cstheme="minorHAnsi" w:hint="eastAsia"/>
                  <w:sz w:val="18"/>
                  <w:szCs w:val="18"/>
                  <w:lang w:eastAsia="zh-CN"/>
                </w:rPr>
                <w:t xml:space="preserve">in </w:t>
              </w:r>
              <w:proofErr w:type="spellStart"/>
              <w:r>
                <w:rPr>
                  <w:rFonts w:asciiTheme="minorHAnsi" w:hAnsiTheme="minorHAnsi" w:cstheme="minorHAnsi" w:hint="eastAsia"/>
                  <w:sz w:val="18"/>
                  <w:szCs w:val="18"/>
                  <w:lang w:eastAsia="zh-CN"/>
                </w:rPr>
                <w:t>MLtrainingrequest</w:t>
              </w:r>
            </w:ins>
            <w:proofErr w:type="spellEnd"/>
            <w:ins w:id="990" w:author="Zhaoning Wang" w:date="2025-10-15T14:35:00Z">
              <w:r>
                <w:rPr>
                  <w:rFonts w:asciiTheme="minorHAnsi" w:hAnsiTheme="minorHAnsi" w:cstheme="minorHAnsi" w:hint="eastAsia"/>
                  <w:sz w:val="18"/>
                  <w:szCs w:val="18"/>
                  <w:lang w:eastAsia="zh-CN"/>
                </w:rPr>
                <w:t xml:space="preserve"> IOC</w:t>
              </w:r>
            </w:ins>
            <w:ins w:id="991" w:author="Zhaoning Wang" w:date="2025-10-15T14:34:00Z">
              <w:r>
                <w:rPr>
                  <w:rFonts w:asciiTheme="minorHAnsi" w:hAnsiTheme="minorHAnsi" w:cstheme="minorHAnsi" w:hint="eastAsia"/>
                  <w:sz w:val="18"/>
                  <w:szCs w:val="18"/>
                  <w:lang w:eastAsia="zh-CN"/>
                </w:rPr>
                <w:t>.</w:t>
              </w:r>
            </w:ins>
          </w:p>
          <w:p w14:paraId="7FDAEF12" w14:textId="77777777" w:rsidR="00BC1F87" w:rsidRDefault="00BC1F87" w:rsidP="00E9278C">
            <w:pPr>
              <w:rPr>
                <w:ins w:id="992" w:author="Zhaoning Wang" w:date="2025-10-15T14:36:00Z"/>
                <w:rFonts w:asciiTheme="minorHAnsi" w:hAnsiTheme="minorHAnsi" w:cstheme="minorHAnsi"/>
                <w:sz w:val="18"/>
                <w:szCs w:val="18"/>
                <w:lang w:eastAsia="zh-CN"/>
              </w:rPr>
            </w:pPr>
            <w:ins w:id="993" w:author="Zhaoning Wang" w:date="2025-10-15T14:36:00Z">
              <w:r>
                <w:rPr>
                  <w:rFonts w:asciiTheme="minorHAnsi" w:hAnsiTheme="minorHAnsi" w:cstheme="minorHAnsi" w:hint="eastAsia"/>
                  <w:sz w:val="18"/>
                  <w:szCs w:val="18"/>
                  <w:lang w:eastAsia="zh-CN"/>
                </w:rPr>
                <w:lastRenderedPageBreak/>
                <w:t>SS</w:t>
              </w:r>
            </w:ins>
            <w:ins w:id="994" w:author="Zhaoning Wang" w:date="2025-10-15T14:35:00Z">
              <w:r>
                <w:rPr>
                  <w:rFonts w:asciiTheme="minorHAnsi" w:hAnsiTheme="minorHAnsi" w:cstheme="minorHAnsi" w:hint="eastAsia"/>
                  <w:sz w:val="18"/>
                  <w:szCs w:val="18"/>
                  <w:lang w:eastAsia="zh-CN"/>
                </w:rPr>
                <w:t>: agree with the problem, not suppo</w:t>
              </w:r>
            </w:ins>
            <w:ins w:id="995" w:author="Zhaoning Wang" w:date="2025-10-15T14:36:00Z">
              <w:r>
                <w:rPr>
                  <w:rFonts w:asciiTheme="minorHAnsi" w:hAnsiTheme="minorHAnsi" w:cstheme="minorHAnsi" w:hint="eastAsia"/>
                  <w:sz w:val="18"/>
                  <w:szCs w:val="18"/>
                  <w:lang w:eastAsia="zh-CN"/>
                </w:rPr>
                <w:t>rt the change</w:t>
              </w:r>
            </w:ins>
          </w:p>
          <w:p w14:paraId="2618558A" w14:textId="77777777" w:rsidR="00BC1F87" w:rsidRDefault="00BC1F87" w:rsidP="00E9278C">
            <w:pPr>
              <w:rPr>
                <w:ins w:id="996" w:author="Zhaoning Wang" w:date="2025-10-15T14:36:00Z"/>
                <w:rFonts w:asciiTheme="minorHAnsi" w:hAnsiTheme="minorHAnsi" w:cstheme="minorHAnsi"/>
                <w:sz w:val="18"/>
                <w:szCs w:val="18"/>
                <w:lang w:eastAsia="zh-CN"/>
              </w:rPr>
            </w:pPr>
            <w:ins w:id="997" w:author="Zhaoning Wang" w:date="2025-10-15T14:36:00Z">
              <w:r>
                <w:rPr>
                  <w:rFonts w:asciiTheme="minorHAnsi" w:hAnsiTheme="minorHAnsi" w:cstheme="minorHAnsi" w:hint="eastAsia"/>
                  <w:sz w:val="18"/>
                  <w:szCs w:val="18"/>
                  <w:lang w:eastAsia="zh-CN"/>
                </w:rPr>
                <w:t>DCM: same as SS</w:t>
              </w:r>
            </w:ins>
          </w:p>
          <w:p w14:paraId="7D4FEC53" w14:textId="77777777" w:rsidR="00BC1F87" w:rsidRDefault="00BC1F87" w:rsidP="00E9278C">
            <w:pPr>
              <w:rPr>
                <w:ins w:id="998" w:author="Zhaoning Wang" w:date="2025-10-15T14:37:00Z"/>
                <w:rFonts w:asciiTheme="minorHAnsi" w:hAnsiTheme="minorHAnsi" w:cstheme="minorHAnsi"/>
                <w:sz w:val="18"/>
                <w:szCs w:val="18"/>
                <w:lang w:eastAsia="zh-CN"/>
              </w:rPr>
            </w:pPr>
            <w:ins w:id="999" w:author="Zhaoning Wang" w:date="2025-10-15T14:36:00Z">
              <w:r>
                <w:rPr>
                  <w:rFonts w:asciiTheme="minorHAnsi" w:hAnsiTheme="minorHAnsi" w:cstheme="minorHAnsi" w:hint="eastAsia"/>
                  <w:sz w:val="18"/>
                  <w:szCs w:val="18"/>
                  <w:lang w:eastAsia="zh-CN"/>
                </w:rPr>
                <w:t>ZTE: not supportive.</w:t>
              </w:r>
            </w:ins>
          </w:p>
          <w:p w14:paraId="31CF4772" w14:textId="08DCCC1E" w:rsidR="00A8356E" w:rsidRPr="00BC1F87" w:rsidRDefault="00A8356E" w:rsidP="00E9278C">
            <w:pPr>
              <w:rPr>
                <w:rFonts w:asciiTheme="minorHAnsi" w:hAnsiTheme="minorHAnsi" w:cstheme="minorHAnsi"/>
                <w:b/>
                <w:sz w:val="18"/>
                <w:szCs w:val="18"/>
                <w:lang w:eastAsia="zh-CN"/>
              </w:rPr>
            </w:pPr>
            <w:ins w:id="1000" w:author="Zhaoning Wang" w:date="2025-10-15T14:38:00Z">
              <w:r>
                <w:rPr>
                  <w:rFonts w:asciiTheme="minorHAnsi" w:hAnsiTheme="minorHAnsi" w:cstheme="minorHAnsi" w:hint="eastAsia"/>
                  <w:sz w:val="18"/>
                  <w:szCs w:val="18"/>
                  <w:lang w:eastAsia="zh-CN"/>
                </w:rPr>
                <w:t>-&gt;</w:t>
              </w:r>
            </w:ins>
            <w:ins w:id="1001" w:author="Zhaoning Wang" w:date="2025-10-15T14:39:00Z">
              <w:r>
                <w:rPr>
                  <w:rFonts w:asciiTheme="minorHAnsi" w:hAnsiTheme="minorHAnsi" w:cstheme="minorHAnsi" w:hint="eastAsia"/>
                  <w:sz w:val="18"/>
                  <w:szCs w:val="18"/>
                  <w:lang w:eastAsia="zh-CN"/>
                </w:rPr>
                <w:t>4756</w:t>
              </w:r>
            </w:ins>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lastRenderedPageBreak/>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B02C9A" w:rsidP="00E9278C">
            <w:pPr>
              <w:rPr>
                <w:rFonts w:asciiTheme="minorHAnsi" w:hAnsiTheme="minorHAnsi" w:cstheme="minorHAnsi"/>
                <w:b/>
                <w:sz w:val="18"/>
                <w:szCs w:val="18"/>
              </w:rPr>
            </w:pPr>
            <w:hyperlink r:id="rId103" w:history="1">
              <w:r w:rsidR="00E9278C" w:rsidRPr="007557C6">
                <w:rPr>
                  <w:rStyle w:val="Hyperlink"/>
                  <w:rFonts w:asciiTheme="minorHAnsi" w:hAnsiTheme="minorHAnsi" w:cstheme="minorHAnsi"/>
                  <w:b/>
                  <w:bCs/>
                  <w:color w:val="0000FF"/>
                  <w:sz w:val="18"/>
                  <w:szCs w:val="18"/>
                </w:rPr>
                <w:t>S5-254564</w:t>
              </w:r>
            </w:hyperlink>
          </w:p>
        </w:tc>
        <w:tc>
          <w:tcPr>
            <w:tcW w:w="7229" w:type="dxa"/>
          </w:tcPr>
          <w:p w14:paraId="5A5FFBD7" w14:textId="77777777" w:rsidR="00E9278C" w:rsidRDefault="00E9278C" w:rsidP="00E9278C">
            <w:pPr>
              <w:rPr>
                <w:ins w:id="1002" w:author="Zhaoning Wang" w:date="2025-10-15T14:39:00Z"/>
                <w:rFonts w:asciiTheme="minorHAnsi" w:hAnsiTheme="minorHAnsi" w:cstheme="minorHAnsi"/>
                <w:sz w:val="18"/>
                <w:szCs w:val="18"/>
              </w:rPr>
            </w:pPr>
            <w:r w:rsidRPr="007557C6">
              <w:rPr>
                <w:rFonts w:asciiTheme="minorHAnsi" w:hAnsiTheme="minorHAnsi" w:cstheme="minorHAnsi"/>
                <w:sz w:val="18"/>
                <w:szCs w:val="18"/>
              </w:rPr>
              <w:t>Rel-19 CR TS 28.105 Correct associations on Training NRM fragment</w:t>
            </w:r>
          </w:p>
          <w:p w14:paraId="792CF0C5" w14:textId="567A4E98" w:rsidR="00A8356E" w:rsidRDefault="00A8356E" w:rsidP="00E9278C">
            <w:pPr>
              <w:rPr>
                <w:ins w:id="1003" w:author="Zhaoning Wang" w:date="2025-10-15T14:41:00Z"/>
                <w:rFonts w:asciiTheme="minorHAnsi" w:hAnsiTheme="minorHAnsi" w:cstheme="minorHAnsi"/>
                <w:sz w:val="18"/>
                <w:szCs w:val="18"/>
                <w:lang w:eastAsia="zh-CN"/>
              </w:rPr>
            </w:pPr>
            <w:ins w:id="1004" w:author="Zhaoning Wang" w:date="2025-10-15T14:39:00Z">
              <w:r>
                <w:rPr>
                  <w:rFonts w:asciiTheme="minorHAnsi" w:hAnsiTheme="minorHAnsi" w:cstheme="minorHAnsi" w:hint="eastAsia"/>
                  <w:sz w:val="18"/>
                  <w:szCs w:val="18"/>
                  <w:lang w:eastAsia="zh-CN"/>
                </w:rPr>
                <w:t>SS: do not agree to change</w:t>
              </w:r>
            </w:ins>
            <w:ins w:id="1005" w:author="Zhaoning Wang" w:date="2025-10-15T14:40:00Z">
              <w:r>
                <w:rPr>
                  <w:rFonts w:asciiTheme="minorHAnsi" w:hAnsiTheme="minorHAnsi" w:cstheme="minorHAnsi" w:hint="eastAsia"/>
                  <w:sz w:val="18"/>
                  <w:szCs w:val="18"/>
                  <w:lang w:eastAsia="zh-CN"/>
                </w:rPr>
                <w:t xml:space="preserve"> </w:t>
              </w:r>
              <w:proofErr w:type="spellStart"/>
              <w:r>
                <w:rPr>
                  <w:rFonts w:asciiTheme="minorHAnsi" w:hAnsiTheme="minorHAnsi" w:cstheme="minorHAnsi" w:hint="eastAsia"/>
                  <w:sz w:val="18"/>
                  <w:szCs w:val="18"/>
                  <w:lang w:eastAsia="zh-CN"/>
                </w:rPr>
                <w:t>mltrainingprocess</w:t>
              </w:r>
              <w:proofErr w:type="spellEnd"/>
              <w:r>
                <w:rPr>
                  <w:rFonts w:asciiTheme="minorHAnsi" w:hAnsiTheme="minorHAnsi" w:cstheme="minorHAnsi" w:hint="eastAsia"/>
                  <w:sz w:val="18"/>
                  <w:szCs w:val="18"/>
                  <w:lang w:eastAsia="zh-CN"/>
                </w:rPr>
                <w:t xml:space="preserve"> IOC</w:t>
              </w:r>
            </w:ins>
            <w:ins w:id="1006" w:author="Zhaoning Wang" w:date="2025-10-15T14:43:00Z">
              <w:r>
                <w:rPr>
                  <w:rFonts w:asciiTheme="minorHAnsi" w:hAnsiTheme="minorHAnsi" w:cstheme="minorHAnsi" w:hint="eastAsia"/>
                  <w:sz w:val="18"/>
                  <w:szCs w:val="18"/>
                  <w:lang w:eastAsia="zh-CN"/>
                </w:rPr>
                <w:t xml:space="preserve"> in clause</w:t>
              </w:r>
              <w:r w:rsidRPr="00A8356E">
                <w:rPr>
                  <w:rFonts w:asciiTheme="minorHAnsi" w:hAnsiTheme="minorHAnsi" w:cstheme="minorHAnsi"/>
                  <w:sz w:val="18"/>
                  <w:szCs w:val="18"/>
                  <w:lang w:eastAsia="zh-CN"/>
                </w:rPr>
                <w:t>7.3a.1.2.</w:t>
              </w:r>
              <w:proofErr w:type="gramStart"/>
              <w:r w:rsidRPr="00A8356E">
                <w:rPr>
                  <w:rFonts w:asciiTheme="minorHAnsi" w:hAnsiTheme="minorHAnsi" w:cstheme="minorHAnsi"/>
                  <w:sz w:val="18"/>
                  <w:szCs w:val="18"/>
                  <w:lang w:eastAsia="zh-CN"/>
                </w:rPr>
                <w:t>4</w:t>
              </w:r>
              <w:r>
                <w:rPr>
                  <w:rFonts w:asciiTheme="minorHAnsi" w:hAnsiTheme="minorHAnsi" w:cstheme="minorHAnsi" w:hint="eastAsia"/>
                  <w:sz w:val="18"/>
                  <w:szCs w:val="18"/>
                  <w:lang w:eastAsia="zh-CN"/>
                </w:rPr>
                <w:t xml:space="preserve"> </w:t>
              </w:r>
            </w:ins>
            <w:ins w:id="1007" w:author="Zhaoning Wang" w:date="2025-10-15T14:40:00Z">
              <w:r>
                <w:rPr>
                  <w:rFonts w:asciiTheme="minorHAnsi" w:hAnsiTheme="minorHAnsi" w:cstheme="minorHAnsi" w:hint="eastAsia"/>
                  <w:sz w:val="18"/>
                  <w:szCs w:val="18"/>
                  <w:lang w:eastAsia="zh-CN"/>
                </w:rPr>
                <w:t>.</w:t>
              </w:r>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eason for change is not clear</w:t>
              </w:r>
            </w:ins>
            <w:ins w:id="1008" w:author="Zhaoning Wang" w:date="2025-10-15T14:41: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hange reason bullet 1 is wrong</w:t>
              </w:r>
            </w:ins>
          </w:p>
          <w:p w14:paraId="1AA771EB" w14:textId="65707B70" w:rsidR="00A8356E" w:rsidRPr="007557C6" w:rsidRDefault="00A8356E" w:rsidP="00E9278C">
            <w:pPr>
              <w:rPr>
                <w:rFonts w:asciiTheme="minorHAnsi" w:hAnsiTheme="minorHAnsi" w:cstheme="minorHAnsi"/>
                <w:b/>
                <w:sz w:val="18"/>
                <w:szCs w:val="18"/>
                <w:lang w:eastAsia="zh-CN"/>
              </w:rPr>
            </w:pPr>
            <w:ins w:id="1009" w:author="Zhaoning Wang" w:date="2025-10-15T14:41:00Z">
              <w:r>
                <w:rPr>
                  <w:rFonts w:asciiTheme="minorHAnsi" w:hAnsiTheme="minorHAnsi" w:cstheme="minorHAnsi" w:hint="eastAsia"/>
                  <w:sz w:val="18"/>
                  <w:szCs w:val="18"/>
                  <w:lang w:eastAsia="zh-CN"/>
                </w:rPr>
                <w:t>-&gt;</w:t>
              </w:r>
            </w:ins>
            <w:ins w:id="1010" w:author="Zhaoning Wang" w:date="2025-10-15T14:43:00Z">
              <w:r>
                <w:rPr>
                  <w:rFonts w:asciiTheme="minorHAnsi" w:hAnsiTheme="minorHAnsi" w:cstheme="minorHAnsi" w:hint="eastAsia"/>
                  <w:sz w:val="18"/>
                  <w:szCs w:val="18"/>
                  <w:lang w:eastAsia="zh-CN"/>
                </w:rPr>
                <w:t>4757</w:t>
              </w:r>
            </w:ins>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B02C9A" w:rsidP="00E9278C">
            <w:pPr>
              <w:rPr>
                <w:rFonts w:asciiTheme="minorHAnsi" w:hAnsiTheme="minorHAnsi" w:cstheme="minorHAnsi"/>
                <w:b/>
                <w:sz w:val="18"/>
                <w:szCs w:val="18"/>
              </w:rPr>
            </w:pPr>
            <w:hyperlink r:id="rId104" w:history="1">
              <w:r w:rsidR="00E9278C" w:rsidRPr="007557C6">
                <w:rPr>
                  <w:rStyle w:val="Hyperlink"/>
                  <w:rFonts w:asciiTheme="minorHAnsi" w:hAnsiTheme="minorHAnsi" w:cstheme="minorHAnsi"/>
                  <w:b/>
                  <w:bCs/>
                  <w:color w:val="0000FF"/>
                  <w:sz w:val="18"/>
                  <w:szCs w:val="18"/>
                </w:rPr>
                <w:t>S5-254565</w:t>
              </w:r>
            </w:hyperlink>
          </w:p>
        </w:tc>
        <w:tc>
          <w:tcPr>
            <w:tcW w:w="7229" w:type="dxa"/>
          </w:tcPr>
          <w:p w14:paraId="1C93EF02" w14:textId="77777777" w:rsidR="00E9278C" w:rsidRDefault="00E9278C" w:rsidP="00E9278C">
            <w:pPr>
              <w:rPr>
                <w:ins w:id="1011" w:author="Zhaoning Wang" w:date="2025-10-15T14:44:00Z"/>
                <w:rFonts w:asciiTheme="minorHAnsi" w:hAnsiTheme="minorHAnsi" w:cstheme="minorHAnsi"/>
                <w:sz w:val="18"/>
                <w:szCs w:val="18"/>
              </w:rPr>
            </w:pPr>
            <w:r w:rsidRPr="007557C6">
              <w:rPr>
                <w:rFonts w:asciiTheme="minorHAnsi" w:hAnsiTheme="minorHAnsi" w:cstheme="minorHAnsi"/>
                <w:sz w:val="18"/>
                <w:szCs w:val="18"/>
              </w:rPr>
              <w:t xml:space="preserve">Rel-19 CR TS 28.105 Correct inference related attributes in </w:t>
            </w:r>
            <w:proofErr w:type="spellStart"/>
            <w:r w:rsidRPr="007557C6">
              <w:rPr>
                <w:rFonts w:asciiTheme="minorHAnsi" w:hAnsiTheme="minorHAnsi" w:cstheme="minorHAnsi"/>
                <w:sz w:val="18"/>
                <w:szCs w:val="18"/>
              </w:rPr>
              <w:t>MLModel</w:t>
            </w:r>
            <w:proofErr w:type="spellEnd"/>
          </w:p>
          <w:p w14:paraId="6AD7621A" w14:textId="21A17D78" w:rsidR="00A8356E" w:rsidRDefault="00A8356E" w:rsidP="00E9278C">
            <w:pPr>
              <w:rPr>
                <w:ins w:id="1012" w:author="Zhaoning Wang" w:date="2025-10-15T14:45:00Z"/>
                <w:rFonts w:asciiTheme="minorHAnsi" w:hAnsiTheme="minorHAnsi" w:cstheme="minorHAnsi"/>
                <w:sz w:val="18"/>
                <w:szCs w:val="18"/>
                <w:lang w:eastAsia="zh-CN"/>
              </w:rPr>
            </w:pPr>
            <w:ins w:id="1013" w:author="Zhaoning Wang" w:date="2025-10-15T14:44:00Z">
              <w:r>
                <w:rPr>
                  <w:rFonts w:asciiTheme="minorHAnsi" w:hAnsiTheme="minorHAnsi" w:cstheme="minorHAnsi" w:hint="eastAsia"/>
                  <w:sz w:val="18"/>
                  <w:szCs w:val="18"/>
                  <w:lang w:eastAsia="zh-CN"/>
                </w:rPr>
                <w:t>CMCC: agree with the problem not the solution</w:t>
              </w:r>
            </w:ins>
            <w:ins w:id="1014" w:author="Zhaoning Wang" w:date="2025-10-15T14:46: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5F2754C7" w14:textId="77777777" w:rsidR="00A8356E" w:rsidRDefault="00A8356E" w:rsidP="00E9278C">
            <w:pPr>
              <w:rPr>
                <w:ins w:id="1015" w:author="Zhaoning Wang" w:date="2025-10-15T14:49:00Z"/>
                <w:rFonts w:asciiTheme="minorHAnsi" w:hAnsiTheme="minorHAnsi" w:cstheme="minorHAnsi"/>
                <w:b/>
                <w:sz w:val="18"/>
                <w:szCs w:val="18"/>
                <w:lang w:eastAsia="zh-CN"/>
              </w:rPr>
            </w:pPr>
            <w:ins w:id="1016" w:author="Zhaoning Wang" w:date="2025-10-15T14:46:00Z">
              <w:r>
                <w:rPr>
                  <w:rFonts w:asciiTheme="minorHAnsi" w:hAnsiTheme="minorHAnsi" w:cstheme="minorHAnsi" w:hint="eastAsia"/>
                  <w:b/>
                  <w:sz w:val="18"/>
                  <w:szCs w:val="18"/>
                  <w:lang w:eastAsia="zh-CN"/>
                </w:rPr>
                <w:t xml:space="preserve">N: </w:t>
              </w:r>
            </w:ins>
            <w:ins w:id="1017" w:author="Zhaoning Wang" w:date="2025-10-15T14:47:00Z">
              <w:r>
                <w:rPr>
                  <w:rFonts w:asciiTheme="minorHAnsi" w:hAnsiTheme="minorHAnsi" w:cstheme="minorHAnsi" w:hint="eastAsia"/>
                  <w:b/>
                  <w:sz w:val="18"/>
                  <w:szCs w:val="18"/>
                  <w:lang w:eastAsia="zh-CN"/>
                </w:rPr>
                <w:t>one name can have multiple scopes</w:t>
              </w:r>
            </w:ins>
          </w:p>
          <w:p w14:paraId="143B5474" w14:textId="71014D86" w:rsidR="00253692" w:rsidRDefault="00253692" w:rsidP="00E9278C">
            <w:pPr>
              <w:rPr>
                <w:ins w:id="1018" w:author="Zhaoning Wang" w:date="2025-10-15T14:50:00Z"/>
                <w:rFonts w:asciiTheme="minorHAnsi" w:hAnsiTheme="minorHAnsi" w:cstheme="minorHAnsi"/>
                <w:b/>
                <w:sz w:val="18"/>
                <w:szCs w:val="18"/>
                <w:lang w:eastAsia="zh-CN"/>
              </w:rPr>
            </w:pPr>
            <w:ins w:id="1019" w:author="Zhaoning Wang" w:date="2025-10-15T14:49:00Z">
              <w:r>
                <w:rPr>
                  <w:rFonts w:asciiTheme="minorHAnsi" w:hAnsiTheme="minorHAnsi" w:cstheme="minorHAnsi" w:hint="eastAsia"/>
                  <w:b/>
                  <w:sz w:val="18"/>
                  <w:szCs w:val="18"/>
                  <w:lang w:eastAsia="zh-CN"/>
                </w:rPr>
                <w:t>Z: Do not agree to reduce the attributes</w:t>
              </w:r>
            </w:ins>
            <w:ins w:id="1020" w:author="Zhaoning Wang" w:date="2025-10-15T14:50:00Z">
              <w:r>
                <w:rPr>
                  <w:rFonts w:asciiTheme="minorHAnsi" w:hAnsiTheme="minorHAnsi" w:cstheme="minorHAnsi" w:hint="eastAsia"/>
                  <w:b/>
                  <w:sz w:val="18"/>
                  <w:szCs w:val="18"/>
                  <w:lang w:eastAsia="zh-CN"/>
                </w:rPr>
                <w:t>. They are for different functions</w:t>
              </w:r>
            </w:ins>
          </w:p>
          <w:p w14:paraId="61DD14A0" w14:textId="33492F30" w:rsidR="00253692" w:rsidRDefault="00253692" w:rsidP="00E9278C">
            <w:pPr>
              <w:rPr>
                <w:ins w:id="1021" w:author="Zhaoning Wang" w:date="2025-10-15T14:49:00Z"/>
                <w:rFonts w:asciiTheme="minorHAnsi" w:hAnsiTheme="minorHAnsi" w:cstheme="minorHAnsi"/>
                <w:b/>
                <w:sz w:val="18"/>
                <w:szCs w:val="18"/>
                <w:lang w:eastAsia="zh-CN"/>
              </w:rPr>
            </w:pPr>
            <w:ins w:id="1022" w:author="Zhaoning Wang" w:date="2025-10-15T14:50:00Z">
              <w:r>
                <w:rPr>
                  <w:rFonts w:asciiTheme="minorHAnsi" w:hAnsiTheme="minorHAnsi" w:cstheme="minorHAnsi" w:hint="eastAsia"/>
                  <w:b/>
                  <w:sz w:val="18"/>
                  <w:szCs w:val="18"/>
                  <w:lang w:eastAsia="zh-CN"/>
                </w:rPr>
                <w:t>E: will provide detailed clarifications</w:t>
              </w:r>
            </w:ins>
          </w:p>
          <w:p w14:paraId="649279C5" w14:textId="3CCCA611" w:rsidR="00253692" w:rsidRDefault="00253692" w:rsidP="00E9278C">
            <w:pPr>
              <w:rPr>
                <w:ins w:id="1023" w:author="Zhaoning Wang" w:date="2025-10-15T14:47:00Z"/>
                <w:rFonts w:asciiTheme="minorHAnsi" w:hAnsiTheme="minorHAnsi" w:cstheme="minorHAnsi"/>
                <w:b/>
                <w:sz w:val="18"/>
                <w:szCs w:val="18"/>
                <w:lang w:eastAsia="zh-CN"/>
              </w:rPr>
            </w:pPr>
            <w:ins w:id="1024" w:author="Zhaoning Wang" w:date="2025-10-15T14:49: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ore offline</w:t>
              </w:r>
            </w:ins>
          </w:p>
          <w:p w14:paraId="77B9094F" w14:textId="689205DA" w:rsidR="00A8356E" w:rsidRPr="007557C6" w:rsidRDefault="00253692" w:rsidP="00E9278C">
            <w:pPr>
              <w:rPr>
                <w:rFonts w:asciiTheme="minorHAnsi" w:hAnsiTheme="minorHAnsi" w:cstheme="minorHAnsi"/>
                <w:b/>
                <w:sz w:val="18"/>
                <w:szCs w:val="18"/>
                <w:lang w:eastAsia="zh-CN"/>
              </w:rPr>
            </w:pPr>
            <w:ins w:id="1025" w:author="Zhaoning Wang" w:date="2025-10-15T14:50:00Z">
              <w:r>
                <w:rPr>
                  <w:rFonts w:asciiTheme="minorHAnsi" w:hAnsiTheme="minorHAnsi" w:cstheme="minorHAnsi" w:hint="eastAsia"/>
                  <w:b/>
                  <w:sz w:val="18"/>
                  <w:szCs w:val="18"/>
                  <w:lang w:eastAsia="zh-CN"/>
                </w:rPr>
                <w:t>-&gt;4758</w:t>
              </w:r>
            </w:ins>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B02C9A" w:rsidP="00E9278C">
            <w:pPr>
              <w:rPr>
                <w:rFonts w:asciiTheme="minorHAnsi" w:hAnsiTheme="minorHAnsi" w:cstheme="minorHAnsi"/>
                <w:b/>
                <w:sz w:val="18"/>
                <w:szCs w:val="18"/>
                <w:lang w:eastAsia="zh-CN"/>
              </w:rPr>
            </w:pPr>
            <w:hyperlink r:id="rId105" w:history="1">
              <w:r w:rsidR="00E9278C" w:rsidRPr="007557C6">
                <w:rPr>
                  <w:rStyle w:val="Hyperlink"/>
                  <w:rFonts w:asciiTheme="minorHAnsi" w:hAnsiTheme="minorHAnsi" w:cstheme="minorHAnsi"/>
                  <w:b/>
                  <w:bCs/>
                  <w:color w:val="0000FF"/>
                  <w:sz w:val="18"/>
                  <w:szCs w:val="18"/>
                </w:rPr>
                <w:t>S5-254411</w:t>
              </w:r>
            </w:hyperlink>
          </w:p>
        </w:tc>
        <w:tc>
          <w:tcPr>
            <w:tcW w:w="7229" w:type="dxa"/>
          </w:tcPr>
          <w:p w14:paraId="422706FE" w14:textId="77777777" w:rsidR="00E9278C" w:rsidRDefault="00E9278C" w:rsidP="00E9278C">
            <w:pPr>
              <w:rPr>
                <w:ins w:id="1026" w:author="Zhaoning Wang" w:date="2025-10-15T14:51:00Z"/>
                <w:rFonts w:asciiTheme="minorHAnsi" w:hAnsiTheme="minorHAnsi" w:cstheme="minorHAnsi"/>
                <w:sz w:val="18"/>
                <w:szCs w:val="18"/>
              </w:rPr>
            </w:pPr>
            <w:r w:rsidRPr="007557C6">
              <w:rPr>
                <w:rFonts w:asciiTheme="minorHAnsi" w:hAnsiTheme="minorHAnsi" w:cstheme="minorHAnsi"/>
                <w:sz w:val="18"/>
                <w:szCs w:val="18"/>
              </w:rPr>
              <w:t xml:space="preserve">Rel-19 CR TS28.567 Clarify CCL-related </w:t>
            </w:r>
            <w:proofErr w:type="spellStart"/>
            <w:r w:rsidRPr="007557C6">
              <w:rPr>
                <w:rFonts w:asciiTheme="minorHAnsi" w:hAnsiTheme="minorHAnsi" w:cstheme="minorHAnsi"/>
                <w:sz w:val="18"/>
                <w:szCs w:val="18"/>
              </w:rPr>
              <w:t>MnS</w:t>
            </w:r>
            <w:proofErr w:type="spellEnd"/>
          </w:p>
          <w:p w14:paraId="098A8652" w14:textId="4296C32A" w:rsidR="00253692" w:rsidRDefault="00253692" w:rsidP="00E9278C">
            <w:pPr>
              <w:rPr>
                <w:ins w:id="1027" w:author="Zhaoning Wang" w:date="2025-10-15T14:51:00Z"/>
                <w:rFonts w:asciiTheme="minorHAnsi" w:hAnsiTheme="minorHAnsi" w:cstheme="minorHAnsi"/>
                <w:sz w:val="18"/>
                <w:szCs w:val="18"/>
                <w:lang w:eastAsia="zh-CN"/>
              </w:rPr>
            </w:pPr>
            <w:ins w:id="1028" w:author="Zhaoning Wang" w:date="2025-10-15T14:51:00Z">
              <w:r>
                <w:rPr>
                  <w:rFonts w:asciiTheme="minorHAnsi" w:hAnsiTheme="minorHAnsi" w:cstheme="minorHAnsi" w:hint="eastAsia"/>
                  <w:sz w:val="18"/>
                  <w:szCs w:val="18"/>
                  <w:lang w:eastAsia="zh-CN"/>
                </w:rPr>
                <w:t xml:space="preserve">HW: it should be in R20.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ome typos</w:t>
              </w:r>
            </w:ins>
          </w:p>
          <w:p w14:paraId="4951BFED" w14:textId="77777777" w:rsidR="00253692" w:rsidRDefault="00253692" w:rsidP="00E9278C">
            <w:pPr>
              <w:rPr>
                <w:ins w:id="1029" w:author="Zhaoning Wang" w:date="2025-10-15T14:52:00Z"/>
                <w:rFonts w:asciiTheme="minorHAnsi" w:hAnsiTheme="minorHAnsi" w:cstheme="minorHAnsi"/>
                <w:b/>
                <w:sz w:val="18"/>
                <w:szCs w:val="18"/>
                <w:lang w:eastAsia="zh-CN"/>
              </w:rPr>
            </w:pPr>
            <w:ins w:id="1030" w:author="Zhaoning Wang" w:date="2025-10-15T14:51:00Z">
              <w:r>
                <w:rPr>
                  <w:rFonts w:asciiTheme="minorHAnsi" w:hAnsiTheme="minorHAnsi" w:cstheme="minorHAnsi" w:hint="eastAsia"/>
                  <w:b/>
                  <w:sz w:val="18"/>
                  <w:szCs w:val="18"/>
                  <w:lang w:eastAsia="zh-CN"/>
                </w:rPr>
                <w:t>E</w:t>
              </w:r>
            </w:ins>
            <w:ins w:id="1031" w:author="Zhaoning Wang" w:date="2025-10-15T14:52:00Z">
              <w:r>
                <w:rPr>
                  <w:rFonts w:asciiTheme="minorHAnsi" w:hAnsiTheme="minorHAnsi" w:cstheme="minorHAnsi" w:hint="eastAsia"/>
                  <w:b/>
                  <w:sz w:val="18"/>
                  <w:szCs w:val="18"/>
                  <w:lang w:eastAsia="zh-CN"/>
                </w:rPr>
                <w:t xml:space="preserve">: agree with HW.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should not be CAT D but should be CAT B.</w:t>
              </w:r>
            </w:ins>
          </w:p>
          <w:p w14:paraId="76A38168" w14:textId="77777777" w:rsidR="00253692" w:rsidRDefault="00253692" w:rsidP="00E9278C">
            <w:pPr>
              <w:rPr>
                <w:ins w:id="1032" w:author="Zhaoning Wang" w:date="2025-10-15T14:55:00Z"/>
                <w:rFonts w:asciiTheme="minorHAnsi" w:hAnsiTheme="minorHAnsi" w:cstheme="minorHAnsi"/>
                <w:b/>
                <w:sz w:val="18"/>
                <w:szCs w:val="18"/>
                <w:lang w:eastAsia="zh-CN"/>
              </w:rPr>
            </w:pPr>
            <w:ins w:id="1033" w:author="Zhaoning Wang" w:date="2025-10-15T14:55:00Z">
              <w:r>
                <w:rPr>
                  <w:rFonts w:asciiTheme="minorHAnsi" w:hAnsiTheme="minorHAnsi" w:cstheme="minorHAnsi" w:hint="eastAsia"/>
                  <w:b/>
                  <w:sz w:val="18"/>
                  <w:szCs w:val="18"/>
                  <w:lang w:eastAsia="zh-CN"/>
                </w:rPr>
                <w:t>Chair: can group agree this is FASMO</w:t>
              </w:r>
            </w:ins>
          </w:p>
          <w:p w14:paraId="23ABC5D1" w14:textId="76748DC9" w:rsidR="00253692" w:rsidRPr="007557C6" w:rsidRDefault="00253692" w:rsidP="00E9278C">
            <w:pPr>
              <w:rPr>
                <w:rFonts w:asciiTheme="minorHAnsi" w:hAnsiTheme="minorHAnsi" w:cstheme="minorHAnsi"/>
                <w:b/>
                <w:sz w:val="18"/>
                <w:szCs w:val="18"/>
                <w:lang w:eastAsia="zh-CN"/>
              </w:rPr>
            </w:pPr>
            <w:ins w:id="1034" w:author="Zhaoning Wang" w:date="2025-10-15T14:55:00Z">
              <w:r>
                <w:rPr>
                  <w:rFonts w:asciiTheme="minorHAnsi" w:hAnsiTheme="minorHAnsi" w:cstheme="minorHAnsi" w:hint="eastAsia"/>
                  <w:b/>
                  <w:sz w:val="18"/>
                  <w:szCs w:val="18"/>
                  <w:lang w:eastAsia="zh-CN"/>
                </w:rPr>
                <w:t>-&gt;</w:t>
              </w:r>
            </w:ins>
            <w:ins w:id="1035" w:author="Zhaoning Wang" w:date="2025-10-15T14:56:00Z">
              <w:r>
                <w:rPr>
                  <w:rFonts w:asciiTheme="minorHAnsi" w:hAnsiTheme="minorHAnsi" w:cstheme="minorHAnsi" w:hint="eastAsia"/>
                  <w:b/>
                  <w:sz w:val="18"/>
                  <w:szCs w:val="18"/>
                  <w:lang w:eastAsia="zh-CN"/>
                </w:rPr>
                <w:t>4759</w:t>
              </w:r>
            </w:ins>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B02C9A" w:rsidP="00E9278C">
            <w:pPr>
              <w:rPr>
                <w:rFonts w:asciiTheme="minorHAnsi" w:hAnsiTheme="minorHAnsi" w:cstheme="minorHAnsi"/>
                <w:b/>
                <w:sz w:val="18"/>
                <w:szCs w:val="18"/>
                <w:lang w:eastAsia="zh-CN"/>
              </w:rPr>
            </w:pPr>
            <w:hyperlink r:id="rId106" w:history="1">
              <w:r w:rsidR="00E9278C" w:rsidRPr="007557C6">
                <w:rPr>
                  <w:rStyle w:val="Hyperlink"/>
                  <w:rFonts w:asciiTheme="minorHAnsi" w:hAnsiTheme="minorHAnsi" w:cstheme="minorHAnsi"/>
                  <w:b/>
                  <w:bCs/>
                  <w:color w:val="0000FF"/>
                  <w:sz w:val="18"/>
                  <w:szCs w:val="18"/>
                </w:rPr>
                <w:t>S5-254412</w:t>
              </w:r>
            </w:hyperlink>
          </w:p>
        </w:tc>
        <w:tc>
          <w:tcPr>
            <w:tcW w:w="7229" w:type="dxa"/>
          </w:tcPr>
          <w:p w14:paraId="6380D445" w14:textId="77777777" w:rsidR="00E9278C" w:rsidRDefault="00E9278C" w:rsidP="00E9278C">
            <w:pPr>
              <w:rPr>
                <w:ins w:id="1036" w:author="Zhaoning Wang" w:date="2025-10-15T14:56:00Z"/>
                <w:rFonts w:asciiTheme="minorHAnsi" w:hAnsiTheme="minorHAnsi" w:cstheme="minorHAnsi"/>
                <w:sz w:val="18"/>
                <w:szCs w:val="18"/>
              </w:rPr>
            </w:pPr>
            <w:r w:rsidRPr="007557C6">
              <w:rPr>
                <w:rFonts w:asciiTheme="minorHAnsi" w:hAnsiTheme="minorHAnsi" w:cstheme="minorHAnsi"/>
                <w:sz w:val="18"/>
                <w:szCs w:val="18"/>
              </w:rPr>
              <w:t>Rel-19 CR TS28.567 Small corrections</w:t>
            </w:r>
          </w:p>
          <w:p w14:paraId="306FF5D9" w14:textId="77777777" w:rsidR="00253692" w:rsidRDefault="00253692" w:rsidP="00E9278C">
            <w:pPr>
              <w:rPr>
                <w:ins w:id="1037" w:author="Zhaoning Wang" w:date="2025-10-15T14:57:00Z"/>
                <w:rFonts w:asciiTheme="minorHAnsi" w:hAnsiTheme="minorHAnsi" w:cstheme="minorHAnsi"/>
                <w:sz w:val="18"/>
                <w:szCs w:val="18"/>
                <w:lang w:eastAsia="zh-CN"/>
              </w:rPr>
            </w:pPr>
            <w:ins w:id="1038" w:author="Zhaoning Wang" w:date="2025-10-15T14:56:00Z">
              <w:r>
                <w:rPr>
                  <w:rFonts w:asciiTheme="minorHAnsi" w:hAnsiTheme="minorHAnsi" w:cstheme="minorHAnsi" w:hint="eastAsia"/>
                  <w:sz w:val="18"/>
                  <w:szCs w:val="18"/>
                  <w:lang w:eastAsia="zh-CN"/>
                </w:rPr>
                <w:t xml:space="preserve">SS: Claus 6.3.8.1 </w:t>
              </w:r>
            </w:ins>
            <w:ins w:id="1039" w:author="Zhaoning Wang" w:date="2025-10-15T14:57:00Z">
              <w:r>
                <w:rPr>
                  <w:rFonts w:asciiTheme="minorHAnsi" w:hAnsiTheme="minorHAnsi" w:cstheme="minorHAnsi" w:hint="eastAsia"/>
                  <w:sz w:val="18"/>
                  <w:szCs w:val="18"/>
                  <w:lang w:eastAsia="zh-CN"/>
                </w:rPr>
                <w:t>have typos</w:t>
              </w:r>
            </w:ins>
          </w:p>
          <w:p w14:paraId="7351EB1D" w14:textId="77777777" w:rsidR="00253692" w:rsidRDefault="00253692" w:rsidP="00E9278C">
            <w:pPr>
              <w:rPr>
                <w:ins w:id="1040" w:author="Zhaoning Wang" w:date="2025-10-15T14:58:00Z"/>
                <w:rFonts w:asciiTheme="minorHAnsi" w:hAnsiTheme="minorHAnsi" w:cstheme="minorHAnsi"/>
                <w:sz w:val="18"/>
                <w:szCs w:val="18"/>
                <w:lang w:eastAsia="zh-CN"/>
              </w:rPr>
            </w:pPr>
            <w:ins w:id="1041" w:author="Zhaoning Wang" w:date="2025-10-15T14:57:00Z">
              <w:r>
                <w:rPr>
                  <w:rFonts w:asciiTheme="minorHAnsi" w:hAnsiTheme="minorHAnsi" w:cstheme="minorHAnsi" w:hint="eastAsia"/>
                  <w:sz w:val="18"/>
                  <w:szCs w:val="18"/>
                  <w:lang w:eastAsia="zh-CN"/>
                </w:rPr>
                <w:t>HW: don</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 like new figure 6.2.1-2</w:t>
              </w:r>
            </w:ins>
            <w:ins w:id="1042" w:author="Zhaoning Wang" w:date="2025-10-15T14:58:00Z">
              <w:r>
                <w:rPr>
                  <w:rFonts w:asciiTheme="minorHAnsi" w:hAnsiTheme="minorHAnsi" w:cstheme="minorHAnsi" w:hint="eastAsia"/>
                  <w:sz w:val="18"/>
                  <w:szCs w:val="18"/>
                  <w:lang w:eastAsia="zh-CN"/>
                </w:rPr>
                <w:t>, prefer the old one.</w:t>
              </w:r>
            </w:ins>
          </w:p>
          <w:p w14:paraId="05215587" w14:textId="77777777" w:rsidR="00253692" w:rsidRDefault="00253692" w:rsidP="00E9278C">
            <w:pPr>
              <w:rPr>
                <w:ins w:id="1043" w:author="Zhaoning Wang" w:date="2025-10-15T14:58:00Z"/>
                <w:rFonts w:asciiTheme="minorHAnsi" w:hAnsiTheme="minorHAnsi" w:cstheme="minorHAnsi"/>
                <w:sz w:val="18"/>
                <w:szCs w:val="18"/>
                <w:lang w:eastAsia="zh-CN"/>
              </w:rPr>
            </w:pPr>
            <w:ins w:id="1044" w:author="Zhaoning Wang" w:date="2025-10-15T14:58: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agree to remove editor note in 6.4.1</w:t>
              </w:r>
            </w:ins>
          </w:p>
          <w:p w14:paraId="534069D1" w14:textId="45DDBF92" w:rsidR="00FD6BFF" w:rsidRDefault="00FD6BFF" w:rsidP="00E9278C">
            <w:pPr>
              <w:rPr>
                <w:ins w:id="1045" w:author="Zhaoning Wang" w:date="2025-10-15T14:58:00Z"/>
                <w:rFonts w:asciiTheme="minorHAnsi" w:hAnsiTheme="minorHAnsi" w:cstheme="minorHAnsi"/>
                <w:sz w:val="18"/>
                <w:szCs w:val="18"/>
                <w:lang w:eastAsia="zh-CN"/>
              </w:rPr>
            </w:pPr>
            <w:ins w:id="1046" w:author="Zhaoning Wang" w:date="2025-10-15T14:59:00Z">
              <w:r>
                <w:rPr>
                  <w:rFonts w:asciiTheme="minorHAnsi" w:hAnsiTheme="minorHAnsi" w:cstheme="minorHAnsi" w:hint="eastAsia"/>
                  <w:sz w:val="18"/>
                  <w:szCs w:val="18"/>
                  <w:lang w:eastAsia="zh-CN"/>
                </w:rPr>
                <w:t>MCC: date issue</w:t>
              </w:r>
            </w:ins>
          </w:p>
          <w:p w14:paraId="3EF4E835" w14:textId="0B725108" w:rsidR="00253692" w:rsidRPr="007557C6" w:rsidRDefault="00FD6BFF" w:rsidP="00E9278C">
            <w:pPr>
              <w:rPr>
                <w:rFonts w:asciiTheme="minorHAnsi" w:hAnsiTheme="minorHAnsi" w:cstheme="minorHAnsi"/>
                <w:b/>
                <w:sz w:val="18"/>
                <w:szCs w:val="18"/>
                <w:lang w:eastAsia="zh-CN"/>
              </w:rPr>
            </w:pPr>
            <w:ins w:id="1047" w:author="Zhaoning Wang" w:date="2025-10-15T14:58:00Z">
              <w:r>
                <w:rPr>
                  <w:rFonts w:asciiTheme="minorHAnsi" w:hAnsiTheme="minorHAnsi" w:cstheme="minorHAnsi" w:hint="eastAsia"/>
                  <w:sz w:val="18"/>
                  <w:szCs w:val="18"/>
                  <w:lang w:eastAsia="zh-CN"/>
                </w:rPr>
                <w:t>-&gt;</w:t>
              </w:r>
            </w:ins>
            <w:ins w:id="1048" w:author="Zhaoning Wang" w:date="2025-10-15T14:59:00Z">
              <w:r>
                <w:rPr>
                  <w:rFonts w:asciiTheme="minorHAnsi" w:hAnsiTheme="minorHAnsi" w:cstheme="minorHAnsi" w:hint="eastAsia"/>
                  <w:sz w:val="18"/>
                  <w:szCs w:val="18"/>
                  <w:lang w:eastAsia="zh-CN"/>
                </w:rPr>
                <w:t>4760</w:t>
              </w:r>
            </w:ins>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B02C9A" w:rsidP="00E9278C">
            <w:pPr>
              <w:rPr>
                <w:rFonts w:asciiTheme="minorHAnsi" w:hAnsiTheme="minorHAnsi" w:cstheme="minorHAnsi"/>
                <w:b/>
                <w:sz w:val="18"/>
                <w:szCs w:val="18"/>
                <w:lang w:eastAsia="zh-CN"/>
              </w:rPr>
            </w:pPr>
            <w:hyperlink r:id="rId107" w:history="1">
              <w:r w:rsidR="00E9278C" w:rsidRPr="007557C6">
                <w:rPr>
                  <w:rStyle w:val="Hyperlink"/>
                  <w:rFonts w:asciiTheme="minorHAnsi" w:hAnsiTheme="minorHAnsi" w:cstheme="minorHAnsi"/>
                  <w:b/>
                  <w:bCs/>
                  <w:color w:val="0000FF"/>
                  <w:sz w:val="18"/>
                  <w:szCs w:val="18"/>
                </w:rPr>
                <w:t>S5-254440</w:t>
              </w:r>
            </w:hyperlink>
          </w:p>
        </w:tc>
        <w:tc>
          <w:tcPr>
            <w:tcW w:w="7229" w:type="dxa"/>
          </w:tcPr>
          <w:p w14:paraId="3351C8F6" w14:textId="77777777" w:rsidR="00E9278C" w:rsidRDefault="00E9278C" w:rsidP="00E9278C">
            <w:pPr>
              <w:rPr>
                <w:ins w:id="1049" w:author="Zhaoning Wang" w:date="2025-10-15T15:00:00Z"/>
                <w:rFonts w:asciiTheme="minorHAnsi" w:hAnsiTheme="minorHAnsi" w:cstheme="minorHAnsi"/>
                <w:sz w:val="18"/>
                <w:szCs w:val="18"/>
              </w:rPr>
            </w:pPr>
            <w:r w:rsidRPr="007557C6">
              <w:rPr>
                <w:rFonts w:asciiTheme="minorHAnsi" w:hAnsiTheme="minorHAnsi" w:cstheme="minorHAnsi"/>
                <w:sz w:val="18"/>
                <w:szCs w:val="18"/>
              </w:rPr>
              <w:t xml:space="preserve"> Rel-19 CR TS 28.567 Correction on CCL Purpose</w:t>
            </w:r>
          </w:p>
          <w:p w14:paraId="38C1AF36" w14:textId="77777777" w:rsidR="00FD6BFF" w:rsidRDefault="00FD6BFF" w:rsidP="00E9278C">
            <w:pPr>
              <w:rPr>
                <w:ins w:id="1050" w:author="Zhaoning Wang" w:date="2025-10-15T15:00:00Z"/>
                <w:rFonts w:asciiTheme="minorHAnsi" w:hAnsiTheme="minorHAnsi" w:cstheme="minorHAnsi"/>
                <w:sz w:val="18"/>
                <w:szCs w:val="18"/>
                <w:lang w:eastAsia="zh-CN"/>
              </w:rPr>
            </w:pPr>
            <w:ins w:id="1051" w:author="Zhaoning Wang" w:date="2025-10-15T15:00:00Z">
              <w:r>
                <w:rPr>
                  <w:rFonts w:asciiTheme="minorHAnsi" w:hAnsiTheme="minorHAnsi" w:cstheme="minorHAnsi" w:hint="eastAsia"/>
                  <w:sz w:val="18"/>
                  <w:szCs w:val="18"/>
                  <w:lang w:eastAsia="zh-CN"/>
                </w:rPr>
                <w:t xml:space="preserve">N: Offline discussion.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clarification</w:t>
              </w:r>
            </w:ins>
          </w:p>
          <w:p w14:paraId="5819CAD1" w14:textId="77777777" w:rsidR="00FD6BFF" w:rsidRDefault="00FD6BFF" w:rsidP="00E9278C">
            <w:pPr>
              <w:rPr>
                <w:ins w:id="1052" w:author="Zhaoning Wang" w:date="2025-10-15T15:01:00Z"/>
                <w:rFonts w:asciiTheme="minorHAnsi" w:hAnsiTheme="minorHAnsi" w:cstheme="minorHAnsi"/>
                <w:sz w:val="18"/>
                <w:szCs w:val="18"/>
                <w:lang w:eastAsia="zh-CN"/>
              </w:rPr>
            </w:pPr>
            <w:ins w:id="1053" w:author="Zhaoning Wang" w:date="2025-10-15T15:00:00Z">
              <w:r>
                <w:rPr>
                  <w:rFonts w:asciiTheme="minorHAnsi" w:hAnsiTheme="minorHAnsi" w:cstheme="minorHAnsi" w:hint="eastAsia"/>
                  <w:sz w:val="18"/>
                  <w:szCs w:val="18"/>
                  <w:lang w:eastAsia="zh-CN"/>
                </w:rPr>
                <w:t>DCM:</w:t>
              </w:r>
            </w:ins>
            <w:ins w:id="1054" w:author="Zhaoning Wang" w:date="2025-10-15T15:01:00Z">
              <w:r>
                <w:rPr>
                  <w:rFonts w:asciiTheme="minorHAnsi" w:hAnsiTheme="minorHAnsi" w:cstheme="minorHAnsi" w:hint="eastAsia"/>
                  <w:sz w:val="18"/>
                  <w:szCs w:val="18"/>
                  <w:lang w:eastAsia="zh-CN"/>
                </w:rPr>
                <w:t xml:space="preserve"> There is no recovery IOC.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 xml:space="preserve">ew solution will be </w:t>
              </w:r>
              <w:r>
                <w:rPr>
                  <w:rFonts w:asciiTheme="minorHAnsi" w:hAnsiTheme="minorHAnsi" w:cstheme="minorHAnsi"/>
                  <w:sz w:val="18"/>
                  <w:szCs w:val="18"/>
                  <w:lang w:eastAsia="zh-CN"/>
                </w:rPr>
                <w:t>submitted</w:t>
              </w:r>
              <w:r>
                <w:rPr>
                  <w:rFonts w:asciiTheme="minorHAnsi" w:hAnsiTheme="minorHAnsi" w:cstheme="minorHAnsi" w:hint="eastAsia"/>
                  <w:sz w:val="18"/>
                  <w:szCs w:val="18"/>
                  <w:lang w:eastAsia="zh-CN"/>
                </w:rPr>
                <w:t>.</w:t>
              </w:r>
            </w:ins>
          </w:p>
          <w:p w14:paraId="48BD8BBA" w14:textId="77777777" w:rsidR="00FD6BFF" w:rsidRDefault="00FD6BFF" w:rsidP="00E9278C">
            <w:pPr>
              <w:rPr>
                <w:ins w:id="1055" w:author="Zhaoning Wang" w:date="2025-10-15T15:03:00Z"/>
                <w:rFonts w:asciiTheme="minorHAnsi" w:hAnsiTheme="minorHAnsi" w:cstheme="minorHAnsi"/>
                <w:sz w:val="18"/>
                <w:szCs w:val="18"/>
                <w:lang w:eastAsia="zh-CN"/>
              </w:rPr>
            </w:pPr>
            <w:ins w:id="1056" w:author="Zhaoning Wang" w:date="2025-10-15T15:02:00Z">
              <w:r>
                <w:rPr>
                  <w:rFonts w:asciiTheme="minorHAnsi" w:hAnsiTheme="minorHAnsi" w:cstheme="minorHAnsi" w:hint="eastAsia"/>
                  <w:sz w:val="18"/>
                  <w:szCs w:val="18"/>
                  <w:lang w:eastAsia="zh-CN"/>
                </w:rPr>
                <w:t>S</w:t>
              </w:r>
            </w:ins>
            <w:ins w:id="1057" w:author="Zhaoning Wang" w:date="2025-10-15T15:03:00Z">
              <w:r>
                <w:rPr>
                  <w:rFonts w:asciiTheme="minorHAnsi" w:hAnsiTheme="minorHAnsi" w:cstheme="minorHAnsi" w:hint="eastAsia"/>
                  <w:sz w:val="18"/>
                  <w:szCs w:val="18"/>
                  <w:lang w:eastAsia="zh-CN"/>
                </w:rPr>
                <w:t>S: agree with N</w:t>
              </w:r>
            </w:ins>
          </w:p>
          <w:p w14:paraId="6EE610D8" w14:textId="3E5886D2" w:rsidR="00FD6BFF" w:rsidRDefault="00FD6BFF" w:rsidP="00E9278C">
            <w:pPr>
              <w:rPr>
                <w:ins w:id="1058" w:author="Zhaoning Wang" w:date="2025-10-15T15:03:00Z"/>
                <w:rFonts w:asciiTheme="minorHAnsi" w:hAnsiTheme="minorHAnsi" w:cstheme="minorHAnsi"/>
                <w:sz w:val="18"/>
                <w:szCs w:val="18"/>
                <w:lang w:eastAsia="zh-CN"/>
              </w:rPr>
            </w:pPr>
            <w:ins w:id="1059" w:author="Zhaoning Wang" w:date="2025-10-15T15:03:00Z">
              <w:r>
                <w:rPr>
                  <w:rFonts w:asciiTheme="minorHAnsi" w:hAnsiTheme="minorHAnsi" w:cstheme="minorHAnsi" w:hint="eastAsia"/>
                  <w:sz w:val="18"/>
                  <w:szCs w:val="18"/>
                  <w:lang w:eastAsia="zh-CN"/>
                </w:rPr>
                <w:t xml:space="preserve">MCC: </w:t>
              </w:r>
            </w:ins>
            <w:ins w:id="1060" w:author="Zhaoning Wang" w:date="2025-10-15T15:04:00Z">
              <w:r>
                <w:rPr>
                  <w:rFonts w:asciiTheme="minorHAnsi" w:hAnsiTheme="minorHAnsi" w:cstheme="minorHAnsi" w:hint="eastAsia"/>
                  <w:sz w:val="18"/>
                  <w:szCs w:val="18"/>
                  <w:lang w:eastAsia="zh-CN"/>
                </w:rPr>
                <w:t xml:space="preserve">Put void on table. </w:t>
              </w:r>
              <w:r>
                <w:rPr>
                  <w:rFonts w:asciiTheme="minorHAnsi" w:hAnsiTheme="minorHAnsi" w:cstheme="minorHAnsi"/>
                  <w:sz w:val="18"/>
                  <w:szCs w:val="18"/>
                  <w:lang w:eastAsia="zh-CN"/>
                </w:rPr>
                <w:t>V</w:t>
              </w:r>
              <w:r>
                <w:rPr>
                  <w:rFonts w:asciiTheme="minorHAnsi" w:hAnsiTheme="minorHAnsi" w:cstheme="minorHAnsi" w:hint="eastAsia"/>
                  <w:sz w:val="18"/>
                  <w:szCs w:val="18"/>
                  <w:lang w:eastAsia="zh-CN"/>
                </w:rPr>
                <w:t>oid table is not allowed</w:t>
              </w:r>
            </w:ins>
          </w:p>
          <w:p w14:paraId="5331071F" w14:textId="7273157F" w:rsidR="00FD6BFF" w:rsidRPr="00FD6BFF" w:rsidRDefault="00FD6BFF" w:rsidP="00E9278C">
            <w:pPr>
              <w:rPr>
                <w:rFonts w:asciiTheme="minorHAnsi" w:hAnsiTheme="minorHAnsi" w:cstheme="minorHAnsi"/>
                <w:b/>
                <w:sz w:val="18"/>
                <w:szCs w:val="18"/>
                <w:lang w:eastAsia="zh-CN"/>
              </w:rPr>
            </w:pPr>
            <w:ins w:id="1061" w:author="Zhaoning Wang" w:date="2025-10-15T15:03:00Z">
              <w:r>
                <w:rPr>
                  <w:rFonts w:asciiTheme="minorHAnsi" w:hAnsiTheme="minorHAnsi" w:cstheme="minorHAnsi" w:hint="eastAsia"/>
                  <w:sz w:val="18"/>
                  <w:szCs w:val="18"/>
                  <w:lang w:eastAsia="zh-CN"/>
                </w:rPr>
                <w:t>-&gt;4761</w:t>
              </w:r>
            </w:ins>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B02C9A" w:rsidP="00E9278C">
            <w:pPr>
              <w:rPr>
                <w:rFonts w:asciiTheme="minorHAnsi" w:hAnsiTheme="minorHAnsi" w:cstheme="minorHAnsi"/>
                <w:b/>
                <w:sz w:val="18"/>
                <w:szCs w:val="18"/>
                <w:lang w:eastAsia="zh-CN"/>
              </w:rPr>
            </w:pPr>
            <w:hyperlink r:id="rId108" w:history="1">
              <w:r w:rsidR="00E9278C" w:rsidRPr="007557C6">
                <w:rPr>
                  <w:rStyle w:val="Hyperlink"/>
                  <w:rFonts w:asciiTheme="minorHAnsi" w:hAnsiTheme="minorHAnsi" w:cstheme="minorHAnsi"/>
                  <w:b/>
                  <w:bCs/>
                  <w:color w:val="0000FF"/>
                  <w:sz w:val="18"/>
                  <w:szCs w:val="18"/>
                </w:rPr>
                <w:t>S5-254441</w:t>
              </w:r>
            </w:hyperlink>
          </w:p>
        </w:tc>
        <w:tc>
          <w:tcPr>
            <w:tcW w:w="7229" w:type="dxa"/>
          </w:tcPr>
          <w:p w14:paraId="5357AFD7" w14:textId="77777777" w:rsidR="00E9278C" w:rsidRDefault="00E9278C" w:rsidP="00E9278C">
            <w:pPr>
              <w:rPr>
                <w:ins w:id="1062" w:author="Zhaoning Wang" w:date="2025-10-15T15:05:00Z"/>
                <w:rFonts w:asciiTheme="minorHAnsi" w:hAnsiTheme="minorHAnsi" w:cstheme="minorHAnsi"/>
                <w:sz w:val="18"/>
                <w:szCs w:val="18"/>
              </w:rPr>
            </w:pPr>
            <w:r w:rsidRPr="007557C6">
              <w:rPr>
                <w:rFonts w:asciiTheme="minorHAnsi" w:hAnsiTheme="minorHAnsi" w:cstheme="minorHAnsi"/>
                <w:sz w:val="18"/>
                <w:szCs w:val="18"/>
              </w:rPr>
              <w:t>Rel-19 CR TS 28.567 Correction on Stage-3 Fault Management CCL</w:t>
            </w:r>
          </w:p>
          <w:p w14:paraId="4EE0C46C" w14:textId="4B14E14D" w:rsidR="00FD6BFF" w:rsidRPr="007557C6" w:rsidRDefault="00FD6BFF" w:rsidP="00E9278C">
            <w:pPr>
              <w:rPr>
                <w:rFonts w:asciiTheme="minorHAnsi" w:hAnsiTheme="minorHAnsi" w:cstheme="minorHAnsi"/>
                <w:b/>
                <w:sz w:val="18"/>
                <w:szCs w:val="18"/>
                <w:lang w:eastAsia="zh-CN"/>
              </w:rPr>
            </w:pPr>
            <w:ins w:id="1063" w:author="Zhaoning Wang" w:date="2025-10-15T15:06:00Z">
              <w:r>
                <w:rPr>
                  <w:rFonts w:asciiTheme="minorHAnsi" w:hAnsiTheme="minorHAnsi" w:cstheme="minorHAnsi" w:hint="eastAsia"/>
                  <w:b/>
                  <w:sz w:val="18"/>
                  <w:szCs w:val="18"/>
                  <w:lang w:eastAsia="zh-CN"/>
                </w:rPr>
                <w:t>agreed</w:t>
              </w:r>
            </w:ins>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B02C9A" w:rsidP="00E9278C">
            <w:pPr>
              <w:rPr>
                <w:rFonts w:asciiTheme="minorHAnsi" w:hAnsiTheme="minorHAnsi" w:cstheme="minorHAnsi"/>
                <w:b/>
                <w:sz w:val="18"/>
                <w:szCs w:val="18"/>
                <w:lang w:eastAsia="zh-CN"/>
              </w:rPr>
            </w:pPr>
            <w:hyperlink r:id="rId109" w:history="1">
              <w:r w:rsidR="00E9278C" w:rsidRPr="007557C6">
                <w:rPr>
                  <w:rStyle w:val="Hyperlink"/>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DAB9AED" w14:textId="77777777" w:rsidR="00AE6922" w:rsidRDefault="00FD6BFF" w:rsidP="00E9278C">
            <w:pPr>
              <w:rPr>
                <w:ins w:id="1064" w:author="Zhaoning Wang" w:date="2025-10-15T15:07:00Z"/>
                <w:rFonts w:asciiTheme="minorHAnsi" w:hAnsiTheme="minorHAnsi" w:cstheme="minorHAnsi"/>
                <w:b/>
                <w:sz w:val="18"/>
                <w:szCs w:val="18"/>
                <w:lang w:eastAsia="zh-CN"/>
              </w:rPr>
            </w:pPr>
            <w:ins w:id="1065" w:author="Zhaoning Wang" w:date="2025-10-15T15:06:00Z">
              <w:r>
                <w:rPr>
                  <w:rFonts w:asciiTheme="minorHAnsi" w:hAnsiTheme="minorHAnsi" w:cstheme="minorHAnsi" w:hint="eastAsia"/>
                  <w:b/>
                  <w:sz w:val="18"/>
                  <w:szCs w:val="18"/>
                  <w:lang w:eastAsia="zh-CN"/>
                </w:rPr>
                <w:t>E: overlap with</w:t>
              </w:r>
            </w:ins>
            <w:ins w:id="1066" w:author="Zhaoning Wang" w:date="2025-10-15T15:07:00Z">
              <w:r>
                <w:rPr>
                  <w:rFonts w:asciiTheme="minorHAnsi" w:hAnsiTheme="minorHAnsi" w:cstheme="minorHAnsi" w:hint="eastAsia"/>
                  <w:b/>
                  <w:sz w:val="18"/>
                  <w:szCs w:val="18"/>
                  <w:lang w:eastAsia="zh-CN"/>
                </w:rPr>
                <w:t xml:space="preserve"> </w:t>
              </w:r>
            </w:ins>
            <w:ins w:id="1067" w:author="Zhaoning Wang" w:date="2025-10-15T15:06:00Z">
              <w:r>
                <w:rPr>
                  <w:rFonts w:asciiTheme="minorHAnsi" w:hAnsiTheme="minorHAnsi" w:cstheme="minorHAnsi" w:hint="eastAsia"/>
                  <w:b/>
                  <w:sz w:val="18"/>
                  <w:szCs w:val="18"/>
                  <w:lang w:eastAsia="zh-CN"/>
                </w:rPr>
                <w:t>4587</w:t>
              </w:r>
            </w:ins>
            <w:ins w:id="1068" w:author="Zhaoning Wang" w:date="2025-10-15T15:07: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uggest to merge. 4403 will be the baseline</w:t>
              </w:r>
            </w:ins>
          </w:p>
          <w:p w14:paraId="3F0B013C" w14:textId="77777777" w:rsidR="00FD6BFF" w:rsidRDefault="00FD6BFF" w:rsidP="00E9278C">
            <w:pPr>
              <w:rPr>
                <w:ins w:id="1069" w:author="Zhaoning Wang" w:date="2025-10-15T15:09:00Z"/>
                <w:rFonts w:asciiTheme="minorHAnsi" w:hAnsiTheme="minorHAnsi" w:cstheme="minorHAnsi"/>
                <w:b/>
                <w:sz w:val="18"/>
                <w:szCs w:val="18"/>
                <w:lang w:eastAsia="zh-CN"/>
              </w:rPr>
            </w:pPr>
            <w:proofErr w:type="spellStart"/>
            <w:proofErr w:type="gramStart"/>
            <w:ins w:id="1070" w:author="Zhaoning Wang" w:date="2025-10-15T15:08:00Z">
              <w:r>
                <w:rPr>
                  <w:rFonts w:ascii="Courier New" w:hAnsi="Courier New" w:cs="Courier New"/>
                  <w:sz w:val="18"/>
                  <w:lang w:eastAsia="zh-CN"/>
                </w:rPr>
                <w:t>nDTFunctionRefList</w:t>
              </w:r>
              <w:proofErr w:type="spellEnd"/>
              <w:r>
                <w:rPr>
                  <w:rFonts w:asciiTheme="minorHAnsi" w:hAnsiTheme="minorHAnsi" w:cstheme="minorHAnsi"/>
                  <w:b/>
                  <w:sz w:val="18"/>
                  <w:szCs w:val="18"/>
                  <w:lang w:eastAsia="zh-CN"/>
                </w:rPr>
                <w:t xml:space="preserve"> </w:t>
              </w:r>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eed</w:t>
              </w:r>
              <w:proofErr w:type="gramEnd"/>
              <w:r>
                <w:rPr>
                  <w:rFonts w:asciiTheme="minorHAnsi" w:hAnsiTheme="minorHAnsi" w:cstheme="minorHAnsi" w:hint="eastAsia"/>
                  <w:b/>
                  <w:sz w:val="18"/>
                  <w:szCs w:val="18"/>
                  <w:lang w:eastAsia="zh-CN"/>
                </w:rPr>
                <w:t xml:space="preserve"> to align</w:t>
              </w:r>
            </w:ins>
          </w:p>
          <w:p w14:paraId="5DBBD333" w14:textId="68874E45" w:rsidR="00A02BBA" w:rsidRDefault="00A02BBA" w:rsidP="00E9278C">
            <w:pPr>
              <w:rPr>
                <w:ins w:id="1071" w:author="Zhaoning Wang" w:date="2025-10-15T15:09:00Z"/>
                <w:rFonts w:asciiTheme="minorHAnsi" w:hAnsiTheme="minorHAnsi" w:cstheme="minorHAnsi"/>
                <w:b/>
                <w:sz w:val="18"/>
                <w:szCs w:val="18"/>
                <w:lang w:eastAsia="zh-CN"/>
              </w:rPr>
            </w:pPr>
            <w:ins w:id="1072" w:author="Zhaoning Wang" w:date="2025-10-15T15:09:00Z">
              <w:r>
                <w:rPr>
                  <w:rFonts w:asciiTheme="minorHAnsi" w:hAnsiTheme="minorHAnsi" w:cstheme="minorHAnsi" w:hint="eastAsia"/>
                  <w:b/>
                  <w:sz w:val="18"/>
                  <w:szCs w:val="18"/>
                  <w:lang w:eastAsia="zh-CN"/>
                </w:rPr>
                <w:t xml:space="preserve">multiplicity </w:t>
              </w:r>
              <w:proofErr w:type="gramStart"/>
              <w:r>
                <w:rPr>
                  <w:rFonts w:asciiTheme="minorHAnsi" w:hAnsiTheme="minorHAnsi" w:cstheme="minorHAnsi" w:hint="eastAsia"/>
                  <w:b/>
                  <w:sz w:val="18"/>
                  <w:szCs w:val="18"/>
                  <w:lang w:eastAsia="zh-CN"/>
                </w:rPr>
                <w:t xml:space="preserve">of </w:t>
              </w:r>
              <w:r>
                <w:t xml:space="preserve"> </w:t>
              </w:r>
              <w:proofErr w:type="spellStart"/>
              <w:r w:rsidRPr="00A02BBA">
                <w:rPr>
                  <w:rFonts w:asciiTheme="minorHAnsi" w:hAnsiTheme="minorHAnsi" w:cstheme="minorHAnsi"/>
                  <w:b/>
                  <w:sz w:val="18"/>
                  <w:szCs w:val="18"/>
                  <w:lang w:eastAsia="zh-CN"/>
                </w:rPr>
                <w:t>nDTFunctionRefList</w:t>
              </w:r>
              <w:proofErr w:type="spellEnd"/>
              <w:proofErr w:type="gramEnd"/>
              <w:r>
                <w:rPr>
                  <w:rFonts w:asciiTheme="minorHAnsi" w:hAnsiTheme="minorHAnsi" w:cstheme="minorHAnsi" w:hint="eastAsia"/>
                  <w:b/>
                  <w:sz w:val="18"/>
                  <w:szCs w:val="18"/>
                  <w:lang w:eastAsia="zh-CN"/>
                </w:rPr>
                <w:t xml:space="preserve"> </w:t>
              </w:r>
              <w:proofErr w:type="spellStart"/>
              <w:r>
                <w:rPr>
                  <w:rFonts w:asciiTheme="minorHAnsi" w:hAnsiTheme="minorHAnsi" w:cstheme="minorHAnsi" w:hint="eastAsia"/>
                  <w:b/>
                  <w:sz w:val="18"/>
                  <w:szCs w:val="18"/>
                  <w:lang w:eastAsia="zh-CN"/>
                </w:rPr>
                <w:t>shoul</w:t>
              </w:r>
              <w:proofErr w:type="spellEnd"/>
              <w:r>
                <w:rPr>
                  <w:rFonts w:asciiTheme="minorHAnsi" w:hAnsiTheme="minorHAnsi" w:cstheme="minorHAnsi" w:hint="eastAsia"/>
                  <w:b/>
                  <w:sz w:val="18"/>
                  <w:szCs w:val="18"/>
                  <w:lang w:eastAsia="zh-CN"/>
                </w:rPr>
                <w:t xml:space="preserve"> be *</w:t>
              </w:r>
            </w:ins>
          </w:p>
          <w:p w14:paraId="02AC2677" w14:textId="39D8EFC6" w:rsidR="00A02BBA" w:rsidRPr="00A02BBA" w:rsidRDefault="00A02BBA" w:rsidP="00E9278C">
            <w:pPr>
              <w:rPr>
                <w:ins w:id="1073" w:author="Zhaoning Wang" w:date="2025-10-15T15:08:00Z"/>
                <w:rFonts w:asciiTheme="minorHAnsi" w:hAnsiTheme="minorHAnsi" w:cstheme="minorHAnsi"/>
                <w:b/>
                <w:sz w:val="18"/>
                <w:szCs w:val="18"/>
                <w:lang w:eastAsia="zh-CN"/>
              </w:rPr>
            </w:pPr>
            <w:ins w:id="1074" w:author="Zhaoning Wang" w:date="2025-10-15T15:10:00Z">
              <w:r>
                <w:rPr>
                  <w:rFonts w:asciiTheme="minorHAnsi" w:hAnsiTheme="minorHAnsi" w:cstheme="minorHAnsi" w:hint="eastAsia"/>
                  <w:b/>
                  <w:sz w:val="18"/>
                  <w:szCs w:val="18"/>
                  <w:lang w:eastAsia="zh-CN"/>
                </w:rPr>
                <w:t>-&gt;4762</w:t>
              </w:r>
            </w:ins>
          </w:p>
          <w:p w14:paraId="30BFA9F8" w14:textId="05DBE948" w:rsidR="00FD6BFF" w:rsidRPr="007557C6" w:rsidRDefault="00FD6BFF" w:rsidP="00E9278C">
            <w:pPr>
              <w:rPr>
                <w:rFonts w:asciiTheme="minorHAnsi" w:hAnsiTheme="minorHAnsi" w:cstheme="minorHAnsi"/>
                <w:b/>
                <w:sz w:val="18"/>
                <w:szCs w:val="18"/>
                <w:lang w:eastAsia="zh-CN"/>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B02C9A" w:rsidP="00E9278C">
            <w:pPr>
              <w:rPr>
                <w:rFonts w:asciiTheme="minorHAnsi" w:hAnsiTheme="minorHAnsi" w:cstheme="minorHAnsi"/>
                <w:b/>
                <w:sz w:val="18"/>
                <w:szCs w:val="18"/>
                <w:lang w:eastAsia="zh-CN"/>
              </w:rPr>
            </w:pPr>
            <w:hyperlink r:id="rId110" w:history="1">
              <w:r w:rsidR="00E9278C" w:rsidRPr="007557C6">
                <w:rPr>
                  <w:rStyle w:val="Hyperlink"/>
                  <w:rFonts w:asciiTheme="minorHAnsi" w:hAnsiTheme="minorHAnsi" w:cstheme="minorHAnsi"/>
                  <w:b/>
                  <w:bCs/>
                  <w:color w:val="0000FF"/>
                  <w:sz w:val="18"/>
                  <w:szCs w:val="18"/>
                </w:rPr>
                <w:t>S5-254404</w:t>
              </w:r>
            </w:hyperlink>
          </w:p>
        </w:tc>
        <w:tc>
          <w:tcPr>
            <w:tcW w:w="7229" w:type="dxa"/>
          </w:tcPr>
          <w:p w14:paraId="7154251D" w14:textId="77777777" w:rsidR="00E9278C" w:rsidRDefault="00E9278C" w:rsidP="00E9278C">
            <w:pPr>
              <w:rPr>
                <w:ins w:id="1075" w:author="Zhaoning Wang" w:date="2025-10-15T15:10:00Z"/>
                <w:rFonts w:asciiTheme="minorHAnsi" w:hAnsiTheme="minorHAnsi" w:cstheme="minorHAnsi"/>
                <w:sz w:val="18"/>
                <w:szCs w:val="18"/>
              </w:rPr>
            </w:pPr>
            <w:r w:rsidRPr="007557C6">
              <w:rPr>
                <w:rFonts w:asciiTheme="minorHAnsi" w:hAnsiTheme="minorHAnsi" w:cstheme="minorHAnsi"/>
                <w:sz w:val="18"/>
                <w:szCs w:val="18"/>
              </w:rPr>
              <w:t>Rel-19 CR TS 28.561 Correction on NDT Attributes</w:t>
            </w:r>
          </w:p>
          <w:p w14:paraId="129EAC1C" w14:textId="604687BE" w:rsidR="00A02BBA" w:rsidRDefault="00A02BBA" w:rsidP="00E9278C">
            <w:pPr>
              <w:rPr>
                <w:ins w:id="1076" w:author="Zhaoning Wang" w:date="2025-10-15T15:12:00Z"/>
                <w:rFonts w:asciiTheme="minorHAnsi" w:hAnsiTheme="minorHAnsi" w:cstheme="minorHAnsi"/>
                <w:sz w:val="18"/>
                <w:szCs w:val="18"/>
                <w:lang w:eastAsia="zh-CN"/>
              </w:rPr>
            </w:pPr>
            <w:ins w:id="1077" w:author="Zhaoning Wang" w:date="2025-10-15T15:11:00Z">
              <w:r>
                <w:rPr>
                  <w:rFonts w:asciiTheme="minorHAnsi" w:hAnsiTheme="minorHAnsi" w:cstheme="minorHAnsi" w:hint="eastAsia"/>
                  <w:sz w:val="18"/>
                  <w:szCs w:val="18"/>
                  <w:lang w:eastAsia="zh-CN"/>
                </w:rPr>
                <w:t xml:space="preserve">DCM: </w:t>
              </w:r>
              <w:r>
                <w:t xml:space="preserve"> </w:t>
              </w:r>
              <w:proofErr w:type="spellStart"/>
              <w:r w:rsidRPr="00A02BBA">
                <w:rPr>
                  <w:rFonts w:asciiTheme="minorHAnsi" w:hAnsiTheme="minorHAnsi" w:cstheme="minorHAnsi"/>
                  <w:sz w:val="18"/>
                  <w:szCs w:val="18"/>
                  <w:lang w:eastAsia="zh-CN"/>
                </w:rPr>
                <w:t>simulationData</w:t>
              </w:r>
              <w:proofErr w:type="spellEnd"/>
              <w:r>
                <w:rPr>
                  <w:rFonts w:asciiTheme="minorHAnsi" w:hAnsiTheme="minorHAnsi" w:cstheme="minorHAnsi" w:hint="eastAsia"/>
                  <w:sz w:val="18"/>
                  <w:szCs w:val="18"/>
                  <w:lang w:eastAsia="zh-CN"/>
                </w:rPr>
                <w:t xml:space="preserve"> </w:t>
              </w:r>
            </w:ins>
            <w:proofErr w:type="gramStart"/>
            <w:ins w:id="1078" w:author="Zhaoning Wang" w:date="2025-10-15T15:12:00Z">
              <w:r>
                <w:rPr>
                  <w:rFonts w:asciiTheme="minorHAnsi" w:hAnsiTheme="minorHAnsi" w:cstheme="minorHAnsi" w:hint="eastAsia"/>
                  <w:sz w:val="18"/>
                  <w:szCs w:val="18"/>
                  <w:lang w:eastAsia="zh-CN"/>
                </w:rPr>
                <w:t xml:space="preserve">and </w:t>
              </w:r>
              <w:r>
                <w:t xml:space="preserve"> </w:t>
              </w:r>
              <w:proofErr w:type="spellStart"/>
              <w:r w:rsidRPr="00A02BBA">
                <w:rPr>
                  <w:rFonts w:asciiTheme="minorHAnsi" w:hAnsiTheme="minorHAnsi" w:cstheme="minorHAnsi"/>
                  <w:sz w:val="18"/>
                  <w:szCs w:val="18"/>
                  <w:lang w:eastAsia="zh-CN"/>
                </w:rPr>
                <w:t>performanceData</w:t>
              </w:r>
              <w:proofErr w:type="spellEnd"/>
              <w:proofErr w:type="gramEnd"/>
              <w:r w:rsidRPr="00A02BBA">
                <w:rPr>
                  <w:rFonts w:asciiTheme="minorHAnsi" w:hAnsiTheme="minorHAnsi" w:cstheme="minorHAnsi" w:hint="eastAsia"/>
                  <w:sz w:val="18"/>
                  <w:szCs w:val="18"/>
                  <w:lang w:eastAsia="zh-CN"/>
                </w:rPr>
                <w:t xml:space="preserve"> </w:t>
              </w:r>
              <w:r>
                <w:rPr>
                  <w:rFonts w:asciiTheme="minorHAnsi" w:hAnsiTheme="minorHAnsi" w:cstheme="minorHAnsi" w:hint="eastAsia"/>
                  <w:sz w:val="18"/>
                  <w:szCs w:val="18"/>
                  <w:lang w:eastAsia="zh-CN"/>
                </w:rPr>
                <w:t>descriptions are not correct</w:t>
              </w:r>
            </w:ins>
          </w:p>
          <w:p w14:paraId="67C682E4" w14:textId="7C41DB66" w:rsidR="00A02BBA" w:rsidRDefault="00A02BBA" w:rsidP="00E9278C">
            <w:pPr>
              <w:rPr>
                <w:ins w:id="1079" w:author="Zhaoning Wang" w:date="2025-10-15T15:13:00Z"/>
                <w:rFonts w:asciiTheme="minorHAnsi" w:hAnsiTheme="minorHAnsi" w:cstheme="minorHAnsi"/>
                <w:sz w:val="18"/>
                <w:szCs w:val="18"/>
                <w:lang w:eastAsia="zh-CN"/>
              </w:rPr>
            </w:pPr>
            <w:ins w:id="1080" w:author="Zhaoning Wang" w:date="2025-10-15T15:12:00Z">
              <w:r>
                <w:rPr>
                  <w:rFonts w:asciiTheme="minorHAnsi" w:hAnsiTheme="minorHAnsi" w:cstheme="minorHAnsi" w:hint="eastAsia"/>
                  <w:sz w:val="18"/>
                  <w:szCs w:val="18"/>
                  <w:lang w:eastAsia="zh-CN"/>
                </w:rPr>
                <w:t>HW: for job not produc</w:t>
              </w:r>
            </w:ins>
            <w:ins w:id="1081" w:author="Zhaoning Wang" w:date="2025-10-15T15:13:00Z">
              <w:r>
                <w:rPr>
                  <w:rFonts w:asciiTheme="minorHAnsi" w:hAnsiTheme="minorHAnsi" w:cstheme="minorHAnsi" w:hint="eastAsia"/>
                  <w:sz w:val="18"/>
                  <w:szCs w:val="18"/>
                  <w:lang w:eastAsia="zh-CN"/>
                </w:rPr>
                <w:t>er</w:t>
              </w:r>
            </w:ins>
          </w:p>
          <w:p w14:paraId="0B067998" w14:textId="348BDD28" w:rsidR="00A02BBA" w:rsidRDefault="00A02BBA" w:rsidP="00E9278C">
            <w:pPr>
              <w:rPr>
                <w:ins w:id="1082" w:author="Zhaoning Wang" w:date="2025-10-15T15:13:00Z"/>
                <w:rFonts w:asciiTheme="minorHAnsi" w:hAnsiTheme="minorHAnsi" w:cstheme="minorHAnsi"/>
                <w:sz w:val="18"/>
                <w:szCs w:val="18"/>
                <w:lang w:eastAsia="zh-CN"/>
              </w:rPr>
            </w:pPr>
            <w:ins w:id="1083" w:author="Zhaoning Wang" w:date="2025-10-15T15:13:00Z">
              <w:r>
                <w:rPr>
                  <w:rFonts w:asciiTheme="minorHAnsi" w:hAnsiTheme="minorHAnsi" w:cstheme="minorHAnsi" w:hint="eastAsia"/>
                  <w:sz w:val="18"/>
                  <w:szCs w:val="18"/>
                  <w:lang w:eastAsia="zh-CN"/>
                </w:rPr>
                <w:t xml:space="preserve">E: table should be </w:t>
              </w:r>
              <w:proofErr w:type="gramStart"/>
              <w:r>
                <w:rPr>
                  <w:rFonts w:asciiTheme="minorHAnsi" w:hAnsiTheme="minorHAnsi" w:cstheme="minorHAnsi" w:hint="eastAsia"/>
                  <w:sz w:val="18"/>
                  <w:szCs w:val="18"/>
                  <w:lang w:eastAsia="zh-CN"/>
                </w:rPr>
                <w:t>align</w:t>
              </w:r>
              <w:proofErr w:type="gramEnd"/>
            </w:ins>
          </w:p>
          <w:p w14:paraId="2C8C0870" w14:textId="2E340F62" w:rsidR="00A02BBA" w:rsidRPr="007557C6" w:rsidRDefault="00A02BBA" w:rsidP="00E9278C">
            <w:pPr>
              <w:rPr>
                <w:rFonts w:asciiTheme="minorHAnsi" w:hAnsiTheme="minorHAnsi" w:cstheme="minorHAnsi"/>
                <w:b/>
                <w:sz w:val="18"/>
                <w:szCs w:val="18"/>
                <w:lang w:eastAsia="zh-CN"/>
              </w:rPr>
            </w:pPr>
            <w:ins w:id="1084" w:author="Zhaoning Wang" w:date="2025-10-15T15:13:00Z">
              <w:r>
                <w:rPr>
                  <w:rFonts w:asciiTheme="minorHAnsi" w:hAnsiTheme="minorHAnsi" w:cstheme="minorHAnsi" w:hint="eastAsia"/>
                  <w:b/>
                  <w:sz w:val="18"/>
                  <w:szCs w:val="18"/>
                  <w:lang w:eastAsia="zh-CN"/>
                </w:rPr>
                <w:t>-&gt;</w:t>
              </w:r>
            </w:ins>
            <w:ins w:id="1085" w:author="Zhaoning Wang" w:date="2025-10-15T15:14:00Z">
              <w:r>
                <w:rPr>
                  <w:rFonts w:asciiTheme="minorHAnsi" w:hAnsiTheme="minorHAnsi" w:cstheme="minorHAnsi" w:hint="eastAsia"/>
                  <w:b/>
                  <w:sz w:val="18"/>
                  <w:szCs w:val="18"/>
                  <w:lang w:eastAsia="zh-CN"/>
                </w:rPr>
                <w:t>4763</w:t>
              </w:r>
            </w:ins>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B02C9A" w:rsidP="00E9278C">
            <w:pPr>
              <w:rPr>
                <w:rFonts w:asciiTheme="minorHAnsi" w:hAnsiTheme="minorHAnsi" w:cstheme="minorHAnsi"/>
                <w:b/>
                <w:sz w:val="18"/>
                <w:szCs w:val="18"/>
                <w:lang w:eastAsia="zh-CN"/>
              </w:rPr>
            </w:pPr>
            <w:hyperlink r:id="rId111" w:history="1">
              <w:r w:rsidR="00E9278C" w:rsidRPr="007557C6">
                <w:rPr>
                  <w:rStyle w:val="Hyperlink"/>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207DA517" w14:textId="08AC233A" w:rsidR="00AE6922" w:rsidRDefault="00A02BBA" w:rsidP="00E9278C">
            <w:pPr>
              <w:rPr>
                <w:ins w:id="1086" w:author="Zhaoning Wang" w:date="2025-10-15T15:15:00Z"/>
                <w:rFonts w:asciiTheme="minorHAnsi" w:hAnsiTheme="minorHAnsi" w:cstheme="minorHAnsi"/>
                <w:b/>
                <w:sz w:val="18"/>
                <w:szCs w:val="18"/>
                <w:lang w:eastAsia="zh-CN"/>
              </w:rPr>
            </w:pPr>
            <w:ins w:id="1087" w:author="Zhaoning Wang" w:date="2025-10-15T15:14:00Z">
              <w:r>
                <w:rPr>
                  <w:rFonts w:asciiTheme="minorHAnsi" w:hAnsiTheme="minorHAnsi" w:cstheme="minorHAnsi" w:hint="eastAsia"/>
                  <w:b/>
                  <w:sz w:val="18"/>
                  <w:szCs w:val="18"/>
                  <w:lang w:eastAsia="zh-CN"/>
                </w:rPr>
                <w:t>HW: 5.1.2.3</w:t>
              </w:r>
            </w:ins>
            <w:ins w:id="1088" w:author="Zhaoning Wang" w:date="2025-10-15T15:15:00Z">
              <w:r>
                <w:rPr>
                  <w:rFonts w:asciiTheme="minorHAnsi" w:hAnsiTheme="minorHAnsi" w:cstheme="minorHAnsi" w:hint="eastAsia"/>
                  <w:b/>
                  <w:sz w:val="18"/>
                  <w:szCs w:val="18"/>
                  <w:lang w:eastAsia="zh-CN"/>
                </w:rPr>
                <w:t xml:space="preserve"> need clarifications. </w:t>
              </w:r>
            </w:ins>
            <w:ins w:id="1089" w:author="Zhaoning Wang" w:date="2025-10-15T15:16:00Z">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 xml:space="preserve">hould change to </w:t>
              </w:r>
            </w:ins>
            <w:ins w:id="1090" w:author="Zhaoning Wang" w:date="2025-10-15T15:15:00Z">
              <w:r>
                <w:rPr>
                  <w:rFonts w:asciiTheme="minorHAnsi" w:hAnsiTheme="minorHAnsi" w:cstheme="minorHAnsi" w:hint="eastAsia"/>
                  <w:b/>
                  <w:sz w:val="18"/>
                  <w:szCs w:val="18"/>
                  <w:lang w:eastAsia="zh-CN"/>
                </w:rPr>
                <w:t xml:space="preserve">NDT </w:t>
              </w:r>
              <w:proofErr w:type="spellStart"/>
              <w:r>
                <w:rPr>
                  <w:rFonts w:asciiTheme="minorHAnsi" w:hAnsiTheme="minorHAnsi" w:cstheme="minorHAnsi" w:hint="eastAsia"/>
                  <w:b/>
                  <w:sz w:val="18"/>
                  <w:szCs w:val="18"/>
                  <w:lang w:eastAsia="zh-CN"/>
                </w:rPr>
                <w:t>MnS</w:t>
              </w:r>
              <w:proofErr w:type="spellEnd"/>
              <w:r>
                <w:rPr>
                  <w:rFonts w:asciiTheme="minorHAnsi" w:hAnsiTheme="minorHAnsi" w:cstheme="minorHAnsi" w:hint="eastAsia"/>
                  <w:b/>
                  <w:sz w:val="18"/>
                  <w:szCs w:val="18"/>
                  <w:lang w:eastAsia="zh-CN"/>
                </w:rPr>
                <w:t xml:space="preserve"> producer</w:t>
              </w:r>
            </w:ins>
          </w:p>
          <w:p w14:paraId="49D79968" w14:textId="77777777" w:rsidR="00A02BBA" w:rsidRDefault="00A02BBA" w:rsidP="00E9278C">
            <w:pPr>
              <w:rPr>
                <w:ins w:id="1091" w:author="Zhaoning Wang" w:date="2025-10-15T15:16:00Z"/>
                <w:rFonts w:asciiTheme="minorHAnsi" w:hAnsiTheme="minorHAnsi" w:cstheme="minorHAnsi"/>
                <w:b/>
                <w:sz w:val="18"/>
                <w:szCs w:val="18"/>
                <w:lang w:eastAsia="zh-CN"/>
              </w:rPr>
            </w:pPr>
            <w:ins w:id="1092" w:author="Zhaoning Wang" w:date="2025-10-15T15:16:00Z">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o not agree with req6. </w:t>
              </w:r>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o not change signalling</w:t>
              </w:r>
            </w:ins>
          </w:p>
          <w:p w14:paraId="3644E221" w14:textId="77777777" w:rsidR="00A02BBA" w:rsidRDefault="00A02BBA" w:rsidP="00E9278C">
            <w:pPr>
              <w:rPr>
                <w:ins w:id="1093" w:author="Zhaoning Wang" w:date="2025-10-15T15:17:00Z"/>
                <w:rFonts w:asciiTheme="minorHAnsi" w:hAnsiTheme="minorHAnsi" w:cstheme="minorHAnsi"/>
                <w:b/>
                <w:sz w:val="18"/>
                <w:szCs w:val="18"/>
                <w:lang w:eastAsia="zh-CN"/>
              </w:rPr>
            </w:pPr>
            <w:proofErr w:type="gramStart"/>
            <w:ins w:id="1094" w:author="Zhaoning Wang" w:date="2025-10-15T15:17:00Z">
              <w:r>
                <w:rPr>
                  <w:rFonts w:asciiTheme="minorHAnsi" w:hAnsiTheme="minorHAnsi" w:cstheme="minorHAnsi"/>
                  <w:b/>
                  <w:sz w:val="18"/>
                  <w:szCs w:val="18"/>
                  <w:lang w:eastAsia="zh-CN"/>
                </w:rPr>
                <w:t>“</w:t>
              </w:r>
              <w:r>
                <w:rPr>
                  <w:rFonts w:hint="eastAsia"/>
                  <w:lang w:val="en-US" w:eastAsia="zh-CN"/>
                </w:rPr>
                <w:t xml:space="preserve"> which</w:t>
              </w:r>
              <w:proofErr w:type="gramEnd"/>
              <w:r>
                <w:rPr>
                  <w:rFonts w:hint="eastAsia"/>
                  <w:lang w:val="en-US" w:eastAsia="zh-CN"/>
                </w:rPr>
                <w:t xml:space="preserve"> </w:t>
              </w:r>
              <w:r>
                <w:rPr>
                  <w:lang w:val="en-US" w:eastAsia="zh-CN"/>
                </w:rPr>
                <w:t>is continuously</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 xml:space="preserve"> is not agreed</w:t>
              </w:r>
            </w:ins>
          </w:p>
          <w:p w14:paraId="2847BC73" w14:textId="46DDECFC" w:rsidR="00A02BBA" w:rsidRDefault="00A02BBA" w:rsidP="00A02BBA">
            <w:pPr>
              <w:pStyle w:val="NO"/>
              <w:ind w:left="0" w:firstLine="0"/>
              <w:rPr>
                <w:ins w:id="1095" w:author="Zhaoning Wang" w:date="2025-10-15T15:18:00Z"/>
                <w:rFonts w:asciiTheme="minorHAnsi" w:hAnsiTheme="minorHAnsi" w:cstheme="minorHAnsi"/>
                <w:b/>
                <w:sz w:val="18"/>
                <w:szCs w:val="18"/>
                <w:lang w:eastAsia="zh-CN"/>
              </w:rPr>
            </w:pPr>
            <w:ins w:id="1096" w:author="Zhaoning Wang" w:date="2025-10-15T15:17:00Z">
              <w:r>
                <w:rPr>
                  <w:rFonts w:asciiTheme="minorHAnsi" w:hAnsiTheme="minorHAnsi" w:cstheme="minorHAnsi" w:hint="eastAsia"/>
                  <w:b/>
                  <w:sz w:val="18"/>
                  <w:szCs w:val="18"/>
                  <w:lang w:eastAsia="zh-CN"/>
                </w:rPr>
                <w:t xml:space="preserve">E: </w:t>
              </w:r>
              <w:proofErr w:type="gramStart"/>
              <w:r>
                <w:rPr>
                  <w:rFonts w:asciiTheme="minorHAnsi" w:hAnsiTheme="minorHAnsi" w:cstheme="minorHAnsi"/>
                  <w:b/>
                  <w:sz w:val="18"/>
                  <w:szCs w:val="18"/>
                  <w:lang w:eastAsia="zh-CN"/>
                </w:rPr>
                <w:t>“</w:t>
              </w:r>
              <w:r>
                <w:t xml:space="preserve"> NOTE</w:t>
              </w:r>
              <w:proofErr w:type="gramEnd"/>
              <w:r>
                <w:t xml:space="preserve"> 2: input data and data reports are available for each NDT Job.</w:t>
              </w:r>
              <w:r>
                <w:rPr>
                  <w:rFonts w:asciiTheme="minorHAnsi" w:hAnsiTheme="minorHAnsi" w:cstheme="minorHAnsi"/>
                  <w:b/>
                  <w:sz w:val="18"/>
                  <w:szCs w:val="18"/>
                  <w:lang w:eastAsia="zh-CN"/>
                </w:rPr>
                <w:t>”</w:t>
              </w:r>
            </w:ins>
            <w:ins w:id="1097" w:author="Zhaoning Wang" w:date="2025-10-15T15:18: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s not right. Req6 is not agreed.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Ok with chang</w:t>
              </w:r>
            </w:ins>
            <w:ins w:id="1098" w:author="Zhaoning Wang" w:date="2025-10-15T15:19:00Z">
              <w:r>
                <w:rPr>
                  <w:rFonts w:asciiTheme="minorHAnsi" w:hAnsiTheme="minorHAnsi" w:cstheme="minorHAnsi" w:hint="eastAsia"/>
                  <w:b/>
                  <w:sz w:val="18"/>
                  <w:szCs w:val="18"/>
                  <w:lang w:eastAsia="zh-CN"/>
                </w:rPr>
                <w:t>ing the UC name.</w:t>
              </w:r>
            </w:ins>
            <w:ins w:id="1099" w:author="Zhaoning Wang" w:date="2025-10-15T15:24:00Z">
              <w:r w:rsidR="004726BD">
                <w:rPr>
                  <w:rFonts w:asciiTheme="minorHAnsi" w:hAnsiTheme="minorHAnsi" w:cstheme="minorHAnsi" w:hint="eastAsia"/>
                  <w:b/>
                  <w:sz w:val="18"/>
                  <w:szCs w:val="18"/>
                  <w:lang w:eastAsia="zh-CN"/>
                </w:rPr>
                <w:t xml:space="preserve"> </w:t>
              </w:r>
            </w:ins>
          </w:p>
          <w:p w14:paraId="6F68E6BB" w14:textId="77777777" w:rsidR="00A02BBA" w:rsidRDefault="004726BD" w:rsidP="00A02BBA">
            <w:pPr>
              <w:pStyle w:val="NO"/>
              <w:ind w:left="0" w:firstLine="0"/>
              <w:rPr>
                <w:ins w:id="1100" w:author="Zhaoning Wang" w:date="2025-10-15T15:20:00Z"/>
                <w:lang w:eastAsia="zh-CN"/>
              </w:rPr>
            </w:pPr>
            <w:ins w:id="1101" w:author="Zhaoning Wang" w:date="2025-10-15T15:19:00Z">
              <w:r>
                <w:rPr>
                  <w:rFonts w:hint="eastAsia"/>
                  <w:lang w:eastAsia="zh-CN"/>
                </w:rPr>
                <w:t xml:space="preserve">SS: </w:t>
              </w:r>
            </w:ins>
            <w:ins w:id="1102" w:author="Zhaoning Wang" w:date="2025-10-15T15:20:00Z">
              <w:r>
                <w:rPr>
                  <w:rFonts w:hint="eastAsia"/>
                  <w:lang w:eastAsia="zh-CN"/>
                </w:rPr>
                <w:t xml:space="preserve">not allow to add </w:t>
              </w:r>
              <w:proofErr w:type="spellStart"/>
              <w:r>
                <w:rPr>
                  <w:rFonts w:hint="eastAsia"/>
                  <w:lang w:eastAsia="zh-CN"/>
                </w:rPr>
                <w:t>reqs</w:t>
              </w:r>
              <w:proofErr w:type="spellEnd"/>
              <w:r>
                <w:rPr>
                  <w:rFonts w:hint="eastAsia"/>
                  <w:lang w:eastAsia="zh-CN"/>
                </w:rPr>
                <w:t>.</w:t>
              </w:r>
            </w:ins>
          </w:p>
          <w:p w14:paraId="38F7AACC" w14:textId="77777777" w:rsidR="004726BD" w:rsidRDefault="004726BD" w:rsidP="00A02BBA">
            <w:pPr>
              <w:pStyle w:val="NO"/>
              <w:ind w:left="0" w:firstLine="0"/>
              <w:rPr>
                <w:ins w:id="1103" w:author="Zhaoning Wang" w:date="2025-10-15T15:21:00Z"/>
                <w:lang w:eastAsia="zh-CN"/>
              </w:rPr>
            </w:pPr>
            <w:ins w:id="1104" w:author="Zhaoning Wang" w:date="2025-10-15T15:20:00Z">
              <w:r>
                <w:rPr>
                  <w:rFonts w:hint="eastAsia"/>
                  <w:lang w:eastAsia="zh-CN"/>
                </w:rPr>
                <w:t>CMCC:</w:t>
              </w:r>
              <w:r>
                <w:rPr>
                  <w:lang w:eastAsia="zh-CN"/>
                </w:rPr>
                <w:t>”</w:t>
              </w:r>
              <w:r>
                <w:t xml:space="preserve"> In option 2, the automation function is acting as an </w:t>
              </w:r>
              <w:proofErr w:type="spellStart"/>
              <w:r>
                <w:t>MnS</w:t>
              </w:r>
              <w:proofErr w:type="spellEnd"/>
              <w:r>
                <w:t xml:space="preserve"> consumer of the NDT </w:t>
              </w:r>
              <w:proofErr w:type="spellStart"/>
              <w:r>
                <w:t>MnS</w:t>
              </w:r>
              <w:proofErr w:type="spellEnd"/>
              <w:r>
                <w:t>.</w:t>
              </w:r>
              <w:r>
                <w:rPr>
                  <w:lang w:eastAsia="zh-CN"/>
                </w:rPr>
                <w:t>”</w:t>
              </w:r>
            </w:ins>
            <w:ins w:id="1105" w:author="Zhaoning Wang" w:date="2025-10-15T15:21:00Z">
              <w:r>
                <w:rPr>
                  <w:rFonts w:hint="eastAsia"/>
                  <w:lang w:eastAsia="zh-CN"/>
                </w:rPr>
                <w:t xml:space="preserve"> </w:t>
              </w:r>
              <w:r>
                <w:rPr>
                  <w:lang w:eastAsia="zh-CN"/>
                </w:rPr>
                <w:t>S</w:t>
              </w:r>
              <w:r>
                <w:rPr>
                  <w:rFonts w:hint="eastAsia"/>
                  <w:lang w:eastAsia="zh-CN"/>
                </w:rPr>
                <w:t>hould not be added</w:t>
              </w:r>
            </w:ins>
          </w:p>
          <w:p w14:paraId="151BC45D" w14:textId="77777777" w:rsidR="004726BD" w:rsidRDefault="004726BD" w:rsidP="00A02BBA">
            <w:pPr>
              <w:pStyle w:val="NO"/>
              <w:ind w:left="0" w:firstLine="0"/>
              <w:rPr>
                <w:ins w:id="1106" w:author="Zhaoning Wang" w:date="2025-10-15T15:21:00Z"/>
                <w:lang w:eastAsia="zh-CN"/>
              </w:rPr>
            </w:pPr>
            <w:ins w:id="1107" w:author="Zhaoning Wang" w:date="2025-10-15T15:21:00Z">
              <w:r>
                <w:rPr>
                  <w:rFonts w:hint="eastAsia"/>
                  <w:lang w:eastAsia="zh-CN"/>
                </w:rPr>
                <w:t>NOTE2 IN 4.4 is not clear</w:t>
              </w:r>
            </w:ins>
          </w:p>
          <w:p w14:paraId="4CDF9239" w14:textId="77777777" w:rsidR="004726BD" w:rsidRDefault="004726BD" w:rsidP="00A02BBA">
            <w:pPr>
              <w:pStyle w:val="NO"/>
              <w:ind w:left="0" w:firstLine="0"/>
              <w:rPr>
                <w:ins w:id="1108" w:author="Zhaoning Wang" w:date="2025-10-15T15:22:00Z"/>
                <w:lang w:eastAsia="zh-CN"/>
              </w:rPr>
            </w:pPr>
            <w:ins w:id="1109" w:author="Zhaoning Wang" w:date="2025-10-15T15:22:00Z">
              <w:r>
                <w:rPr>
                  <w:lang w:eastAsia="zh-CN"/>
                </w:rPr>
                <w:lastRenderedPageBreak/>
                <w:t>D</w:t>
              </w:r>
              <w:r>
                <w:rPr>
                  <w:rFonts w:hint="eastAsia"/>
                  <w:lang w:eastAsia="zh-CN"/>
                </w:rPr>
                <w:t>on</w:t>
              </w:r>
              <w:r>
                <w:rPr>
                  <w:lang w:eastAsia="zh-CN"/>
                </w:rPr>
                <w:t>’</w:t>
              </w:r>
              <w:r>
                <w:rPr>
                  <w:rFonts w:hint="eastAsia"/>
                  <w:lang w:eastAsia="zh-CN"/>
                </w:rPr>
                <w:t>t agree with changes on 5.2.2.3</w:t>
              </w:r>
            </w:ins>
          </w:p>
          <w:p w14:paraId="2EA6BCB3" w14:textId="77777777" w:rsidR="004726BD" w:rsidRDefault="004726BD" w:rsidP="00A02BBA">
            <w:pPr>
              <w:pStyle w:val="NO"/>
              <w:ind w:left="0" w:firstLine="0"/>
              <w:rPr>
                <w:ins w:id="1110" w:author="Zhaoning Wang" w:date="2025-10-15T15:22:00Z"/>
                <w:lang w:eastAsia="zh-CN"/>
              </w:rPr>
            </w:pPr>
            <w:ins w:id="1111" w:author="Zhaoning Wang" w:date="2025-10-15T15:22:00Z">
              <w:r>
                <w:rPr>
                  <w:lang w:eastAsia="zh-CN"/>
                </w:rPr>
                <w:t>N</w:t>
              </w:r>
              <w:r>
                <w:rPr>
                  <w:rFonts w:hint="eastAsia"/>
                  <w:lang w:eastAsia="zh-CN"/>
                </w:rPr>
                <w:t>ote in 5.5.2 is not clear</w:t>
              </w:r>
            </w:ins>
          </w:p>
          <w:p w14:paraId="2B0F743B" w14:textId="68D93B4C" w:rsidR="004726BD" w:rsidRDefault="004726BD" w:rsidP="00A02BBA">
            <w:pPr>
              <w:pStyle w:val="NO"/>
              <w:ind w:left="0" w:firstLine="0"/>
              <w:rPr>
                <w:ins w:id="1112" w:author="Zhaoning Wang" w:date="2025-10-15T15:23:00Z"/>
                <w:lang w:eastAsia="zh-CN"/>
              </w:rPr>
            </w:pPr>
            <w:ins w:id="1113" w:author="Zhaoning Wang" w:date="2025-10-15T15:22:00Z">
              <w:r>
                <w:rPr>
                  <w:rFonts w:hint="eastAsia"/>
                  <w:lang w:eastAsia="zh-CN"/>
                </w:rPr>
                <w:t xml:space="preserve">HW: </w:t>
              </w:r>
            </w:ins>
            <w:ins w:id="1114" w:author="Zhaoning Wang" w:date="2025-10-15T15:23:00Z">
              <w:r>
                <w:rPr>
                  <w:lang w:eastAsia="zh-CN"/>
                </w:rPr>
                <w:t>“</w:t>
              </w:r>
              <w:r>
                <w:rPr>
                  <w:color w:val="000000"/>
                  <w:lang w:eastAsia="zh-CN"/>
                </w:rPr>
                <w:t xml:space="preserve">modelled </w:t>
              </w:r>
              <w:r w:rsidRPr="002F4A39">
                <w:rPr>
                  <w:color w:val="000000"/>
                  <w:lang w:eastAsia="zh-CN"/>
                </w:rPr>
                <w:t>network</w:t>
              </w:r>
              <w:r>
                <w:rPr>
                  <w:lang w:eastAsia="zh-CN"/>
                </w:rPr>
                <w:t>”</w:t>
              </w:r>
              <w:r>
                <w:rPr>
                  <w:rFonts w:hint="eastAsia"/>
                  <w:lang w:eastAsia="zh-CN"/>
                </w:rPr>
                <w:t xml:space="preserve"> in 4.1.1 is not agreed</w:t>
              </w:r>
            </w:ins>
          </w:p>
          <w:p w14:paraId="2F08584A" w14:textId="3A52D89F" w:rsidR="004726BD" w:rsidRDefault="004726BD" w:rsidP="00A02BBA">
            <w:pPr>
              <w:pStyle w:val="NO"/>
              <w:ind w:left="0" w:firstLine="0"/>
              <w:rPr>
                <w:ins w:id="1115" w:author="Zhaoning Wang" w:date="2025-10-15T15:24:00Z"/>
                <w:lang w:eastAsia="zh-CN"/>
              </w:rPr>
            </w:pPr>
            <w:ins w:id="1116" w:author="Zhaoning Wang" w:date="2025-10-15T15:24:00Z">
              <w:r>
                <w:rPr>
                  <w:rFonts w:hint="eastAsia"/>
                  <w:lang w:eastAsia="zh-CN"/>
                </w:rPr>
                <w:t xml:space="preserve">E/HW: </w:t>
              </w:r>
            </w:ins>
            <w:ins w:id="1117" w:author="Zhaoning Wang" w:date="2025-10-15T15:23:00Z">
              <w:r>
                <w:rPr>
                  <w:lang w:eastAsia="zh-CN"/>
                </w:rPr>
                <w:t>“</w:t>
              </w:r>
              <w:r>
                <w:rPr>
                  <w:rFonts w:eastAsia="Yu Mincho"/>
                  <w:lang w:eastAsia="ja-JP"/>
                </w:rPr>
                <w:t>The NDT function and/or NDT jobs</w:t>
              </w:r>
              <w:r>
                <w:rPr>
                  <w:lang w:eastAsia="zh-CN"/>
                </w:rPr>
                <w:t>”</w:t>
              </w:r>
              <w:r>
                <w:rPr>
                  <w:rFonts w:hint="eastAsia"/>
                  <w:lang w:eastAsia="zh-CN"/>
                </w:rPr>
                <w:t xml:space="preserve"> in 5.1</w:t>
              </w:r>
            </w:ins>
            <w:ins w:id="1118" w:author="Zhaoning Wang" w:date="2025-10-15T15:24:00Z">
              <w:r>
                <w:rPr>
                  <w:rFonts w:hint="eastAsia"/>
                  <w:lang w:eastAsia="zh-CN"/>
                </w:rPr>
                <w:t>.2.3 is not clear, suggest to remove</w:t>
              </w:r>
            </w:ins>
          </w:p>
          <w:p w14:paraId="45A7FA28" w14:textId="70A45B54" w:rsidR="004726BD" w:rsidRPr="00A02BBA" w:rsidRDefault="004726BD" w:rsidP="00A02BBA">
            <w:pPr>
              <w:pStyle w:val="NO"/>
              <w:ind w:left="0" w:firstLine="0"/>
              <w:rPr>
                <w:lang w:eastAsia="zh-CN"/>
              </w:rPr>
            </w:pPr>
            <w:ins w:id="1119" w:author="Zhaoning Wang" w:date="2025-10-15T15:24:00Z">
              <w:r>
                <w:rPr>
                  <w:rFonts w:hint="eastAsia"/>
                  <w:lang w:eastAsia="zh-CN"/>
                </w:rPr>
                <w:t>-&gt;</w:t>
              </w:r>
            </w:ins>
            <w:ins w:id="1120" w:author="Zhaoning Wang" w:date="2025-10-15T15:25:00Z">
              <w:r>
                <w:rPr>
                  <w:rFonts w:hint="eastAsia"/>
                  <w:lang w:eastAsia="zh-CN"/>
                </w:rPr>
                <w:t>4764</w:t>
              </w:r>
            </w:ins>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lastRenderedPageBreak/>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B02C9A" w:rsidP="00E9278C">
            <w:pPr>
              <w:rPr>
                <w:rFonts w:asciiTheme="minorHAnsi" w:hAnsiTheme="minorHAnsi" w:cstheme="minorHAnsi"/>
                <w:b/>
                <w:sz w:val="18"/>
                <w:szCs w:val="18"/>
                <w:lang w:eastAsia="zh-CN"/>
              </w:rPr>
            </w:pPr>
            <w:hyperlink r:id="rId112" w:history="1">
              <w:r w:rsidR="00E9278C" w:rsidRPr="007557C6">
                <w:rPr>
                  <w:rStyle w:val="Hyperlink"/>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Rel-19 CR TS 28.561 Make </w:t>
            </w:r>
            <w:proofErr w:type="spellStart"/>
            <w:r w:rsidRPr="007557C6">
              <w:rPr>
                <w:rFonts w:asciiTheme="minorHAnsi" w:hAnsiTheme="minorHAnsi" w:cstheme="minorHAnsi"/>
                <w:sz w:val="18"/>
                <w:szCs w:val="18"/>
              </w:rPr>
              <w:t>NDTDataValue</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NDTScalingFactor</w:t>
            </w:r>
            <w:proofErr w:type="spellEnd"/>
            <w:r w:rsidRPr="007557C6">
              <w:rPr>
                <w:rFonts w:asciiTheme="minorHAnsi" w:hAnsiTheme="minorHAnsi" w:cstheme="minorHAnsi"/>
                <w:sz w:val="18"/>
                <w:szCs w:val="18"/>
              </w:rPr>
              <w:t xml:space="preserve">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w:t>
            </w:r>
            <w:proofErr w:type="spellStart"/>
            <w:r w:rsidRPr="00EC4F55">
              <w:rPr>
                <w:rFonts w:asciiTheme="minorHAnsi" w:hAnsiTheme="minorHAnsi" w:cstheme="minorHAnsi"/>
                <w:b/>
                <w:color w:val="000000"/>
                <w:sz w:val="18"/>
                <w:szCs w:val="18"/>
                <w:highlight w:val="cyan"/>
                <w:lang w:eastAsia="zh-CN"/>
              </w:rPr>
              <w:t>tdoc</w:t>
            </w:r>
            <w:proofErr w:type="spellEnd"/>
            <w:r w:rsidRPr="00EC4F55">
              <w:rPr>
                <w:rFonts w:asciiTheme="minorHAnsi" w:hAnsiTheme="minorHAnsi" w:cstheme="minorHAnsi"/>
                <w:b/>
                <w:color w:val="000000"/>
                <w:sz w:val="18"/>
                <w:szCs w:val="18"/>
                <w:highlight w:val="cyan"/>
                <w:lang w:eastAsia="zh-CN"/>
              </w:rPr>
              <w:t xml:space="preserve">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218976DE" w:rsidR="00EC4F55" w:rsidRDefault="004726BD" w:rsidP="00EC4F55">
            <w:pPr>
              <w:rPr>
                <w:rFonts w:asciiTheme="minorHAnsi" w:hAnsiTheme="minorHAnsi" w:cstheme="minorHAnsi"/>
                <w:b/>
                <w:color w:val="000000"/>
                <w:sz w:val="18"/>
                <w:szCs w:val="18"/>
              </w:rPr>
            </w:pPr>
            <w:ins w:id="1121" w:author="Zhaoning Wang" w:date="2025-10-15T15:25:00Z">
              <w:r>
                <w:rPr>
                  <w:rFonts w:asciiTheme="minorHAnsi" w:hAnsiTheme="minorHAnsi" w:cstheme="minorHAnsi" w:hint="eastAsia"/>
                  <w:b/>
                  <w:color w:val="000000"/>
                  <w:sz w:val="18"/>
                  <w:szCs w:val="18"/>
                  <w:lang w:eastAsia="zh-CN"/>
                </w:rPr>
                <w:t xml:space="preserve">MCC: </w:t>
              </w:r>
              <w:proofErr w:type="spellStart"/>
              <w:r>
                <w:rPr>
                  <w:rFonts w:asciiTheme="minorHAnsi" w:hAnsiTheme="minorHAnsi" w:cstheme="minorHAnsi" w:hint="eastAsia"/>
                  <w:b/>
                  <w:color w:val="000000"/>
                  <w:sz w:val="18"/>
                  <w:szCs w:val="18"/>
                  <w:lang w:eastAsia="zh-CN"/>
                </w:rPr>
                <w:t>tdoc</w:t>
              </w:r>
            </w:ins>
            <w:proofErr w:type="spellEnd"/>
            <w:ins w:id="1122" w:author="Zhaoning Wang" w:date="2025-10-15T15:26:00Z">
              <w:r>
                <w:rPr>
                  <w:rFonts w:asciiTheme="minorHAnsi" w:hAnsiTheme="minorHAnsi" w:cstheme="minorHAnsi" w:hint="eastAsia"/>
                  <w:b/>
                  <w:color w:val="000000"/>
                  <w:sz w:val="18"/>
                  <w:szCs w:val="18"/>
                  <w:lang w:eastAsia="zh-CN"/>
                </w:rPr>
                <w:t xml:space="preserve"> number is </w:t>
              </w:r>
              <w:proofErr w:type="spellStart"/>
              <w:r>
                <w:rPr>
                  <w:rFonts w:asciiTheme="minorHAnsi" w:hAnsiTheme="minorHAnsi" w:cstheme="minorHAnsi" w:hint="eastAsia"/>
                  <w:b/>
                  <w:color w:val="000000"/>
                  <w:sz w:val="18"/>
                  <w:szCs w:val="18"/>
                  <w:lang w:eastAsia="zh-CN"/>
                </w:rPr>
                <w:t>missiong</w:t>
              </w:r>
            </w:ins>
            <w:proofErr w:type="spellEnd"/>
            <w:del w:id="1123" w:author="Zhaoning Wang" w:date="2025-10-15T15:25:00Z">
              <w:r w:rsidR="00EC4F55" w:rsidDel="004726BD">
                <w:rPr>
                  <w:rFonts w:asciiTheme="minorHAnsi" w:hAnsiTheme="minorHAnsi" w:cstheme="minorHAnsi"/>
                  <w:b/>
                  <w:color w:val="000000"/>
                  <w:sz w:val="18"/>
                  <w:szCs w:val="18"/>
                  <w:lang w:eastAsia="zh-CN"/>
                </w:rPr>
                <w:delText xml:space="preserve"> </w:delText>
              </w:r>
            </w:del>
          </w:p>
          <w:p w14:paraId="6A662343" w14:textId="77777777" w:rsidR="00EC4F55" w:rsidRDefault="004726BD" w:rsidP="00E9278C">
            <w:pPr>
              <w:rPr>
                <w:ins w:id="1124" w:author="Zhaoning Wang" w:date="2025-10-15T15:27:00Z"/>
                <w:rFonts w:asciiTheme="minorHAnsi" w:hAnsiTheme="minorHAnsi" w:cstheme="minorHAnsi"/>
                <w:b/>
                <w:sz w:val="18"/>
                <w:szCs w:val="18"/>
                <w:lang w:eastAsia="zh-CN"/>
              </w:rPr>
            </w:pPr>
            <w:ins w:id="1125" w:author="Zhaoning Wang" w:date="2025-10-15T15:26:00Z">
              <w:r>
                <w:rPr>
                  <w:rFonts w:asciiTheme="minorHAnsi" w:hAnsiTheme="minorHAnsi" w:cstheme="minorHAnsi" w:hint="eastAsia"/>
                  <w:b/>
                  <w:sz w:val="18"/>
                  <w:szCs w:val="18"/>
                  <w:lang w:eastAsia="zh-CN"/>
                </w:rPr>
                <w:t xml:space="preserve">HW: Proposal is OK.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 xml:space="preserve">eed to rephrase. </w:t>
              </w:r>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 xml:space="preserve">uggest to </w:t>
              </w:r>
            </w:ins>
            <w:ins w:id="1126" w:author="Zhaoning Wang" w:date="2025-10-15T15:27:00Z">
              <w:r>
                <w:rPr>
                  <w:rFonts w:asciiTheme="minorHAnsi" w:hAnsiTheme="minorHAnsi" w:cstheme="minorHAnsi" w:hint="eastAsia"/>
                  <w:b/>
                  <w:sz w:val="18"/>
                  <w:szCs w:val="18"/>
                  <w:lang w:eastAsia="zh-CN"/>
                </w:rPr>
                <w:t>remove the example.</w:t>
              </w:r>
            </w:ins>
          </w:p>
          <w:p w14:paraId="44F8C1E2" w14:textId="08F5D650" w:rsidR="004726BD" w:rsidRPr="004726BD" w:rsidRDefault="004726BD" w:rsidP="00E9278C">
            <w:pPr>
              <w:rPr>
                <w:rFonts w:asciiTheme="minorHAnsi" w:hAnsiTheme="minorHAnsi" w:cstheme="minorHAnsi"/>
                <w:b/>
                <w:sz w:val="18"/>
                <w:szCs w:val="18"/>
                <w:lang w:eastAsia="zh-CN"/>
              </w:rPr>
            </w:pPr>
            <w:ins w:id="1127" w:author="Zhaoning Wang" w:date="2025-10-15T15:27:00Z">
              <w:r>
                <w:rPr>
                  <w:rFonts w:asciiTheme="minorHAnsi" w:hAnsiTheme="minorHAnsi" w:cstheme="minorHAnsi" w:hint="eastAsia"/>
                  <w:b/>
                  <w:sz w:val="18"/>
                  <w:szCs w:val="18"/>
                  <w:lang w:eastAsia="zh-CN"/>
                </w:rPr>
                <w:t>-&gt;4765</w:t>
              </w:r>
            </w:ins>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B02C9A" w:rsidP="00E9278C">
            <w:pPr>
              <w:rPr>
                <w:rFonts w:asciiTheme="minorHAnsi" w:hAnsiTheme="minorHAnsi" w:cstheme="minorHAnsi"/>
                <w:b/>
                <w:sz w:val="18"/>
                <w:szCs w:val="18"/>
                <w:lang w:eastAsia="zh-CN"/>
              </w:rPr>
            </w:pPr>
            <w:hyperlink r:id="rId113" w:history="1">
              <w:r w:rsidR="00E9278C" w:rsidRPr="007557C6">
                <w:rPr>
                  <w:rStyle w:val="Hyperlink"/>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Fix attribute definitions with distinct </w:t>
            </w:r>
            <w:proofErr w:type="spellStart"/>
            <w:r w:rsidRPr="007557C6">
              <w:rPr>
                <w:rFonts w:asciiTheme="minorHAnsi" w:hAnsiTheme="minorHAnsi" w:cstheme="minorHAnsi"/>
                <w:sz w:val="18"/>
                <w:szCs w:val="18"/>
              </w:rPr>
              <w:t>ndtJobRef</w:t>
            </w:r>
            <w:proofErr w:type="spellEnd"/>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468BF304" w:rsidR="00EE1775" w:rsidRPr="007557C6" w:rsidRDefault="00A02BBA" w:rsidP="00E9278C">
            <w:pPr>
              <w:rPr>
                <w:rFonts w:asciiTheme="minorHAnsi" w:hAnsiTheme="minorHAnsi" w:cstheme="minorHAnsi"/>
                <w:b/>
                <w:sz w:val="18"/>
                <w:szCs w:val="18"/>
                <w:lang w:eastAsia="zh-CN"/>
              </w:rPr>
            </w:pPr>
            <w:ins w:id="1128" w:author="Zhaoning Wang" w:date="2025-10-15T15:10: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erge to 4762</w:t>
              </w:r>
            </w:ins>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B02C9A" w:rsidP="00E9278C">
            <w:pPr>
              <w:rPr>
                <w:rFonts w:asciiTheme="minorHAnsi" w:hAnsiTheme="minorHAnsi" w:cstheme="minorHAnsi"/>
                <w:b/>
                <w:sz w:val="18"/>
                <w:szCs w:val="18"/>
                <w:lang w:eastAsia="zh-CN"/>
              </w:rPr>
            </w:pPr>
            <w:hyperlink r:id="rId114" w:history="1">
              <w:r w:rsidR="00E9278C" w:rsidRPr="007557C6">
                <w:rPr>
                  <w:rStyle w:val="Hyperlink"/>
                  <w:rFonts w:asciiTheme="minorHAnsi" w:hAnsiTheme="minorHAnsi" w:cstheme="minorHAnsi"/>
                  <w:b/>
                  <w:bCs/>
                  <w:color w:val="0000FF"/>
                  <w:sz w:val="18"/>
                  <w:szCs w:val="18"/>
                </w:rPr>
                <w:t>S5-254588</w:t>
              </w:r>
            </w:hyperlink>
          </w:p>
        </w:tc>
        <w:tc>
          <w:tcPr>
            <w:tcW w:w="7229" w:type="dxa"/>
          </w:tcPr>
          <w:p w14:paraId="04A0C340" w14:textId="77777777" w:rsidR="00E9278C" w:rsidRDefault="00E9278C" w:rsidP="00E9278C">
            <w:pPr>
              <w:rPr>
                <w:ins w:id="1129" w:author="Zhaoning Wang" w:date="2025-10-15T15:28:00Z"/>
                <w:rFonts w:asciiTheme="minorHAnsi" w:hAnsiTheme="minorHAnsi" w:cstheme="minorHAnsi"/>
                <w:sz w:val="18"/>
                <w:szCs w:val="18"/>
              </w:rPr>
            </w:pPr>
            <w:r w:rsidRPr="007557C6">
              <w:rPr>
                <w:rFonts w:asciiTheme="minorHAnsi" w:hAnsiTheme="minorHAnsi" w:cstheme="minorHAnsi"/>
                <w:sz w:val="18"/>
                <w:szCs w:val="18"/>
              </w:rPr>
              <w:t>Rel-19 CR TS 28.561 Add NDT job resume operation</w:t>
            </w:r>
          </w:p>
          <w:p w14:paraId="37E23ADE" w14:textId="77777777" w:rsidR="004726BD" w:rsidRDefault="004726BD" w:rsidP="00E9278C">
            <w:pPr>
              <w:rPr>
                <w:ins w:id="1130" w:author="Zhaoning Wang" w:date="2025-10-15T15:28:00Z"/>
                <w:rFonts w:asciiTheme="minorHAnsi" w:hAnsiTheme="minorHAnsi" w:cstheme="minorHAnsi"/>
                <w:sz w:val="18"/>
                <w:szCs w:val="18"/>
                <w:lang w:eastAsia="zh-CN"/>
              </w:rPr>
            </w:pPr>
            <w:ins w:id="1131" w:author="Zhaoning Wang" w:date="2025-10-15T15:28:00Z">
              <w:r>
                <w:rPr>
                  <w:rFonts w:asciiTheme="minorHAnsi" w:hAnsiTheme="minorHAnsi" w:cstheme="minorHAnsi" w:hint="eastAsia"/>
                  <w:sz w:val="18"/>
                  <w:szCs w:val="18"/>
                  <w:lang w:eastAsia="zh-CN"/>
                </w:rPr>
                <w:t>MCC: missing affects</w:t>
              </w:r>
            </w:ins>
          </w:p>
          <w:p w14:paraId="2AD6F114" w14:textId="77777777" w:rsidR="004726BD" w:rsidRDefault="004726BD" w:rsidP="00E9278C">
            <w:pPr>
              <w:rPr>
                <w:ins w:id="1132" w:author="Zhaoning Wang" w:date="2025-10-15T15:30:00Z"/>
                <w:rFonts w:asciiTheme="minorHAnsi" w:hAnsiTheme="minorHAnsi" w:cstheme="minorHAnsi"/>
                <w:sz w:val="18"/>
                <w:szCs w:val="18"/>
                <w:lang w:eastAsia="zh-CN"/>
              </w:rPr>
            </w:pPr>
            <w:ins w:id="1133" w:author="Zhaoning Wang" w:date="2025-10-15T15:28:00Z">
              <w:r>
                <w:rPr>
                  <w:rFonts w:asciiTheme="minorHAnsi" w:hAnsiTheme="minorHAnsi" w:cstheme="minorHAnsi" w:hint="eastAsia"/>
                  <w:sz w:val="18"/>
                  <w:szCs w:val="18"/>
                  <w:lang w:eastAsia="zh-CN"/>
                </w:rPr>
                <w:t xml:space="preserve">HW: </w:t>
              </w:r>
            </w:ins>
            <w:ins w:id="1134" w:author="Zhaoning Wang" w:date="2025-10-15T15:29:00Z">
              <w:r>
                <w:rPr>
                  <w:rFonts w:asciiTheme="minorHAnsi" w:hAnsiTheme="minorHAnsi" w:cstheme="minorHAnsi" w:hint="eastAsia"/>
                  <w:sz w:val="18"/>
                  <w:szCs w:val="18"/>
                  <w:lang w:eastAsia="zh-CN"/>
                </w:rPr>
                <w:t xml:space="preserve">job resumption </w:t>
              </w:r>
            </w:ins>
            <w:ins w:id="1135" w:author="Zhaoning Wang" w:date="2025-10-15T15:28:00Z">
              <w:r>
                <w:rPr>
                  <w:rFonts w:asciiTheme="minorHAnsi" w:hAnsiTheme="minorHAnsi" w:cstheme="minorHAnsi" w:hint="eastAsia"/>
                  <w:sz w:val="18"/>
                  <w:szCs w:val="18"/>
                  <w:lang w:eastAsia="zh-CN"/>
                </w:rPr>
                <w:t>belong</w:t>
              </w:r>
            </w:ins>
            <w:ins w:id="1136" w:author="Zhaoning Wang" w:date="2025-10-15T15:29:00Z">
              <w:r>
                <w:rPr>
                  <w:rFonts w:asciiTheme="minorHAnsi" w:hAnsiTheme="minorHAnsi" w:cstheme="minorHAnsi" w:hint="eastAsia"/>
                  <w:sz w:val="18"/>
                  <w:szCs w:val="18"/>
                  <w:lang w:eastAsia="zh-CN"/>
                </w:rPr>
                <w:t>s</w:t>
              </w:r>
            </w:ins>
            <w:ins w:id="1137" w:author="Zhaoning Wang" w:date="2025-10-15T15:28:00Z">
              <w:r>
                <w:rPr>
                  <w:rFonts w:asciiTheme="minorHAnsi" w:hAnsiTheme="minorHAnsi" w:cstheme="minorHAnsi" w:hint="eastAsia"/>
                  <w:sz w:val="18"/>
                  <w:szCs w:val="18"/>
                  <w:lang w:eastAsia="zh-CN"/>
                </w:rPr>
                <w:t xml:space="preserve"> to R20</w:t>
              </w:r>
            </w:ins>
            <w:ins w:id="1138" w:author="Zhaoning Wang" w:date="2025-10-15T15:29:00Z">
              <w:r w:rsidR="0085091B">
                <w:rPr>
                  <w:rFonts w:asciiTheme="minorHAnsi" w:hAnsiTheme="minorHAnsi" w:cstheme="minorHAnsi" w:hint="eastAsia"/>
                  <w:sz w:val="18"/>
                  <w:szCs w:val="18"/>
                  <w:lang w:eastAsia="zh-CN"/>
                </w:rPr>
                <w:t xml:space="preserve">. </w:t>
              </w:r>
              <w:r w:rsidR="0085091B">
                <w:rPr>
                  <w:rFonts w:asciiTheme="minorHAnsi" w:hAnsiTheme="minorHAnsi" w:cstheme="minorHAnsi"/>
                  <w:sz w:val="18"/>
                  <w:szCs w:val="18"/>
                  <w:lang w:eastAsia="zh-CN"/>
                </w:rPr>
                <w:t>S</w:t>
              </w:r>
              <w:r w:rsidR="0085091B">
                <w:rPr>
                  <w:rFonts w:asciiTheme="minorHAnsi" w:hAnsiTheme="minorHAnsi" w:cstheme="minorHAnsi" w:hint="eastAsia"/>
                  <w:sz w:val="18"/>
                  <w:szCs w:val="18"/>
                  <w:lang w:eastAsia="zh-CN"/>
                </w:rPr>
                <w:t>uggest to delete job suspension</w:t>
              </w:r>
            </w:ins>
          </w:p>
          <w:p w14:paraId="692A0F12" w14:textId="77777777" w:rsidR="0085091B" w:rsidRDefault="0085091B" w:rsidP="00E9278C">
            <w:pPr>
              <w:rPr>
                <w:ins w:id="1139" w:author="Zhaoning Wang" w:date="2025-10-15T15:32:00Z"/>
                <w:rFonts w:asciiTheme="minorHAnsi" w:hAnsiTheme="minorHAnsi" w:cstheme="minorHAnsi"/>
                <w:sz w:val="18"/>
                <w:szCs w:val="18"/>
                <w:lang w:eastAsia="zh-CN"/>
              </w:rPr>
            </w:pPr>
            <w:ins w:id="1140" w:author="Zhaoning Wang" w:date="2025-10-15T15:31:00Z">
              <w:r>
                <w:rPr>
                  <w:rFonts w:asciiTheme="minorHAnsi" w:hAnsiTheme="minorHAnsi" w:cstheme="minorHAnsi" w:hint="eastAsia"/>
                  <w:sz w:val="18"/>
                  <w:szCs w:val="18"/>
                  <w:lang w:eastAsia="zh-CN"/>
                </w:rPr>
                <w:t>SS: solution of job suspension is missing, but the concepts exist</w:t>
              </w:r>
            </w:ins>
            <w:ins w:id="1141" w:author="Zhaoning Wang" w:date="2025-10-15T15:32:00Z">
              <w:r>
                <w:rPr>
                  <w:rFonts w:asciiTheme="minorHAnsi" w:hAnsiTheme="minorHAnsi" w:cstheme="minorHAnsi" w:hint="eastAsia"/>
                  <w:sz w:val="18"/>
                  <w:szCs w:val="18"/>
                  <w:lang w:eastAsia="zh-CN"/>
                </w:rPr>
                <w:t>.</w:t>
              </w:r>
            </w:ins>
          </w:p>
          <w:p w14:paraId="0020F1CF" w14:textId="77777777" w:rsidR="0085091B" w:rsidRDefault="0085091B" w:rsidP="00E9278C">
            <w:pPr>
              <w:rPr>
                <w:ins w:id="1142" w:author="Zhaoning Wang" w:date="2025-10-15T15:33:00Z"/>
                <w:rFonts w:asciiTheme="minorHAnsi" w:hAnsiTheme="minorHAnsi" w:cstheme="minorHAnsi"/>
                <w:sz w:val="18"/>
                <w:szCs w:val="18"/>
                <w:lang w:eastAsia="zh-CN"/>
              </w:rPr>
            </w:pPr>
            <w:ins w:id="1143" w:author="Zhaoning Wang" w:date="2025-10-15T15:32:00Z">
              <w:r>
                <w:rPr>
                  <w:rFonts w:asciiTheme="minorHAnsi" w:hAnsiTheme="minorHAnsi" w:cstheme="minorHAnsi" w:hint="eastAsia"/>
                  <w:sz w:val="18"/>
                  <w:szCs w:val="18"/>
                  <w:lang w:eastAsia="zh-CN"/>
                </w:rPr>
                <w:t>N:</w:t>
              </w:r>
            </w:ins>
            <w:ins w:id="1144" w:author="Zhaoning Wang" w:date="2025-10-15T15:33:00Z">
              <w:r>
                <w:rPr>
                  <w:rFonts w:asciiTheme="minorHAnsi" w:hAnsiTheme="minorHAnsi" w:cstheme="minorHAnsi" w:hint="eastAsia"/>
                  <w:sz w:val="18"/>
                  <w:szCs w:val="18"/>
                  <w:lang w:eastAsia="zh-CN"/>
                </w:rPr>
                <w:t xml:space="preserve"> we can live with it.</w:t>
              </w:r>
            </w:ins>
          </w:p>
          <w:p w14:paraId="5B04B803" w14:textId="77777777" w:rsidR="0085091B" w:rsidRDefault="0085091B" w:rsidP="00E9278C">
            <w:pPr>
              <w:rPr>
                <w:ins w:id="1145" w:author="Zhaoning Wang" w:date="2025-10-15T15:34:00Z"/>
                <w:rFonts w:asciiTheme="minorHAnsi" w:hAnsiTheme="minorHAnsi" w:cstheme="minorHAnsi"/>
                <w:sz w:val="18"/>
                <w:szCs w:val="18"/>
                <w:lang w:eastAsia="zh-CN"/>
              </w:rPr>
            </w:pPr>
            <w:ins w:id="1146" w:author="Zhaoning Wang" w:date="2025-10-15T15:33:00Z">
              <w:r>
                <w:rPr>
                  <w:rFonts w:asciiTheme="minorHAnsi" w:hAnsiTheme="minorHAnsi" w:cstheme="minorHAnsi" w:hint="eastAsia"/>
                  <w:sz w:val="18"/>
                  <w:szCs w:val="18"/>
                  <w:lang w:eastAsia="zh-CN"/>
                </w:rPr>
                <w:t>CMCC:</w:t>
              </w:r>
            </w:ins>
            <w:ins w:id="1147" w:author="Zhaoning Wang" w:date="2025-10-15T15:34:00Z">
              <w:r>
                <w:rPr>
                  <w:rFonts w:asciiTheme="minorHAnsi" w:hAnsiTheme="minorHAnsi" w:cstheme="minorHAnsi" w:hint="eastAsia"/>
                  <w:sz w:val="18"/>
                  <w:szCs w:val="18"/>
                  <w:lang w:eastAsia="zh-CN"/>
                </w:rPr>
                <w:t xml:space="preserve"> suggest to live with it and suggest to discuss in R20.</w:t>
              </w:r>
            </w:ins>
          </w:p>
          <w:p w14:paraId="48E1B2E7" w14:textId="07EBFC0F" w:rsidR="0085091B" w:rsidRPr="0085091B" w:rsidRDefault="00196A93" w:rsidP="00E9278C">
            <w:pPr>
              <w:rPr>
                <w:rFonts w:asciiTheme="minorHAnsi" w:hAnsiTheme="minorHAnsi" w:cstheme="minorHAnsi"/>
                <w:b/>
                <w:sz w:val="18"/>
                <w:szCs w:val="18"/>
                <w:lang w:eastAsia="zh-CN"/>
              </w:rPr>
            </w:pPr>
            <w:ins w:id="1148" w:author="Zhaoning Wang" w:date="2025-10-15T16:05:00Z">
              <w:r>
                <w:rPr>
                  <w:rFonts w:asciiTheme="minorHAnsi" w:hAnsiTheme="minorHAnsi" w:cstheme="minorHAnsi" w:hint="eastAsia"/>
                  <w:sz w:val="18"/>
                  <w:szCs w:val="18"/>
                  <w:lang w:eastAsia="zh-CN"/>
                </w:rPr>
                <w:t>Not pursued</w:t>
              </w:r>
            </w:ins>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FS_Cloud_OAM</w:t>
            </w:r>
            <w:proofErr w:type="spellEnd"/>
          </w:p>
        </w:tc>
      </w:tr>
      <w:tr w:rsidR="00B52198" w:rsidRPr="00AE3753" w14:paraId="03F808B3" w14:textId="77777777" w:rsidTr="00B52198">
        <w:trPr>
          <w:gridBefore w:val="1"/>
          <w:wBefore w:w="18" w:type="dxa"/>
          <w:tblCellSpacing w:w="0" w:type="dxa"/>
        </w:trPr>
        <w:tc>
          <w:tcPr>
            <w:tcW w:w="990" w:type="dxa"/>
            <w:shd w:val="clear" w:color="auto" w:fill="DEEAF6" w:themeFill="accent5" w:themeFillTint="33"/>
          </w:tcPr>
          <w:p w14:paraId="582FF62A" w14:textId="39D870AD" w:rsidR="00B52198" w:rsidRDefault="00B02C9A" w:rsidP="00B52198">
            <w:hyperlink r:id="rId115" w:history="1">
              <w:r w:rsidR="00B52198" w:rsidRPr="007557C6">
                <w:rPr>
                  <w:rStyle w:val="Hyperlink"/>
                  <w:rFonts w:asciiTheme="minorHAnsi" w:hAnsiTheme="minorHAnsi" w:cstheme="minorHAnsi"/>
                  <w:b/>
                  <w:bCs/>
                  <w:color w:val="0000FF"/>
                  <w:sz w:val="18"/>
                  <w:szCs w:val="18"/>
                </w:rPr>
                <w:t>S5-254422</w:t>
              </w:r>
            </w:hyperlink>
          </w:p>
        </w:tc>
        <w:tc>
          <w:tcPr>
            <w:tcW w:w="7229" w:type="dxa"/>
          </w:tcPr>
          <w:p w14:paraId="034BD784" w14:textId="77777777" w:rsidR="00B52198" w:rsidRDefault="00B52198" w:rsidP="00B52198">
            <w:pPr>
              <w:rPr>
                <w:ins w:id="1149" w:author="1013" w:date="2025-10-13T11:15:00Z"/>
                <w:rFonts w:asciiTheme="minorHAnsi" w:hAnsiTheme="minorHAnsi" w:cstheme="minorHAnsi"/>
                <w:sz w:val="18"/>
                <w:szCs w:val="18"/>
              </w:rPr>
            </w:pPr>
            <w:r w:rsidRPr="007557C6">
              <w:rPr>
                <w:rFonts w:asciiTheme="minorHAnsi" w:hAnsiTheme="minorHAnsi" w:cstheme="minorHAnsi"/>
                <w:sz w:val="18"/>
                <w:szCs w:val="18"/>
              </w:rPr>
              <w:t>Pseudo-CR TR 28.869 Recommendation for LCM of NF Deployment</w:t>
            </w:r>
          </w:p>
          <w:p w14:paraId="2E11ABC1" w14:textId="37F9E4B0" w:rsidR="001659E5" w:rsidRDefault="001659E5" w:rsidP="00B52198">
            <w:pPr>
              <w:rPr>
                <w:ins w:id="1150" w:author="1013" w:date="2025-10-13T11:16:00Z"/>
                <w:rFonts w:asciiTheme="minorHAnsi" w:hAnsiTheme="minorHAnsi" w:cstheme="minorHAnsi"/>
                <w:sz w:val="18"/>
                <w:szCs w:val="18"/>
                <w:lang w:eastAsia="zh-CN"/>
              </w:rPr>
            </w:pPr>
            <w:ins w:id="1151" w:author="1013" w:date="2025-10-13T11: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:do not agree with </w:t>
              </w:r>
            </w:ins>
            <w:proofErr w:type="gramStart"/>
            <w:ins w:id="1152" w:author="1013" w:date="2025-10-13T11:16:00Z">
              <w:r>
                <w:rPr>
                  <w:rFonts w:asciiTheme="minorHAnsi" w:hAnsiTheme="minorHAnsi" w:cstheme="minorHAnsi"/>
                  <w:sz w:val="18"/>
                  <w:szCs w:val="18"/>
                  <w:lang w:eastAsia="zh-CN"/>
                </w:rPr>
                <w:t>“</w:t>
              </w:r>
              <w:r>
                <w:t xml:space="preserve"> </w:t>
              </w:r>
              <w:r w:rsidRPr="001659E5">
                <w:rPr>
                  <w:rFonts w:asciiTheme="minorHAnsi" w:hAnsiTheme="minorHAnsi" w:cstheme="minorHAnsi"/>
                  <w:sz w:val="18"/>
                  <w:szCs w:val="18"/>
                  <w:lang w:eastAsia="zh-CN"/>
                </w:rPr>
                <w:t>extend</w:t>
              </w:r>
              <w:proofErr w:type="gramEnd"/>
              <w:r w:rsidRPr="001659E5">
                <w:rPr>
                  <w:rFonts w:asciiTheme="minorHAnsi" w:hAnsiTheme="minorHAnsi" w:cstheme="minorHAnsi"/>
                  <w:sz w:val="18"/>
                  <w:szCs w:val="18"/>
                  <w:lang w:eastAsia="zh-CN"/>
                </w:rPr>
                <w:t xml:space="preserve"> the current 3GPP scope</w:t>
              </w:r>
              <w:r>
                <w:rPr>
                  <w:rFonts w:asciiTheme="minorHAnsi" w:hAnsiTheme="minorHAnsi" w:cstheme="minorHAnsi"/>
                  <w:sz w:val="18"/>
                  <w:szCs w:val="18"/>
                  <w:lang w:eastAsia="zh-CN"/>
                </w:rPr>
                <w:t>” and “</w:t>
              </w:r>
              <w:r>
                <w:t xml:space="preser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consumers of the provisioning </w:t>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service are unaware of non-application parameters of the NF Deployment.</w:t>
              </w:r>
              <w:r>
                <w:rPr>
                  <w:rFonts w:asciiTheme="minorHAnsi" w:hAnsiTheme="minorHAnsi" w:cstheme="minorHAnsi"/>
                  <w:sz w:val="18"/>
                  <w:szCs w:val="18"/>
                  <w:lang w:eastAsia="zh-CN"/>
                </w:rPr>
                <w:t>”. suggest to merge 4422 and 4547 using 45</w:t>
              </w:r>
            </w:ins>
            <w:ins w:id="1153" w:author="1013" w:date="2025-10-13T11:26:00Z">
              <w:r w:rsidR="00BA2F44">
                <w:rPr>
                  <w:rFonts w:asciiTheme="minorHAnsi" w:hAnsiTheme="minorHAnsi" w:cstheme="minorHAnsi"/>
                  <w:sz w:val="18"/>
                  <w:szCs w:val="18"/>
                  <w:lang w:eastAsia="zh-CN"/>
                </w:rPr>
                <w:t>4</w:t>
              </w:r>
            </w:ins>
            <w:ins w:id="1154" w:author="1013" w:date="2025-10-13T11:16:00Z">
              <w:r>
                <w:rPr>
                  <w:rFonts w:asciiTheme="minorHAnsi" w:hAnsiTheme="minorHAnsi" w:cstheme="minorHAnsi"/>
                  <w:sz w:val="18"/>
                  <w:szCs w:val="18"/>
                  <w:lang w:eastAsia="zh-CN"/>
                </w:rPr>
                <w:t>7 as baseline.</w:t>
              </w:r>
            </w:ins>
          </w:p>
          <w:p w14:paraId="14DD6BF4" w14:textId="77777777" w:rsidR="001659E5" w:rsidRDefault="001659E5" w:rsidP="00B52198">
            <w:pPr>
              <w:rPr>
                <w:ins w:id="1155" w:author="1013" w:date="2025-10-13T11:17:00Z"/>
                <w:rFonts w:asciiTheme="minorHAnsi" w:hAnsiTheme="minorHAnsi" w:cstheme="minorHAnsi"/>
                <w:sz w:val="18"/>
                <w:szCs w:val="18"/>
                <w:lang w:eastAsia="zh-CN"/>
              </w:rPr>
            </w:pPr>
            <w:ins w:id="1156" w:author="1013" w:date="2025-10-13T11:16:00Z">
              <w:r>
                <w:rPr>
                  <w:rFonts w:asciiTheme="minorHAnsi" w:hAnsiTheme="minorHAnsi" w:cstheme="minorHAnsi" w:hint="eastAsia"/>
                  <w:sz w:val="18"/>
                  <w:szCs w:val="18"/>
                  <w:lang w:eastAsia="zh-CN"/>
                </w:rPr>
                <w:t>R</w:t>
              </w:r>
              <w:r>
                <w:rPr>
                  <w:rFonts w:asciiTheme="minorHAnsi" w:hAnsiTheme="minorHAnsi" w:cstheme="minorHAnsi"/>
                  <w:sz w:val="18"/>
                  <w:szCs w:val="18"/>
                  <w:lang w:eastAsia="zh-CN"/>
                </w:rPr>
                <w:t xml:space="preserve">T: </w:t>
              </w:r>
            </w:ins>
            <w:ins w:id="1157" w:author="1013" w:date="2025-10-13T11:17:00Z">
              <w:r>
                <w:rPr>
                  <w:rFonts w:asciiTheme="minorHAnsi" w:hAnsiTheme="minorHAnsi" w:cstheme="minorHAnsi"/>
                  <w:sz w:val="18"/>
                  <w:szCs w:val="18"/>
                  <w:lang w:eastAsia="zh-CN"/>
                </w:rPr>
                <w:t>remove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t>3GPP management system does not define by means of standardizing parameters non-application parameters of the NF Deployment.</w:t>
              </w:r>
              <w:r>
                <w:rPr>
                  <w:rFonts w:asciiTheme="minorHAnsi" w:hAnsiTheme="minorHAnsi" w:cstheme="minorHAnsi"/>
                  <w:sz w:val="18"/>
                  <w:szCs w:val="18"/>
                  <w:lang w:eastAsia="zh-CN"/>
                </w:rPr>
                <w:t>”</w:t>
              </w:r>
            </w:ins>
          </w:p>
          <w:p w14:paraId="2C25681C" w14:textId="19978721" w:rsidR="001659E5" w:rsidRDefault="001659E5" w:rsidP="00B52198">
            <w:pPr>
              <w:rPr>
                <w:ins w:id="1158" w:author="1013" w:date="2025-10-13T11:18:00Z"/>
                <w:rFonts w:asciiTheme="minorHAnsi" w:hAnsiTheme="minorHAnsi" w:cstheme="minorHAnsi"/>
                <w:sz w:val="18"/>
                <w:szCs w:val="18"/>
                <w:lang w:eastAsia="zh-CN"/>
              </w:rPr>
            </w:pPr>
            <w:ins w:id="1159" w:author="1013" w:date="2025-10-13T11:1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agree with E/RT</w:t>
              </w:r>
            </w:ins>
            <w:ins w:id="1160" w:author="1013" w:date="2025-10-13T11:18:00Z">
              <w:r w:rsidR="00BA2F44">
                <w:rPr>
                  <w:rFonts w:asciiTheme="minorHAnsi" w:hAnsiTheme="minorHAnsi" w:cstheme="minorHAnsi"/>
                  <w:sz w:val="18"/>
                  <w:szCs w:val="18"/>
                  <w:lang w:eastAsia="zh-CN"/>
                </w:rPr>
                <w:t xml:space="preserve">, do not agree with </w:t>
              </w:r>
              <w:proofErr w:type="gramStart"/>
              <w:r w:rsidR="00BA2F44">
                <w:rPr>
                  <w:rFonts w:asciiTheme="minorHAnsi" w:hAnsiTheme="minorHAnsi" w:cstheme="minorHAnsi"/>
                  <w:sz w:val="18"/>
                  <w:szCs w:val="18"/>
                  <w:lang w:eastAsia="zh-CN"/>
                </w:rPr>
                <w:t>“</w:t>
              </w:r>
              <w:r w:rsidR="00BA2F44">
                <w:t xml:space="preserve"> </w:t>
              </w:r>
              <w:r w:rsidR="00BA2F44" w:rsidRPr="00BA2F44">
                <w:rPr>
                  <w:rFonts w:asciiTheme="minorHAnsi" w:hAnsiTheme="minorHAnsi" w:cstheme="minorHAnsi"/>
                  <w:sz w:val="18"/>
                  <w:szCs w:val="18"/>
                  <w:lang w:eastAsia="zh-CN"/>
                </w:rPr>
                <w:t>The</w:t>
              </w:r>
              <w:proofErr w:type="gramEnd"/>
              <w:r w:rsidR="00BA2F44" w:rsidRPr="00BA2F44">
                <w:rPr>
                  <w:rFonts w:asciiTheme="minorHAnsi" w:hAnsiTheme="minorHAnsi" w:cstheme="minorHAnsi"/>
                  <w:sz w:val="18"/>
                  <w:szCs w:val="18"/>
                  <w:lang w:eastAsia="zh-CN"/>
                </w:rPr>
                <w:t xml:space="preserve"> 3GPP management system is not responsible for the management of the non-application parameters of the NF Deployment.</w:t>
              </w:r>
              <w:r w:rsidR="00BA2F44">
                <w:rPr>
                  <w:rFonts w:asciiTheme="minorHAnsi" w:hAnsiTheme="minorHAnsi" w:cstheme="minorHAnsi"/>
                  <w:sz w:val="18"/>
                  <w:szCs w:val="18"/>
                  <w:lang w:eastAsia="zh-CN"/>
                </w:rPr>
                <w:t>”</w:t>
              </w:r>
            </w:ins>
          </w:p>
          <w:p w14:paraId="6527B58F" w14:textId="44683304" w:rsidR="00BA2F44" w:rsidRDefault="00BA2F44" w:rsidP="00B52198">
            <w:pPr>
              <w:rPr>
                <w:ins w:id="1161" w:author="1013" w:date="2025-10-13T11:17:00Z"/>
                <w:rFonts w:asciiTheme="minorHAnsi" w:hAnsiTheme="minorHAnsi" w:cstheme="minorHAnsi"/>
                <w:sz w:val="18"/>
                <w:szCs w:val="18"/>
                <w:lang w:eastAsia="zh-CN"/>
              </w:rPr>
            </w:pPr>
            <w:ins w:id="1162" w:author="1013" w:date="2025-10-13T11:1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1163" w:author="1013" w:date="2025-10-13T11:19:00Z">
              <w:r>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430396E1" w14:textId="4E71AB58" w:rsidR="001659E5" w:rsidRPr="007557C6" w:rsidRDefault="00E653D8" w:rsidP="00B52198">
            <w:pPr>
              <w:rPr>
                <w:rFonts w:asciiTheme="minorHAnsi" w:hAnsiTheme="minorHAnsi" w:cstheme="minorHAnsi"/>
                <w:sz w:val="18"/>
                <w:szCs w:val="18"/>
                <w:lang w:eastAsia="zh-CN"/>
              </w:rPr>
            </w:pPr>
            <w:ins w:id="1164" w:author="1013" w:date="2025-10-13T11:26:00Z">
              <w:r>
                <w:rPr>
                  <w:rFonts w:asciiTheme="minorHAnsi" w:hAnsiTheme="minorHAnsi" w:cstheme="minorHAnsi"/>
                  <w:sz w:val="18"/>
                  <w:szCs w:val="18"/>
                  <w:lang w:eastAsia="zh-CN"/>
                </w:rPr>
                <w:t>Merge into 4633</w:t>
              </w:r>
            </w:ins>
          </w:p>
        </w:tc>
        <w:tc>
          <w:tcPr>
            <w:tcW w:w="1276" w:type="dxa"/>
          </w:tcPr>
          <w:p w14:paraId="7BC0059C" w14:textId="00E4BCB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10A423A4" w14:textId="62291119"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421C990D" w14:textId="77777777" w:rsidTr="00B52198">
        <w:trPr>
          <w:gridBefore w:val="1"/>
          <w:wBefore w:w="18" w:type="dxa"/>
          <w:tblCellSpacing w:w="0" w:type="dxa"/>
        </w:trPr>
        <w:tc>
          <w:tcPr>
            <w:tcW w:w="990" w:type="dxa"/>
            <w:shd w:val="clear" w:color="auto" w:fill="DEEAF6" w:themeFill="accent5" w:themeFillTint="33"/>
          </w:tcPr>
          <w:p w14:paraId="325E2F62" w14:textId="3190EE50" w:rsidR="00B52198" w:rsidRDefault="00B02C9A" w:rsidP="00B52198">
            <w:hyperlink r:id="rId116" w:history="1">
              <w:r w:rsidR="00B52198" w:rsidRPr="007557C6">
                <w:rPr>
                  <w:rStyle w:val="Hyperlink"/>
                  <w:rFonts w:asciiTheme="minorHAnsi" w:hAnsiTheme="minorHAnsi" w:cstheme="minorHAnsi"/>
                  <w:b/>
                  <w:bCs/>
                  <w:color w:val="0000FF"/>
                  <w:sz w:val="18"/>
                  <w:szCs w:val="18"/>
                </w:rPr>
                <w:t>S5-254547</w:t>
              </w:r>
            </w:hyperlink>
          </w:p>
        </w:tc>
        <w:tc>
          <w:tcPr>
            <w:tcW w:w="7229" w:type="dxa"/>
          </w:tcPr>
          <w:p w14:paraId="1CCEF494" w14:textId="77777777" w:rsidR="00B52198" w:rsidRDefault="00B52198" w:rsidP="00B52198">
            <w:pPr>
              <w:rPr>
                <w:ins w:id="1165" w:author="1013" w:date="2025-10-13T11:2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for LCM of NF Deployment</w:t>
            </w:r>
          </w:p>
          <w:p w14:paraId="0439D047" w14:textId="77777777" w:rsidR="00BA2F44" w:rsidRDefault="00BA2F44" w:rsidP="00B52198">
            <w:pPr>
              <w:rPr>
                <w:ins w:id="1166" w:author="1013" w:date="2025-10-13T11:21:00Z"/>
                <w:rFonts w:asciiTheme="minorHAnsi" w:hAnsiTheme="minorHAnsi" w:cstheme="minorHAnsi"/>
                <w:sz w:val="18"/>
                <w:szCs w:val="18"/>
                <w:lang w:eastAsia="zh-CN"/>
              </w:rPr>
            </w:pPr>
            <w:ins w:id="1167" w:author="1013" w:date="2025-10-13T11:2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262FBAD0" w14:textId="77777777" w:rsidR="00BA2F44" w:rsidRDefault="00BA2F44" w:rsidP="00B52198">
            <w:pPr>
              <w:rPr>
                <w:ins w:id="1168" w:author="1013" w:date="2025-10-13T11:23:00Z"/>
                <w:rFonts w:asciiTheme="minorHAnsi" w:hAnsiTheme="minorHAnsi" w:cstheme="minorHAnsi"/>
                <w:sz w:val="18"/>
                <w:szCs w:val="18"/>
                <w:lang w:eastAsia="zh-CN"/>
              </w:rPr>
            </w:pPr>
            <w:ins w:id="1169" w:author="1013" w:date="2025-10-13T11:21:00Z">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 xml:space="preserve">The </w:t>
              </w:r>
              <w:r>
                <w:rPr>
                  <w:rFonts w:asciiTheme="minorHAnsi" w:hAnsiTheme="minorHAnsi" w:cstheme="minorHAnsi" w:hint="eastAsia"/>
                  <w:sz w:val="18"/>
                  <w:szCs w:val="18"/>
                  <w:lang w:eastAsia="zh-CN"/>
                </w:rPr>
                <w:t>standar</w:t>
              </w:r>
              <w:r>
                <w:rPr>
                  <w:rFonts w:asciiTheme="minorHAnsi" w:hAnsiTheme="minorHAnsi" w:cstheme="minorHAnsi"/>
                  <w:sz w:val="18"/>
                  <w:szCs w:val="18"/>
                  <w:lang w:eastAsia="zh-CN"/>
                </w:rPr>
                <w:t xml:space="preserve">dization </w:t>
              </w:r>
              <w:r w:rsidRPr="00BA2F44">
                <w:rPr>
                  <w:rFonts w:asciiTheme="minorHAnsi" w:hAnsiTheme="minorHAnsi" w:cstheme="minorHAnsi"/>
                  <w:sz w:val="18"/>
                  <w:szCs w:val="18"/>
                  <w:lang w:eastAsia="zh-CN"/>
                </w:rPr>
                <w:t xml:space="preserve">of the interface realizing the deployment management reference point (described in clause 5.2.1.3) is out of scope of the 3GPP management </w:t>
              </w:r>
              <w:r>
                <w:rPr>
                  <w:rFonts w:asciiTheme="minorHAnsi" w:hAnsiTheme="minorHAnsi" w:cstheme="minorHAnsi"/>
                  <w:sz w:val="18"/>
                  <w:szCs w:val="18"/>
                  <w:lang w:eastAsia="zh-CN"/>
                </w:rPr>
                <w:t>spe</w:t>
              </w:r>
            </w:ins>
            <w:ins w:id="1170" w:author="1013" w:date="2025-10-13T11:22:00Z">
              <w:r>
                <w:rPr>
                  <w:rFonts w:asciiTheme="minorHAnsi" w:hAnsiTheme="minorHAnsi" w:cstheme="minorHAnsi"/>
                  <w:sz w:val="18"/>
                  <w:szCs w:val="18"/>
                  <w:lang w:eastAsia="zh-CN"/>
                </w:rPr>
                <w:t>cification</w:t>
              </w:r>
            </w:ins>
            <w:ins w:id="1171" w:author="1013" w:date="2025-10-13T11:21:00Z">
              <w:r w:rsidRPr="00BA2F44">
                <w:rPr>
                  <w:rFonts w:asciiTheme="minorHAnsi" w:hAnsiTheme="minorHAnsi" w:cstheme="minorHAnsi"/>
                  <w:sz w:val="18"/>
                  <w:szCs w:val="18"/>
                  <w:lang w:eastAsia="zh-CN"/>
                </w:rPr>
                <w:t>.</w:t>
              </w:r>
            </w:ins>
          </w:p>
          <w:p w14:paraId="5E0E1D73" w14:textId="424417E8" w:rsidR="00BA2F44" w:rsidRDefault="00BA2F44" w:rsidP="00B52198">
            <w:pPr>
              <w:rPr>
                <w:ins w:id="1172" w:author="1013" w:date="2025-10-13T11:24:00Z"/>
                <w:rFonts w:asciiTheme="minorHAnsi" w:hAnsiTheme="minorHAnsi" w:cstheme="minorHAnsi"/>
                <w:sz w:val="18"/>
                <w:szCs w:val="18"/>
                <w:lang w:eastAsia="zh-CN"/>
              </w:rPr>
            </w:pPr>
            <w:ins w:id="1173" w:author="1013" w:date="2025-10-13T11:23:00Z">
              <w:r>
                <w:rPr>
                  <w:rFonts w:asciiTheme="minorHAnsi" w:hAnsiTheme="minorHAnsi" w:cstheme="minorHAnsi" w:hint="eastAsia"/>
                  <w:sz w:val="18"/>
                  <w:szCs w:val="18"/>
                  <w:lang w:eastAsia="zh-CN"/>
                </w:rPr>
                <w:t>C</w:t>
              </w:r>
            </w:ins>
            <w:ins w:id="1174" w:author="1013" w:date="2025-10-13T11:40:00Z">
              <w:r w:rsidR="00181ECD">
                <w:rPr>
                  <w:rFonts w:asciiTheme="minorHAnsi" w:hAnsiTheme="minorHAnsi" w:cstheme="minorHAnsi"/>
                  <w:sz w:val="18"/>
                  <w:szCs w:val="18"/>
                  <w:lang w:eastAsia="zh-CN"/>
                </w:rPr>
                <w:t>MCC</w:t>
              </w:r>
            </w:ins>
            <w:ins w:id="1175" w:author="1013" w:date="2025-10-13T11:23:00Z">
              <w:r>
                <w:rPr>
                  <w:rFonts w:asciiTheme="minorHAnsi" w:hAnsiTheme="minorHAnsi" w:cstheme="minorHAnsi"/>
                  <w:sz w:val="18"/>
                  <w:szCs w:val="18"/>
                  <w:lang w:eastAsia="zh-CN"/>
                </w:rPr>
                <w:t>:</w:t>
              </w:r>
            </w:ins>
            <w:ins w:id="1176" w:author="1013" w:date="2025-10-13T11:40:00Z">
              <w:r w:rsidR="00181ECD">
                <w:rPr>
                  <w:rFonts w:asciiTheme="minorHAnsi" w:hAnsiTheme="minorHAnsi" w:cstheme="minorHAnsi"/>
                  <w:sz w:val="18"/>
                  <w:szCs w:val="18"/>
                  <w:lang w:eastAsia="zh-CN"/>
                </w:rPr>
                <w:t xml:space="preserve"> </w:t>
              </w:r>
            </w:ins>
            <w:ins w:id="1177" w:author="1013" w:date="2025-10-13T11:24:00Z">
              <w:r>
                <w:rPr>
                  <w:rFonts w:asciiTheme="minorHAnsi" w:hAnsiTheme="minorHAnsi" w:cstheme="minorHAnsi"/>
                  <w:sz w:val="18"/>
                  <w:szCs w:val="18"/>
                  <w:lang w:eastAsia="zh-CN"/>
                </w:rPr>
                <w:t>offline comments.</w:t>
              </w:r>
            </w:ins>
          </w:p>
          <w:p w14:paraId="5B9DBEED" w14:textId="77777777" w:rsidR="00BA2F44" w:rsidRDefault="00BA2F44" w:rsidP="00B52198">
            <w:pPr>
              <w:rPr>
                <w:ins w:id="1178" w:author="1013" w:date="2025-10-13T11:25:00Z"/>
                <w:rFonts w:asciiTheme="minorHAnsi" w:hAnsiTheme="minorHAnsi" w:cstheme="minorHAnsi"/>
                <w:sz w:val="18"/>
                <w:szCs w:val="18"/>
                <w:lang w:eastAsia="zh-CN"/>
              </w:rPr>
            </w:pPr>
            <w:ins w:id="1179" w:author="1013" w:date="2025-10-13T11: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1180" w:author="1013" w:date="2025-10-13T11:25:00Z">
              <w:r>
                <w:rPr>
                  <w:rFonts w:asciiTheme="minorHAnsi" w:hAnsiTheme="minorHAnsi" w:cstheme="minorHAnsi"/>
                  <w:sz w:val="18"/>
                  <w:szCs w:val="18"/>
                  <w:lang w:eastAsia="zh-CN"/>
                </w:rPr>
                <w:t>remove “</w:t>
              </w:r>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3GPP management system doesn’t define non-application parameters of the NF Deployment.</w:t>
              </w:r>
              <w:r>
                <w:rPr>
                  <w:rFonts w:asciiTheme="minorHAnsi" w:hAnsiTheme="minorHAnsi" w:cstheme="minorHAnsi"/>
                  <w:sz w:val="18"/>
                  <w:szCs w:val="18"/>
                  <w:lang w:eastAsia="zh-CN"/>
                </w:rPr>
                <w:t>”</w:t>
              </w:r>
            </w:ins>
          </w:p>
          <w:p w14:paraId="465B55F7" w14:textId="77777777" w:rsidR="00BA2F44" w:rsidRDefault="00BA2F44" w:rsidP="00B52198">
            <w:pPr>
              <w:rPr>
                <w:ins w:id="1181" w:author="1016" w:date="2025-10-16T16:55:00Z"/>
                <w:rFonts w:asciiTheme="minorHAnsi" w:hAnsiTheme="minorHAnsi" w:cstheme="minorHAnsi"/>
                <w:sz w:val="18"/>
                <w:szCs w:val="18"/>
                <w:lang w:eastAsia="zh-CN"/>
              </w:rPr>
            </w:pPr>
            <w:ins w:id="1182" w:author="1013" w:date="2025-10-13T11:2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&gt; </w:t>
              </w:r>
            </w:ins>
            <w:ins w:id="1183" w:author="1013" w:date="2025-10-13T11:26:00Z">
              <w:r w:rsidR="00E653D8">
                <w:rPr>
                  <w:rFonts w:asciiTheme="minorHAnsi" w:hAnsiTheme="minorHAnsi" w:cstheme="minorHAnsi"/>
                  <w:sz w:val="18"/>
                  <w:szCs w:val="18"/>
                  <w:lang w:eastAsia="zh-CN"/>
                </w:rPr>
                <w:t>4633</w:t>
              </w:r>
            </w:ins>
          </w:p>
          <w:p w14:paraId="7BBDDF1A" w14:textId="77777777" w:rsidR="00A92C65" w:rsidRDefault="00A92C65" w:rsidP="00B52198">
            <w:pPr>
              <w:rPr>
                <w:ins w:id="1184" w:author="1016" w:date="2025-10-16T16:55:00Z"/>
                <w:rFonts w:asciiTheme="minorHAnsi" w:hAnsiTheme="minorHAnsi" w:cstheme="minorHAnsi"/>
                <w:sz w:val="18"/>
                <w:szCs w:val="18"/>
                <w:lang w:eastAsia="zh-CN"/>
              </w:rPr>
            </w:pPr>
          </w:p>
          <w:p w14:paraId="3255AE37" w14:textId="77777777" w:rsidR="00A92C65" w:rsidRDefault="00A92C65" w:rsidP="00B52198">
            <w:pPr>
              <w:rPr>
                <w:ins w:id="1185" w:author="1016" w:date="2025-10-16T16:55:00Z"/>
                <w:rFonts w:asciiTheme="minorHAnsi" w:hAnsiTheme="minorHAnsi" w:cstheme="minorHAnsi"/>
                <w:sz w:val="18"/>
                <w:szCs w:val="18"/>
                <w:lang w:eastAsia="zh-CN"/>
              </w:rPr>
            </w:pPr>
            <w:ins w:id="1186" w:author="1016" w:date="2025-10-16T16:55: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633d5:</w:t>
              </w:r>
            </w:ins>
          </w:p>
          <w:p w14:paraId="36EE0BDF" w14:textId="62E9C677" w:rsidR="00A92C65" w:rsidRDefault="00A92C65" w:rsidP="00B52198">
            <w:pPr>
              <w:rPr>
                <w:ins w:id="1187" w:author="1016" w:date="2025-10-16T16:55:00Z"/>
                <w:rFonts w:asciiTheme="minorHAnsi" w:hAnsiTheme="minorHAnsi" w:cstheme="minorHAnsi"/>
                <w:sz w:val="18"/>
                <w:szCs w:val="18"/>
                <w:lang w:eastAsia="zh-CN"/>
              </w:rPr>
            </w:pPr>
            <w:ins w:id="1188" w:author="1016" w:date="2025-10-16T16:55: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 </w:t>
              </w:r>
              <w:r w:rsidRPr="00A92C65">
                <w:rPr>
                  <w:rFonts w:asciiTheme="minorHAnsi" w:hAnsiTheme="minorHAnsi" w:cstheme="minorHAnsi"/>
                  <w:sz w:val="18"/>
                  <w:szCs w:val="18"/>
                  <w:lang w:eastAsia="zh-CN"/>
                </w:rPr>
                <w:t xml:space="preserve"> </w:t>
              </w:r>
            </w:ins>
            <w:ins w:id="1189" w:author="1016" w:date="2025-10-16T16:56:00Z">
              <w:r>
                <w:rPr>
                  <w:rFonts w:asciiTheme="minorHAnsi" w:hAnsiTheme="minorHAnsi" w:cstheme="minorHAnsi"/>
                  <w:sz w:val="18"/>
                  <w:szCs w:val="18"/>
                  <w:lang w:eastAsia="zh-CN"/>
                </w:rPr>
                <w:t>reword “</w:t>
              </w:r>
            </w:ins>
            <w:ins w:id="1190" w:author="1016" w:date="2025-10-16T16:55:00Z">
              <w:r w:rsidRPr="00A92C65">
                <w:rPr>
                  <w:rFonts w:asciiTheme="minorHAnsi" w:hAnsiTheme="minorHAnsi" w:cstheme="minorHAnsi"/>
                  <w:sz w:val="18"/>
                  <w:szCs w:val="18"/>
                  <w:lang w:eastAsia="zh-CN"/>
                </w:rPr>
                <w:t>The normative work preserves the following</w:t>
              </w:r>
              <w:r>
                <w:rPr>
                  <w:rFonts w:asciiTheme="minorHAnsi" w:hAnsiTheme="minorHAnsi" w:cstheme="minorHAnsi"/>
                  <w:sz w:val="18"/>
                  <w:szCs w:val="18"/>
                  <w:lang w:eastAsia="zh-CN"/>
                </w:rPr>
                <w:t xml:space="preserve">” </w:t>
              </w:r>
            </w:ins>
          </w:p>
          <w:p w14:paraId="05E387E6" w14:textId="77777777" w:rsidR="00A92C65" w:rsidRDefault="00A92C65" w:rsidP="00B52198">
            <w:pPr>
              <w:rPr>
                <w:ins w:id="1191" w:author="1016" w:date="2025-10-16T16:57:00Z"/>
                <w:rFonts w:asciiTheme="minorHAnsi" w:hAnsiTheme="minorHAnsi" w:cstheme="minorHAnsi"/>
                <w:sz w:val="18"/>
                <w:szCs w:val="18"/>
                <w:lang w:eastAsia="zh-CN"/>
              </w:rPr>
            </w:pPr>
            <w:ins w:id="1192" w:author="1016" w:date="2025-10-16T16:55:00Z">
              <w:r>
                <w:rPr>
                  <w:rFonts w:asciiTheme="minorHAnsi" w:hAnsiTheme="minorHAnsi" w:cstheme="minorHAnsi" w:hint="eastAsia"/>
                  <w:sz w:val="18"/>
                  <w:szCs w:val="18"/>
                  <w:lang w:eastAsia="zh-CN"/>
                </w:rPr>
                <w:t>E</w:t>
              </w:r>
            </w:ins>
            <w:ins w:id="1193" w:author="1016" w:date="2025-10-16T16:57:00Z">
              <w:r>
                <w:rPr>
                  <w:rFonts w:asciiTheme="minorHAnsi" w:hAnsiTheme="minorHAnsi" w:cstheme="minorHAnsi"/>
                  <w:sz w:val="18"/>
                  <w:szCs w:val="18"/>
                  <w:lang w:eastAsia="zh-CN"/>
                </w:rPr>
                <w:t>/VZ</w:t>
              </w:r>
            </w:ins>
            <w:ins w:id="1194" w:author="1016" w:date="2025-10-16T16:55:00Z">
              <w:r>
                <w:rPr>
                  <w:rFonts w:asciiTheme="minorHAnsi" w:hAnsiTheme="minorHAnsi" w:cstheme="minorHAnsi"/>
                  <w:sz w:val="18"/>
                  <w:szCs w:val="18"/>
                  <w:lang w:eastAsia="zh-CN"/>
                </w:rPr>
                <w:t xml:space="preserve">: </w:t>
              </w:r>
            </w:ins>
            <w:ins w:id="1195" w:author="1016" w:date="2025-10-16T16:56:00Z">
              <w:r>
                <w:rPr>
                  <w:rFonts w:asciiTheme="minorHAnsi" w:hAnsiTheme="minorHAnsi" w:cstheme="minorHAnsi"/>
                  <w:sz w:val="18"/>
                  <w:szCs w:val="18"/>
                  <w:lang w:eastAsia="zh-CN"/>
                </w:rPr>
                <w:t xml:space="preserve">The following should be </w:t>
              </w:r>
              <w:proofErr w:type="gramStart"/>
              <w:r>
                <w:rPr>
                  <w:rFonts w:asciiTheme="minorHAnsi" w:hAnsiTheme="minorHAnsi" w:cstheme="minorHAnsi"/>
                  <w:sz w:val="18"/>
                  <w:szCs w:val="18"/>
                  <w:lang w:eastAsia="zh-CN"/>
                </w:rPr>
                <w:t>taken into account</w:t>
              </w:r>
            </w:ins>
            <w:proofErr w:type="gramEnd"/>
            <w:ins w:id="1196" w:author="1016" w:date="2025-10-16T16:57:00Z">
              <w:r>
                <w:rPr>
                  <w:rFonts w:asciiTheme="minorHAnsi" w:hAnsiTheme="minorHAnsi" w:cstheme="minorHAnsi"/>
                  <w:sz w:val="18"/>
                  <w:szCs w:val="18"/>
                  <w:lang w:eastAsia="zh-CN"/>
                </w:rPr>
                <w:t xml:space="preserve"> in the normative phase….</w:t>
              </w:r>
            </w:ins>
          </w:p>
          <w:p w14:paraId="624C8D61" w14:textId="71AFF1FE" w:rsidR="00A92C65" w:rsidRPr="007557C6" w:rsidRDefault="00A92C65" w:rsidP="00B52198">
            <w:pPr>
              <w:rPr>
                <w:rFonts w:asciiTheme="minorHAnsi" w:hAnsiTheme="minorHAnsi" w:cstheme="minorHAnsi"/>
                <w:sz w:val="18"/>
                <w:szCs w:val="18"/>
                <w:lang w:eastAsia="zh-CN"/>
              </w:rPr>
            </w:pPr>
          </w:p>
        </w:tc>
        <w:tc>
          <w:tcPr>
            <w:tcW w:w="1276" w:type="dxa"/>
          </w:tcPr>
          <w:p w14:paraId="2DD8A6B8" w14:textId="1BCE15E2"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Ericsson Limited, Nokia, AT&amp;T, Rakuten</w:t>
            </w:r>
          </w:p>
        </w:tc>
        <w:tc>
          <w:tcPr>
            <w:tcW w:w="1279" w:type="dxa"/>
          </w:tcPr>
          <w:p w14:paraId="6B80AA92" w14:textId="4C2A36FF"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Junfeng Wang</w:t>
            </w:r>
          </w:p>
        </w:tc>
      </w:tr>
      <w:tr w:rsidR="00B52198" w:rsidRPr="00AE3753" w14:paraId="43377F4A" w14:textId="77777777" w:rsidTr="00B52198">
        <w:trPr>
          <w:gridBefore w:val="1"/>
          <w:wBefore w:w="18" w:type="dxa"/>
          <w:tblCellSpacing w:w="0" w:type="dxa"/>
        </w:trPr>
        <w:tc>
          <w:tcPr>
            <w:tcW w:w="990" w:type="dxa"/>
          </w:tcPr>
          <w:p w14:paraId="01BAE381" w14:textId="11367507" w:rsidR="00B52198" w:rsidRDefault="00B02C9A" w:rsidP="00B52198">
            <w:hyperlink r:id="rId117" w:history="1">
              <w:r w:rsidR="00B52198" w:rsidRPr="007557C6">
                <w:rPr>
                  <w:rStyle w:val="Hyperlink"/>
                  <w:rFonts w:asciiTheme="minorHAnsi" w:hAnsiTheme="minorHAnsi" w:cstheme="minorHAnsi"/>
                  <w:b/>
                  <w:bCs/>
                  <w:color w:val="0000FF"/>
                  <w:sz w:val="18"/>
                  <w:szCs w:val="18"/>
                </w:rPr>
                <w:t>S5-254410</w:t>
              </w:r>
            </w:hyperlink>
          </w:p>
        </w:tc>
        <w:tc>
          <w:tcPr>
            <w:tcW w:w="7229" w:type="dxa"/>
          </w:tcPr>
          <w:p w14:paraId="2E3D7632" w14:textId="77777777" w:rsidR="00B52198" w:rsidRDefault="00B52198" w:rsidP="00B52198">
            <w:pPr>
              <w:rPr>
                <w:ins w:id="1197" w:author="1013" w:date="2025-10-13T11: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NRM updates for NF Deployment LCM</w:t>
            </w:r>
          </w:p>
          <w:p w14:paraId="4F2107B9" w14:textId="77777777" w:rsidR="008658D4" w:rsidRDefault="008658D4" w:rsidP="00B52198">
            <w:pPr>
              <w:rPr>
                <w:ins w:id="1198" w:author="1013" w:date="2025-10-13T11:27:00Z"/>
                <w:rFonts w:asciiTheme="minorHAnsi" w:hAnsiTheme="minorHAnsi" w:cstheme="minorHAnsi"/>
                <w:sz w:val="18"/>
                <w:szCs w:val="18"/>
                <w:lang w:eastAsia="zh-CN"/>
              </w:rPr>
            </w:pPr>
            <w:ins w:id="1199" w:author="1013" w:date="2025-10-13T11:2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agree in principle. Need to provide more solution in this meeting. </w:t>
              </w:r>
            </w:ins>
          </w:p>
          <w:p w14:paraId="7684A593" w14:textId="77777777" w:rsidR="008658D4" w:rsidRDefault="008658D4" w:rsidP="00B52198">
            <w:pPr>
              <w:rPr>
                <w:ins w:id="1200" w:author="1013" w:date="2025-10-13T11:28:00Z"/>
                <w:rFonts w:asciiTheme="minorHAnsi" w:hAnsiTheme="minorHAnsi" w:cstheme="minorHAnsi"/>
                <w:sz w:val="18"/>
                <w:szCs w:val="18"/>
                <w:lang w:eastAsia="zh-CN"/>
              </w:rPr>
            </w:pPr>
            <w:ins w:id="1201" w:author="1013" w:date="2025-10-13T11:27:00Z">
              <w:r>
                <w:rPr>
                  <w:rFonts w:asciiTheme="minorHAnsi" w:hAnsiTheme="minorHAnsi" w:cstheme="minorHAnsi"/>
                  <w:sz w:val="18"/>
                  <w:szCs w:val="18"/>
                  <w:lang w:eastAsia="zh-CN"/>
                </w:rPr>
                <w:t xml:space="preserve">HW: </w:t>
              </w:r>
            </w:ins>
            <w:ins w:id="1202" w:author="1013" w:date="2025-10-13T11:28:00Z">
              <w:r w:rsidRPr="008658D4">
                <w:rPr>
                  <w:rFonts w:asciiTheme="minorHAnsi" w:hAnsiTheme="minorHAnsi" w:cstheme="minorHAnsi"/>
                  <w:sz w:val="18"/>
                  <w:szCs w:val="18"/>
                  <w:lang w:eastAsia="zh-CN"/>
                </w:rPr>
                <w:t xml:space="preserve"> replace cloud-native NE</w:t>
              </w:r>
              <w:r>
                <w:rPr>
                  <w:rFonts w:asciiTheme="minorHAnsi" w:hAnsiTheme="minorHAnsi" w:cstheme="minorHAnsi"/>
                  <w:sz w:val="18"/>
                  <w:szCs w:val="18"/>
                  <w:lang w:eastAsia="zh-CN"/>
                </w:rPr>
                <w:t xml:space="preserve"> to NF deployment. </w:t>
              </w:r>
            </w:ins>
          </w:p>
          <w:p w14:paraId="78F79500" w14:textId="474486E7" w:rsidR="008658D4" w:rsidRDefault="00BF1289" w:rsidP="00B52198">
            <w:pPr>
              <w:rPr>
                <w:ins w:id="1203" w:author="1013" w:date="2025-10-13T11:29:00Z"/>
                <w:rFonts w:asciiTheme="minorHAnsi" w:hAnsiTheme="minorHAnsi" w:cstheme="minorHAnsi"/>
                <w:sz w:val="18"/>
                <w:szCs w:val="18"/>
                <w:lang w:eastAsia="zh-CN"/>
              </w:rPr>
            </w:pPr>
            <w:ins w:id="1204" w:author="1013" w:date="2025-10-13T11:28:00Z">
              <w:r>
                <w:rPr>
                  <w:rFonts w:asciiTheme="minorHAnsi" w:hAnsiTheme="minorHAnsi" w:cstheme="minorHAnsi"/>
                  <w:sz w:val="18"/>
                  <w:szCs w:val="18"/>
                  <w:lang w:eastAsia="zh-CN"/>
                </w:rPr>
                <w:t>Relation between</w:t>
              </w:r>
            </w:ins>
            <w:ins w:id="1205" w:author="1013" w:date="2025-10-13T11:29:00Z">
              <w:r>
                <w:t xml:space="preserve"> </w:t>
              </w:r>
              <w:proofErr w:type="spellStart"/>
              <w:r w:rsidRPr="00BF1289">
                <w:rPr>
                  <w:rFonts w:asciiTheme="minorHAnsi" w:hAnsiTheme="minorHAnsi" w:cstheme="minorHAnsi"/>
                  <w:sz w:val="18"/>
                  <w:szCs w:val="18"/>
                  <w:lang w:eastAsia="zh-CN"/>
                </w:rPr>
                <w:t>vnfParametersList</w:t>
              </w:r>
              <w:proofErr w:type="spellEnd"/>
              <w:r>
                <w:rPr>
                  <w:rFonts w:asciiTheme="minorHAnsi" w:hAnsiTheme="minorHAnsi" w:cstheme="minorHAnsi"/>
                  <w:sz w:val="18"/>
                  <w:szCs w:val="18"/>
                  <w:lang w:eastAsia="zh-CN"/>
                </w:rPr>
                <w:t xml:space="preserve"> and </w:t>
              </w:r>
              <w:proofErr w:type="spellStart"/>
              <w:r w:rsidRPr="00BF1289">
                <w:rPr>
                  <w:rFonts w:asciiTheme="minorHAnsi" w:hAnsiTheme="minorHAnsi" w:cstheme="minorHAnsi"/>
                  <w:sz w:val="18"/>
                  <w:szCs w:val="18"/>
                  <w:lang w:eastAsia="zh-CN"/>
                </w:rPr>
                <w:t>nfDeploymentList</w:t>
              </w:r>
              <w:proofErr w:type="spellEnd"/>
              <w:r>
                <w:rPr>
                  <w:rFonts w:asciiTheme="minorHAnsi" w:hAnsiTheme="minorHAnsi" w:cstheme="minorHAnsi"/>
                  <w:sz w:val="18"/>
                  <w:szCs w:val="18"/>
                  <w:lang w:eastAsia="zh-CN"/>
                </w:rPr>
                <w:t>?</w:t>
              </w:r>
            </w:ins>
          </w:p>
          <w:p w14:paraId="02D63882" w14:textId="77777777" w:rsidR="00BF1289" w:rsidRDefault="00BF1289" w:rsidP="00B52198">
            <w:pPr>
              <w:rPr>
                <w:ins w:id="1206" w:author="1013" w:date="2025-10-13T11:30:00Z"/>
                <w:rFonts w:asciiTheme="minorHAnsi" w:hAnsiTheme="minorHAnsi" w:cstheme="minorHAnsi"/>
                <w:sz w:val="18"/>
                <w:szCs w:val="18"/>
                <w:lang w:eastAsia="zh-CN"/>
              </w:rPr>
            </w:pPr>
            <w:ins w:id="1207" w:author="1013" w:date="2025-10-13T11:30:00Z">
              <w:r>
                <w:rPr>
                  <w:rFonts w:asciiTheme="minorHAnsi" w:hAnsiTheme="minorHAnsi" w:cstheme="minorHAnsi"/>
                  <w:sz w:val="18"/>
                  <w:szCs w:val="18"/>
                  <w:lang w:eastAsia="zh-CN"/>
                </w:rPr>
                <w:t>DCM: relation between NF deployment and VNF?</w:t>
              </w:r>
            </w:ins>
          </w:p>
          <w:p w14:paraId="7794EAFC" w14:textId="70A3A2CB" w:rsidR="00BF1289" w:rsidRDefault="00BF1289" w:rsidP="00B52198">
            <w:pPr>
              <w:rPr>
                <w:ins w:id="1208" w:author="1013" w:date="2025-10-13T11:31:00Z"/>
                <w:rFonts w:asciiTheme="minorHAnsi" w:hAnsiTheme="minorHAnsi" w:cstheme="minorHAnsi"/>
                <w:sz w:val="18"/>
                <w:szCs w:val="18"/>
                <w:lang w:eastAsia="zh-CN"/>
              </w:rPr>
            </w:pPr>
            <w:ins w:id="1209" w:author="1013" w:date="2025-10-13T11: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if ETSI applies, VNF applies. </w:t>
              </w:r>
            </w:ins>
            <w:ins w:id="1210" w:author="1013" w:date="2025-10-13T11:32:00Z">
              <w:r>
                <w:rPr>
                  <w:rFonts w:asciiTheme="minorHAnsi" w:hAnsiTheme="minorHAnsi" w:cstheme="minorHAnsi"/>
                  <w:sz w:val="18"/>
                  <w:szCs w:val="18"/>
                  <w:lang w:eastAsia="zh-CN"/>
                </w:rPr>
                <w:t>Conditions to be added.</w:t>
              </w:r>
            </w:ins>
          </w:p>
          <w:p w14:paraId="679AA27F" w14:textId="77777777" w:rsidR="00BF1289" w:rsidRDefault="00BF1289" w:rsidP="00B52198">
            <w:pPr>
              <w:rPr>
                <w:ins w:id="1211" w:author="1013" w:date="2025-10-13T11:33:00Z"/>
                <w:rFonts w:asciiTheme="minorHAnsi" w:hAnsiTheme="minorHAnsi" w:cstheme="minorHAnsi"/>
                <w:sz w:val="18"/>
                <w:szCs w:val="18"/>
                <w:lang w:eastAsia="zh-CN"/>
              </w:rPr>
            </w:pPr>
            <w:ins w:id="1212" w:author="1013" w:date="2025-10-13T11:3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 </w:t>
              </w:r>
            </w:ins>
            <w:ins w:id="1213" w:author="1013" w:date="2025-10-13T11:33:00Z">
              <w:r>
                <w:rPr>
                  <w:rFonts w:asciiTheme="minorHAnsi" w:hAnsiTheme="minorHAnsi" w:cstheme="minorHAnsi"/>
                  <w:sz w:val="18"/>
                  <w:szCs w:val="18"/>
                  <w:lang w:eastAsia="zh-CN"/>
                </w:rPr>
                <w:t xml:space="preserve">need to agree on the definition of NF deployment first. </w:t>
              </w:r>
            </w:ins>
          </w:p>
          <w:p w14:paraId="2C55A19B" w14:textId="77777777" w:rsidR="00BF1289" w:rsidRDefault="00BF1289" w:rsidP="00B52198">
            <w:pPr>
              <w:rPr>
                <w:ins w:id="1214" w:author="1013" w:date="2025-10-13T11:34:00Z"/>
                <w:rFonts w:asciiTheme="minorHAnsi" w:hAnsiTheme="minorHAnsi" w:cstheme="minorHAnsi"/>
                <w:sz w:val="18"/>
                <w:szCs w:val="18"/>
                <w:lang w:eastAsia="zh-CN"/>
              </w:rPr>
            </w:pPr>
            <w:ins w:id="1215" w:author="1013" w:date="2025-10-13T11:3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r w:rsidR="008D2489">
                <w:rPr>
                  <w:rFonts w:asciiTheme="minorHAnsi" w:hAnsiTheme="minorHAnsi" w:cstheme="minorHAnsi"/>
                  <w:sz w:val="18"/>
                  <w:szCs w:val="18"/>
                  <w:lang w:eastAsia="zh-CN"/>
                </w:rPr>
                <w:t>premature to agree on this</w:t>
              </w:r>
            </w:ins>
            <w:ins w:id="1216" w:author="1013" w:date="2025-10-13T11:34:00Z">
              <w:r w:rsidR="008D2489">
                <w:rPr>
                  <w:rFonts w:asciiTheme="minorHAnsi" w:hAnsiTheme="minorHAnsi" w:cstheme="minorHAnsi"/>
                  <w:sz w:val="18"/>
                  <w:szCs w:val="18"/>
                  <w:lang w:eastAsia="zh-CN"/>
                </w:rPr>
                <w:t>, need to discuss modelling first.</w:t>
              </w:r>
            </w:ins>
          </w:p>
          <w:p w14:paraId="4A68715B" w14:textId="77777777" w:rsidR="008D2489" w:rsidRDefault="008D2489" w:rsidP="00B52198">
            <w:pPr>
              <w:rPr>
                <w:ins w:id="1217" w:author="1013" w:date="2025-10-13T11:34:00Z"/>
                <w:rFonts w:asciiTheme="minorHAnsi" w:hAnsiTheme="minorHAnsi" w:cstheme="minorHAnsi"/>
                <w:sz w:val="18"/>
                <w:szCs w:val="18"/>
                <w:lang w:eastAsia="zh-CN"/>
              </w:rPr>
            </w:pPr>
            <w:ins w:id="1218" w:author="1013" w:date="2025-10-13T11:3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r w:rsidRPr="008D2489">
                <w:rPr>
                  <w:rFonts w:asciiTheme="minorHAnsi" w:hAnsiTheme="minorHAnsi" w:cstheme="minorHAnsi"/>
                  <w:sz w:val="18"/>
                  <w:szCs w:val="18"/>
                  <w:lang w:eastAsia="zh-CN"/>
                </w:rPr>
                <w:t xml:space="preserve"> reword: This may be managed by industry SDOs such as ETSI NFV or other industry solutions</w:t>
              </w:r>
              <w:r>
                <w:rPr>
                  <w:rFonts w:asciiTheme="minorHAnsi" w:hAnsiTheme="minorHAnsi" w:cstheme="minorHAnsi"/>
                  <w:sz w:val="18"/>
                  <w:szCs w:val="18"/>
                  <w:lang w:eastAsia="zh-CN"/>
                </w:rPr>
                <w:t>”</w:t>
              </w:r>
            </w:ins>
          </w:p>
          <w:p w14:paraId="33FFA9E6" w14:textId="4F154426" w:rsidR="008D2489" w:rsidRDefault="008D2489" w:rsidP="00B52198">
            <w:pPr>
              <w:rPr>
                <w:ins w:id="1219" w:author="1013" w:date="2025-10-13T11:39:00Z"/>
                <w:rFonts w:asciiTheme="minorHAnsi" w:hAnsiTheme="minorHAnsi" w:cstheme="minorHAnsi"/>
                <w:sz w:val="18"/>
                <w:szCs w:val="18"/>
                <w:lang w:eastAsia="zh-CN"/>
              </w:rPr>
            </w:pPr>
            <w:ins w:id="1220" w:author="1013" w:date="2025-10-13T11:34:00Z">
              <w:r>
                <w:rPr>
                  <w:rFonts w:asciiTheme="minorHAnsi" w:hAnsiTheme="minorHAnsi" w:cstheme="minorHAnsi" w:hint="eastAsia"/>
                  <w:sz w:val="18"/>
                  <w:szCs w:val="18"/>
                  <w:lang w:eastAsia="zh-CN"/>
                </w:rPr>
                <w:t>C</w:t>
              </w:r>
            </w:ins>
            <w:ins w:id="1221" w:author="1013" w:date="2025-10-13T11:40:00Z">
              <w:r w:rsidR="00181ECD">
                <w:rPr>
                  <w:rFonts w:asciiTheme="minorHAnsi" w:hAnsiTheme="minorHAnsi" w:cstheme="minorHAnsi"/>
                  <w:sz w:val="18"/>
                  <w:szCs w:val="18"/>
                  <w:lang w:eastAsia="zh-CN"/>
                </w:rPr>
                <w:t>MCC</w:t>
              </w:r>
            </w:ins>
            <w:ins w:id="1222" w:author="1013" w:date="2025-10-13T11:34:00Z">
              <w:r>
                <w:rPr>
                  <w:rFonts w:asciiTheme="minorHAnsi" w:hAnsiTheme="minorHAnsi" w:cstheme="minorHAnsi"/>
                  <w:sz w:val="18"/>
                  <w:szCs w:val="18"/>
                  <w:lang w:eastAsia="zh-CN"/>
                </w:rPr>
                <w:t xml:space="preserve">: </w:t>
              </w:r>
            </w:ins>
            <w:ins w:id="1223" w:author="1013" w:date="2025-10-13T11:37:00Z">
              <w:r w:rsidR="00EF1D49">
                <w:rPr>
                  <w:rFonts w:asciiTheme="minorHAnsi" w:hAnsiTheme="minorHAnsi" w:cstheme="minorHAnsi"/>
                  <w:sz w:val="18"/>
                  <w:szCs w:val="18"/>
                  <w:lang w:eastAsia="zh-CN"/>
                </w:rPr>
                <w:t xml:space="preserve">with </w:t>
              </w:r>
            </w:ins>
            <w:ins w:id="1224" w:author="1013" w:date="2025-10-13T11:35:00Z">
              <w:r w:rsidR="00EF1D49">
                <w:rPr>
                  <w:rFonts w:asciiTheme="minorHAnsi" w:hAnsiTheme="minorHAnsi" w:cstheme="minorHAnsi"/>
                  <w:sz w:val="18"/>
                  <w:szCs w:val="18"/>
                  <w:lang w:eastAsia="zh-CN"/>
                </w:rPr>
                <w:t>need to update evaluation. Target to close the s</w:t>
              </w:r>
            </w:ins>
            <w:ins w:id="1225" w:author="1013" w:date="2025-10-13T11:36:00Z">
              <w:r w:rsidR="00EF1D49">
                <w:rPr>
                  <w:rFonts w:asciiTheme="minorHAnsi" w:hAnsiTheme="minorHAnsi" w:cstheme="minorHAnsi"/>
                  <w:sz w:val="18"/>
                  <w:szCs w:val="18"/>
                  <w:lang w:eastAsia="zh-CN"/>
                </w:rPr>
                <w:t xml:space="preserve">tudy in this meeting. </w:t>
              </w:r>
            </w:ins>
          </w:p>
          <w:p w14:paraId="6248A0F1" w14:textId="44109B62" w:rsidR="00181ECD" w:rsidRDefault="00181ECD" w:rsidP="00B52198">
            <w:pPr>
              <w:rPr>
                <w:ins w:id="1226" w:author="1013" w:date="2025-10-13T11:37:00Z"/>
                <w:rFonts w:asciiTheme="minorHAnsi" w:hAnsiTheme="minorHAnsi" w:cstheme="minorHAnsi"/>
                <w:sz w:val="18"/>
                <w:szCs w:val="18"/>
                <w:lang w:eastAsia="zh-CN"/>
              </w:rPr>
            </w:pPr>
            <w:ins w:id="1227" w:author="1013" w:date="2025-10-13T11: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don't think the update is needed.</w:t>
              </w:r>
            </w:ins>
          </w:p>
          <w:p w14:paraId="3BA83D52" w14:textId="77777777" w:rsidR="00EF1D49" w:rsidRDefault="00EF1D49" w:rsidP="00B52198">
            <w:pPr>
              <w:rPr>
                <w:ins w:id="1228" w:author="1016" w:date="2025-10-16T16:58:00Z"/>
                <w:rFonts w:asciiTheme="minorHAnsi" w:hAnsiTheme="minorHAnsi" w:cstheme="minorHAnsi"/>
                <w:sz w:val="18"/>
                <w:szCs w:val="18"/>
                <w:lang w:eastAsia="zh-CN"/>
              </w:rPr>
            </w:pPr>
            <w:ins w:id="1229" w:author="1013" w:date="2025-10-13T11:3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&gt;4634</w:t>
              </w:r>
            </w:ins>
          </w:p>
          <w:p w14:paraId="3B4F288B" w14:textId="77777777" w:rsidR="007C263D" w:rsidRDefault="007C263D" w:rsidP="00B52198">
            <w:pPr>
              <w:rPr>
                <w:ins w:id="1230" w:author="1016" w:date="2025-10-16T16:58:00Z"/>
                <w:rFonts w:asciiTheme="minorHAnsi" w:hAnsiTheme="minorHAnsi" w:cstheme="minorHAnsi"/>
                <w:sz w:val="18"/>
                <w:szCs w:val="18"/>
                <w:lang w:eastAsia="zh-CN"/>
              </w:rPr>
            </w:pPr>
          </w:p>
          <w:p w14:paraId="5A799E9E" w14:textId="77777777" w:rsidR="007C263D" w:rsidRDefault="007C263D" w:rsidP="00B52198">
            <w:pPr>
              <w:rPr>
                <w:ins w:id="1231" w:author="1016" w:date="2025-10-16T16:58:00Z"/>
                <w:rFonts w:asciiTheme="minorHAnsi" w:hAnsiTheme="minorHAnsi" w:cstheme="minorHAnsi"/>
                <w:sz w:val="18"/>
                <w:szCs w:val="18"/>
                <w:lang w:eastAsia="zh-CN"/>
              </w:rPr>
            </w:pPr>
            <w:ins w:id="1232" w:author="1016" w:date="2025-10-16T16:5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634d4:</w:t>
              </w:r>
            </w:ins>
          </w:p>
          <w:p w14:paraId="62507779" w14:textId="77777777" w:rsidR="007C263D" w:rsidRDefault="007C263D" w:rsidP="00B52198">
            <w:pPr>
              <w:rPr>
                <w:ins w:id="1233" w:author="1016" w:date="2025-10-16T16:59:00Z"/>
                <w:rFonts w:asciiTheme="minorHAnsi" w:hAnsiTheme="minorHAnsi" w:cstheme="minorHAnsi"/>
                <w:sz w:val="18"/>
                <w:szCs w:val="18"/>
                <w:lang w:eastAsia="zh-CN"/>
              </w:rPr>
            </w:pPr>
            <w:ins w:id="1234" w:author="1016" w:date="2025-10-16T16:5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object. </w:t>
              </w:r>
            </w:ins>
          </w:p>
          <w:p w14:paraId="79B681CF" w14:textId="0EFBA889" w:rsidR="007C263D" w:rsidRPr="00BF1289" w:rsidRDefault="007C263D" w:rsidP="00B52198">
            <w:pPr>
              <w:rPr>
                <w:rFonts w:asciiTheme="minorHAnsi" w:hAnsiTheme="minorHAnsi" w:cstheme="minorHAnsi"/>
                <w:sz w:val="18"/>
                <w:szCs w:val="18"/>
                <w:lang w:eastAsia="zh-CN"/>
              </w:rPr>
            </w:pPr>
            <w:ins w:id="1235" w:author="1016" w:date="2025-10-16T16:5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99EDA02" w14:textId="7F866DC4"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lastRenderedPageBreak/>
              <w:t>Rakuten Mobile, Inc</w:t>
            </w:r>
          </w:p>
        </w:tc>
        <w:tc>
          <w:tcPr>
            <w:tcW w:w="1279" w:type="dxa"/>
          </w:tcPr>
          <w:p w14:paraId="0E1E8095" w14:textId="632DF13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Ravi Chamarty</w:t>
            </w:r>
          </w:p>
        </w:tc>
      </w:tr>
      <w:tr w:rsidR="00B52198" w:rsidRPr="00AE3753" w14:paraId="0F6E9A72" w14:textId="77777777" w:rsidTr="00B52198">
        <w:trPr>
          <w:gridBefore w:val="1"/>
          <w:wBefore w:w="18" w:type="dxa"/>
          <w:tblCellSpacing w:w="0" w:type="dxa"/>
        </w:trPr>
        <w:tc>
          <w:tcPr>
            <w:tcW w:w="990" w:type="dxa"/>
            <w:shd w:val="clear" w:color="auto" w:fill="E2EFD9" w:themeFill="accent6" w:themeFillTint="33"/>
          </w:tcPr>
          <w:p w14:paraId="6CDBE191" w14:textId="2DBF91B9" w:rsidR="00B52198" w:rsidRDefault="00B02C9A" w:rsidP="00B52198">
            <w:hyperlink r:id="rId118" w:history="1">
              <w:r w:rsidR="00B52198" w:rsidRPr="007557C6">
                <w:rPr>
                  <w:rStyle w:val="Hyperlink"/>
                  <w:rFonts w:asciiTheme="minorHAnsi" w:hAnsiTheme="minorHAnsi" w:cstheme="minorHAnsi"/>
                  <w:b/>
                  <w:bCs/>
                  <w:color w:val="0000FF"/>
                  <w:sz w:val="18"/>
                  <w:szCs w:val="18"/>
                </w:rPr>
                <w:t>S5-254423</w:t>
              </w:r>
            </w:hyperlink>
          </w:p>
        </w:tc>
        <w:tc>
          <w:tcPr>
            <w:tcW w:w="7229" w:type="dxa"/>
          </w:tcPr>
          <w:p w14:paraId="6F51A223" w14:textId="77777777" w:rsidR="00B52198" w:rsidRDefault="00B52198" w:rsidP="00B52198">
            <w:pPr>
              <w:rPr>
                <w:ins w:id="1236" w:author="1013" w:date="2025-10-13T11:40:00Z"/>
                <w:rFonts w:asciiTheme="minorHAnsi" w:hAnsiTheme="minorHAnsi" w:cstheme="minorHAnsi"/>
                <w:sz w:val="18"/>
                <w:szCs w:val="18"/>
              </w:rPr>
            </w:pPr>
            <w:r w:rsidRPr="007557C6">
              <w:rPr>
                <w:rFonts w:asciiTheme="minorHAnsi" w:hAnsiTheme="minorHAnsi" w:cstheme="minorHAnsi"/>
                <w:sz w:val="18"/>
                <w:szCs w:val="18"/>
              </w:rPr>
              <w:t>Pseudo-CR TR 28.869 Evaluation of VNF generic OAM functions</w:t>
            </w:r>
          </w:p>
          <w:p w14:paraId="3AA09FFB" w14:textId="77777777" w:rsidR="00BD4DF6" w:rsidRDefault="00BD4DF6" w:rsidP="00B52198">
            <w:pPr>
              <w:rPr>
                <w:ins w:id="1237" w:author="1013" w:date="2025-10-13T11:41:00Z"/>
                <w:rFonts w:asciiTheme="minorHAnsi" w:hAnsiTheme="minorHAnsi" w:cstheme="minorHAnsi"/>
                <w:sz w:val="18"/>
                <w:szCs w:val="18"/>
                <w:lang w:eastAsia="zh-CN"/>
              </w:rPr>
            </w:pPr>
            <w:ins w:id="1238" w:author="1013" w:date="2025-10-13T11:4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239" w:author="1013" w:date="2025-10-13T11:41:00Z">
              <w:r>
                <w:rPr>
                  <w:rFonts w:asciiTheme="minorHAnsi" w:hAnsiTheme="minorHAnsi" w:cstheme="minorHAnsi"/>
                  <w:sz w:val="18"/>
                  <w:szCs w:val="18"/>
                  <w:lang w:eastAsia="zh-CN"/>
                </w:rPr>
                <w:t xml:space="preserve">merge with 4571, using 4571 as baseline. </w:t>
              </w:r>
            </w:ins>
          </w:p>
          <w:p w14:paraId="6D76D3DD" w14:textId="77777777" w:rsidR="00BD4DF6" w:rsidRDefault="00BD4DF6" w:rsidP="00B52198">
            <w:pPr>
              <w:rPr>
                <w:ins w:id="1240" w:author="1013" w:date="2025-10-13T11:42:00Z"/>
                <w:rFonts w:asciiTheme="minorHAnsi" w:hAnsiTheme="minorHAnsi" w:cstheme="minorHAnsi"/>
                <w:sz w:val="18"/>
                <w:szCs w:val="18"/>
                <w:lang w:eastAsia="zh-CN"/>
              </w:rPr>
            </w:pPr>
            <w:ins w:id="1241" w:author="1013" w:date="2025-10-13T11:4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disagree with “</w:t>
              </w:r>
              <w:r w:rsidRPr="00BD4DF6">
                <w:rPr>
                  <w:rFonts w:asciiTheme="minorHAnsi" w:hAnsiTheme="minorHAnsi" w:cstheme="minorHAnsi"/>
                  <w:sz w:val="18"/>
                  <w:szCs w:val="18"/>
                  <w:lang w:eastAsia="zh-CN"/>
                </w:rPr>
                <w:t xml:space="preserve">However, a general improvement can be considered by </w:t>
              </w:r>
              <w:r>
                <w:rPr>
                  <w:rFonts w:asciiTheme="minorHAnsi" w:hAnsiTheme="minorHAnsi" w:cstheme="minorHAnsi"/>
                  <w:sz w:val="18"/>
                  <w:szCs w:val="18"/>
                  <w:lang w:eastAsia="zh-CN"/>
                </w:rPr>
                <w:t xml:space="preserve">…”as there </w:t>
              </w:r>
            </w:ins>
            <w:proofErr w:type="gramStart"/>
            <w:ins w:id="1242" w:author="1013" w:date="2025-10-13T11:42:00Z">
              <w:r>
                <w:rPr>
                  <w:rFonts w:asciiTheme="minorHAnsi" w:hAnsiTheme="minorHAnsi" w:cstheme="minorHAnsi"/>
                  <w:sz w:val="18"/>
                  <w:szCs w:val="18"/>
                  <w:lang w:eastAsia="zh-CN"/>
                </w:rPr>
                <w:t>is</w:t>
              </w:r>
              <w:proofErr w:type="gramEnd"/>
              <w:r>
                <w:rPr>
                  <w:rFonts w:asciiTheme="minorHAnsi" w:hAnsiTheme="minorHAnsi" w:cstheme="minorHAnsi"/>
                  <w:sz w:val="18"/>
                  <w:szCs w:val="18"/>
                  <w:lang w:eastAsia="zh-CN"/>
                </w:rPr>
                <w:t xml:space="preserve"> no study /requirements?</w:t>
              </w:r>
            </w:ins>
          </w:p>
          <w:p w14:paraId="23E26FEA" w14:textId="77777777" w:rsidR="00BD4DF6" w:rsidRDefault="00BD4DF6" w:rsidP="00B52198">
            <w:pPr>
              <w:rPr>
                <w:ins w:id="1243" w:author="1013" w:date="2025-10-13T11:43:00Z"/>
                <w:rFonts w:asciiTheme="minorHAnsi" w:hAnsiTheme="minorHAnsi" w:cstheme="minorHAnsi"/>
                <w:sz w:val="18"/>
                <w:szCs w:val="18"/>
                <w:lang w:eastAsia="zh-CN"/>
              </w:rPr>
            </w:pPr>
            <w:ins w:id="1244" w:author="1013" w:date="2025-10-13T11:42:00Z">
              <w:r>
                <w:rPr>
                  <w:rFonts w:asciiTheme="minorHAnsi" w:hAnsiTheme="minorHAnsi" w:cstheme="minorHAnsi"/>
                  <w:sz w:val="18"/>
                  <w:szCs w:val="18"/>
                  <w:lang w:eastAsia="zh-CN"/>
                </w:rPr>
                <w:t>N: agree to remove.</w:t>
              </w:r>
            </w:ins>
            <w:ins w:id="1245" w:author="1013" w:date="2025-10-13T11:43:00Z">
              <w:r w:rsidR="006B2AA7">
                <w:rPr>
                  <w:rFonts w:asciiTheme="minorHAnsi" w:hAnsiTheme="minorHAnsi" w:cstheme="minorHAnsi"/>
                  <w:sz w:val="18"/>
                  <w:szCs w:val="18"/>
                  <w:lang w:eastAsia="zh-CN"/>
                </w:rPr>
                <w:t xml:space="preserve"> Traffic mgmt. should be out of scope of SA5. </w:t>
              </w:r>
            </w:ins>
          </w:p>
          <w:p w14:paraId="2D41BA89" w14:textId="77777777" w:rsidR="006B2AA7" w:rsidRDefault="006B2AA7" w:rsidP="00B52198">
            <w:pPr>
              <w:rPr>
                <w:ins w:id="1246" w:author="1013" w:date="2025-10-13T11:45:00Z"/>
                <w:rFonts w:asciiTheme="minorHAnsi" w:hAnsiTheme="minorHAnsi" w:cstheme="minorHAnsi"/>
                <w:sz w:val="18"/>
                <w:szCs w:val="18"/>
                <w:lang w:eastAsia="zh-CN"/>
              </w:rPr>
            </w:pPr>
            <w:ins w:id="1247" w:author="1013" w:date="2025-10-13T11:4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Nokia. </w:t>
              </w:r>
            </w:ins>
          </w:p>
          <w:p w14:paraId="4A695EA1" w14:textId="7857039A" w:rsidR="006B2AA7" w:rsidRPr="00BD4DF6" w:rsidRDefault="006B2AA7" w:rsidP="00B52198">
            <w:pPr>
              <w:rPr>
                <w:rFonts w:asciiTheme="minorHAnsi" w:hAnsiTheme="minorHAnsi" w:cstheme="minorHAnsi"/>
                <w:sz w:val="18"/>
                <w:szCs w:val="18"/>
                <w:lang w:eastAsia="zh-CN"/>
              </w:rPr>
            </w:pPr>
            <w:ins w:id="1248" w:author="1013" w:date="2025-10-13T11:4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erge 4423 into 4635.</w:t>
              </w:r>
            </w:ins>
          </w:p>
        </w:tc>
        <w:tc>
          <w:tcPr>
            <w:tcW w:w="1276" w:type="dxa"/>
          </w:tcPr>
          <w:p w14:paraId="47601025" w14:textId="0353C93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4B58241F" w14:textId="405B8AD1"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74730082" w14:textId="77777777" w:rsidTr="00B52198">
        <w:trPr>
          <w:gridBefore w:val="1"/>
          <w:wBefore w:w="18" w:type="dxa"/>
          <w:tblCellSpacing w:w="0" w:type="dxa"/>
        </w:trPr>
        <w:tc>
          <w:tcPr>
            <w:tcW w:w="990" w:type="dxa"/>
            <w:shd w:val="clear" w:color="auto" w:fill="E2EFD9" w:themeFill="accent6" w:themeFillTint="33"/>
          </w:tcPr>
          <w:p w14:paraId="6287B452" w14:textId="0932063D" w:rsidR="00B52198" w:rsidRDefault="00B02C9A" w:rsidP="00B52198">
            <w:hyperlink r:id="rId119" w:history="1">
              <w:r w:rsidR="00B52198" w:rsidRPr="007557C6">
                <w:rPr>
                  <w:rStyle w:val="Hyperlink"/>
                  <w:rFonts w:asciiTheme="minorHAnsi" w:hAnsiTheme="minorHAnsi" w:cstheme="minorHAnsi"/>
                  <w:b/>
                  <w:bCs/>
                  <w:color w:val="0000FF"/>
                  <w:sz w:val="18"/>
                  <w:szCs w:val="18"/>
                </w:rPr>
                <w:t>S5-254571</w:t>
              </w:r>
            </w:hyperlink>
          </w:p>
        </w:tc>
        <w:tc>
          <w:tcPr>
            <w:tcW w:w="7229" w:type="dxa"/>
          </w:tcPr>
          <w:p w14:paraId="6544C9B2" w14:textId="77777777" w:rsidR="00B52198" w:rsidRDefault="00B52198" w:rsidP="00B52198">
            <w:pPr>
              <w:rPr>
                <w:ins w:id="1249" w:author="1013" w:date="2025-10-13T11:44: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Evaluation to the use of VNF generic OAM functions</w:t>
            </w:r>
          </w:p>
          <w:p w14:paraId="7474A351" w14:textId="458C2A55" w:rsidR="006B2AA7" w:rsidRDefault="006B2AA7" w:rsidP="00B52198">
            <w:pPr>
              <w:rPr>
                <w:ins w:id="1250" w:author="1013" w:date="2025-10-13T11:46:00Z"/>
                <w:rFonts w:asciiTheme="minorHAnsi" w:hAnsiTheme="minorHAnsi" w:cstheme="minorHAnsi"/>
                <w:sz w:val="18"/>
                <w:szCs w:val="18"/>
                <w:lang w:eastAsia="zh-CN"/>
              </w:rPr>
            </w:pPr>
            <w:ins w:id="1251" w:author="1013" w:date="2025-10-13T11:44: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252" w:author="1013" w:date="2025-10-13T11:45:00Z">
              <w:r>
                <w:rPr>
                  <w:rFonts w:asciiTheme="minorHAnsi" w:hAnsiTheme="minorHAnsi" w:cstheme="minorHAnsi"/>
                  <w:sz w:val="18"/>
                  <w:szCs w:val="18"/>
                  <w:lang w:eastAsia="zh-CN"/>
                </w:rPr>
                <w:t xml:space="preserve"> using 4571 as baseline</w:t>
              </w:r>
            </w:ins>
          </w:p>
          <w:p w14:paraId="70534A8F" w14:textId="2D40E948" w:rsidR="001941B2" w:rsidRDefault="001941B2" w:rsidP="00B52198">
            <w:pPr>
              <w:rPr>
                <w:ins w:id="1253" w:author="1013" w:date="2025-10-13T11:45:00Z"/>
                <w:rFonts w:asciiTheme="minorHAnsi" w:hAnsiTheme="minorHAnsi" w:cstheme="minorHAnsi"/>
                <w:sz w:val="18"/>
                <w:szCs w:val="18"/>
                <w:lang w:eastAsia="zh-CN"/>
              </w:rPr>
            </w:pPr>
            <w:ins w:id="1254" w:author="1013" w:date="2025-10-13T11:4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using generic OAM, nothing to be done in 3GPP SA5?</w:t>
              </w:r>
            </w:ins>
          </w:p>
          <w:p w14:paraId="4A1C89FC" w14:textId="77777777" w:rsidR="006B2AA7" w:rsidRDefault="006B2AA7" w:rsidP="00B52198">
            <w:pPr>
              <w:rPr>
                <w:ins w:id="1255" w:author="1016" w:date="2025-10-16T16:59:00Z"/>
                <w:rFonts w:asciiTheme="minorHAnsi" w:hAnsiTheme="minorHAnsi" w:cstheme="minorHAnsi"/>
                <w:sz w:val="18"/>
                <w:szCs w:val="18"/>
                <w:lang w:eastAsia="zh-CN"/>
              </w:rPr>
            </w:pPr>
            <w:ins w:id="1256" w:author="1013" w:date="2025-10-13T11:4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&gt;4635</w:t>
              </w:r>
            </w:ins>
          </w:p>
          <w:p w14:paraId="7639FA14" w14:textId="77777777" w:rsidR="007C263D" w:rsidRDefault="007C263D" w:rsidP="00B52198">
            <w:pPr>
              <w:rPr>
                <w:ins w:id="1257" w:author="1016" w:date="2025-10-16T16:59:00Z"/>
                <w:rFonts w:asciiTheme="minorHAnsi" w:hAnsiTheme="minorHAnsi" w:cstheme="minorHAnsi"/>
                <w:sz w:val="18"/>
                <w:szCs w:val="18"/>
                <w:lang w:eastAsia="zh-CN"/>
              </w:rPr>
            </w:pPr>
          </w:p>
          <w:p w14:paraId="385C8A59" w14:textId="77777777" w:rsidR="007C263D" w:rsidRDefault="007C263D" w:rsidP="00B52198">
            <w:pPr>
              <w:rPr>
                <w:ins w:id="1258" w:author="1016" w:date="2025-10-16T17:00:00Z"/>
                <w:rFonts w:asciiTheme="minorHAnsi" w:hAnsiTheme="minorHAnsi" w:cstheme="minorHAnsi"/>
                <w:sz w:val="18"/>
                <w:szCs w:val="18"/>
                <w:lang w:eastAsia="zh-CN"/>
              </w:rPr>
            </w:pPr>
            <w:ins w:id="1259" w:author="1016" w:date="2025-10-16T16:59: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635d7:</w:t>
              </w:r>
            </w:ins>
          </w:p>
          <w:p w14:paraId="01B85EFB" w14:textId="77777777" w:rsidR="007C263D" w:rsidRDefault="007C263D" w:rsidP="00B52198">
            <w:pPr>
              <w:rPr>
                <w:ins w:id="1260" w:author="1016" w:date="2025-10-16T17:07:00Z"/>
                <w:rFonts w:asciiTheme="minorHAnsi" w:hAnsiTheme="minorHAnsi" w:cstheme="minorHAnsi"/>
                <w:sz w:val="18"/>
                <w:szCs w:val="18"/>
                <w:lang w:eastAsia="zh-CN"/>
              </w:rPr>
            </w:pPr>
            <w:ins w:id="1261" w:author="1016" w:date="2025-10-16T17: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object unless EN is removed. </w:t>
              </w:r>
            </w:ins>
          </w:p>
          <w:p w14:paraId="1FA9F16D" w14:textId="77777777" w:rsidR="007C263D" w:rsidRDefault="002D5C64" w:rsidP="00B52198">
            <w:pPr>
              <w:rPr>
                <w:ins w:id="1262" w:author="1016" w:date="2025-10-16T17:09:00Z"/>
                <w:rFonts w:asciiTheme="minorHAnsi" w:hAnsiTheme="minorHAnsi" w:cstheme="minorHAnsi"/>
                <w:sz w:val="18"/>
                <w:szCs w:val="18"/>
                <w:lang w:eastAsia="zh-CN"/>
              </w:rPr>
            </w:pPr>
            <w:ins w:id="1263" w:author="1016" w:date="2025-10-16T17:08:00Z">
              <w:r>
                <w:rPr>
                  <w:rFonts w:asciiTheme="minorHAnsi" w:hAnsiTheme="minorHAnsi" w:cstheme="minorHAnsi"/>
                  <w:sz w:val="18"/>
                  <w:szCs w:val="18"/>
                  <w:lang w:eastAsia="zh-CN"/>
                </w:rPr>
                <w:t xml:space="preserve">C: </w:t>
              </w:r>
              <w:r w:rsidR="007C263D">
                <w:rPr>
                  <w:rFonts w:asciiTheme="minorHAnsi" w:hAnsiTheme="minorHAnsi" w:cstheme="minorHAnsi" w:hint="eastAsia"/>
                  <w:sz w:val="18"/>
                  <w:szCs w:val="18"/>
                  <w:lang w:eastAsia="zh-CN"/>
                </w:rPr>
                <w:t>R</w:t>
              </w:r>
              <w:r w:rsidR="007C263D">
                <w:rPr>
                  <w:rFonts w:asciiTheme="minorHAnsi" w:hAnsiTheme="minorHAnsi" w:cstheme="minorHAnsi"/>
                  <w:sz w:val="18"/>
                  <w:szCs w:val="18"/>
                  <w:lang w:eastAsia="zh-CN"/>
                </w:rPr>
                <w:t>emove EN</w:t>
              </w:r>
            </w:ins>
          </w:p>
          <w:p w14:paraId="0B1DA1C8" w14:textId="2B3B5EA0" w:rsidR="002D5C64" w:rsidRPr="007557C6" w:rsidRDefault="002D5C64" w:rsidP="00B52198">
            <w:pPr>
              <w:rPr>
                <w:rFonts w:asciiTheme="minorHAnsi" w:hAnsiTheme="minorHAnsi" w:cstheme="minorHAnsi"/>
                <w:sz w:val="18"/>
                <w:szCs w:val="18"/>
                <w:lang w:eastAsia="zh-CN"/>
              </w:rPr>
            </w:pPr>
          </w:p>
        </w:tc>
        <w:tc>
          <w:tcPr>
            <w:tcW w:w="1276" w:type="dxa"/>
          </w:tcPr>
          <w:p w14:paraId="0AD43007" w14:textId="559F9925"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 xml:space="preserve">Nokia Mexico, </w:t>
            </w:r>
            <w:del w:id="1264" w:author="1016" w:date="2025-10-16T17:09:00Z">
              <w:r w:rsidRPr="007557C6" w:rsidDel="002D5C64">
                <w:rPr>
                  <w:rFonts w:asciiTheme="minorHAnsi" w:hAnsiTheme="minorHAnsi" w:cstheme="minorHAnsi"/>
                  <w:sz w:val="18"/>
                  <w:szCs w:val="18"/>
                </w:rPr>
                <w:delText>Ericsson</w:delText>
              </w:r>
            </w:del>
          </w:p>
        </w:tc>
        <w:tc>
          <w:tcPr>
            <w:tcW w:w="1279" w:type="dxa"/>
          </w:tcPr>
          <w:p w14:paraId="09434321" w14:textId="5547774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Winnie Nakimuli</w:t>
            </w:r>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12DFD3C" w:rsidR="00B52198" w:rsidRPr="007557C6" w:rsidRDefault="00B02C9A" w:rsidP="00B52198">
            <w:pPr>
              <w:rPr>
                <w:rFonts w:asciiTheme="minorHAnsi" w:hAnsiTheme="minorHAnsi" w:cstheme="minorHAnsi"/>
                <w:b/>
                <w:sz w:val="18"/>
                <w:szCs w:val="18"/>
                <w:lang w:eastAsia="zh-CN"/>
              </w:rPr>
            </w:pPr>
            <w:hyperlink r:id="rId120" w:history="1">
              <w:r w:rsidR="00B52198" w:rsidRPr="007557C6">
                <w:rPr>
                  <w:rStyle w:val="Hyperlink"/>
                  <w:rFonts w:asciiTheme="minorHAnsi" w:hAnsiTheme="minorHAnsi" w:cstheme="minorHAnsi"/>
                  <w:b/>
                  <w:bCs/>
                  <w:color w:val="0000FF"/>
                  <w:sz w:val="18"/>
                  <w:szCs w:val="18"/>
                </w:rPr>
                <w:t>S5-254424</w:t>
              </w:r>
            </w:hyperlink>
          </w:p>
        </w:tc>
        <w:tc>
          <w:tcPr>
            <w:tcW w:w="7229" w:type="dxa"/>
          </w:tcPr>
          <w:p w14:paraId="7B5B8A8D" w14:textId="77777777" w:rsidR="00B52198" w:rsidRDefault="00B52198" w:rsidP="00B52198">
            <w:pPr>
              <w:rPr>
                <w:ins w:id="1265" w:author="1013" w:date="2025-10-13T11:49:00Z"/>
                <w:rFonts w:asciiTheme="minorHAnsi" w:hAnsiTheme="minorHAnsi" w:cstheme="minorHAnsi"/>
                <w:sz w:val="18"/>
                <w:szCs w:val="18"/>
              </w:rPr>
            </w:pPr>
            <w:r w:rsidRPr="007557C6">
              <w:rPr>
                <w:rFonts w:asciiTheme="minorHAnsi" w:hAnsiTheme="minorHAnsi" w:cstheme="minorHAnsi"/>
                <w:sz w:val="18"/>
                <w:szCs w:val="18"/>
              </w:rPr>
              <w:t>Pseudo-CR TR 28.869 Conclusions for VNF generic OAM functions</w:t>
            </w:r>
          </w:p>
          <w:p w14:paraId="3E09CEEB" w14:textId="77777777" w:rsidR="00DD61EF" w:rsidRDefault="00DD61EF" w:rsidP="00B52198">
            <w:pPr>
              <w:rPr>
                <w:ins w:id="1266" w:author="1013" w:date="2025-10-13T11:49:00Z"/>
                <w:rFonts w:asciiTheme="minorHAnsi" w:hAnsiTheme="minorHAnsi" w:cstheme="minorHAnsi"/>
                <w:sz w:val="18"/>
                <w:szCs w:val="18"/>
                <w:lang w:eastAsia="zh-CN"/>
              </w:rPr>
            </w:pPr>
            <w:ins w:id="1267" w:author="1013" w:date="2025-10-13T11:49:00Z">
              <w:r>
                <w:rPr>
                  <w:rFonts w:asciiTheme="minorHAnsi" w:hAnsiTheme="minorHAnsi" w:cstheme="minorHAnsi"/>
                  <w:sz w:val="18"/>
                  <w:szCs w:val="18"/>
                  <w:lang w:eastAsia="zh-CN"/>
                </w:rPr>
                <w:t>N: Traffic mgmt. should be out of scope of SA5.</w:t>
              </w:r>
            </w:ins>
          </w:p>
          <w:p w14:paraId="4B966E82" w14:textId="04866C19" w:rsidR="00DD61EF" w:rsidRDefault="00DD61EF" w:rsidP="00B52198">
            <w:pPr>
              <w:rPr>
                <w:ins w:id="1268" w:author="1013" w:date="2025-10-13T11:52:00Z"/>
                <w:rFonts w:asciiTheme="minorHAnsi" w:hAnsiTheme="minorHAnsi" w:cstheme="minorHAnsi"/>
                <w:b/>
                <w:sz w:val="18"/>
                <w:szCs w:val="18"/>
                <w:lang w:eastAsia="zh-CN"/>
              </w:rPr>
            </w:pPr>
            <w:ins w:id="1269" w:author="1013" w:date="2025-10-13T11:50: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r w:rsidR="001F3D4C">
                <w:rPr>
                  <w:rFonts w:asciiTheme="minorHAnsi" w:hAnsiTheme="minorHAnsi" w:cstheme="minorHAnsi"/>
                  <w:b/>
                  <w:sz w:val="18"/>
                  <w:szCs w:val="18"/>
                  <w:lang w:eastAsia="zh-CN"/>
                </w:rPr>
                <w:t xml:space="preserve">the proposal should be aligned with evaluation contribution. First sentence reword to </w:t>
              </w:r>
              <w:proofErr w:type="gramStart"/>
              <w:r w:rsidR="001F3D4C">
                <w:rPr>
                  <w:rFonts w:asciiTheme="minorHAnsi" w:hAnsiTheme="minorHAnsi" w:cstheme="minorHAnsi"/>
                  <w:b/>
                  <w:sz w:val="18"/>
                  <w:szCs w:val="18"/>
                  <w:lang w:eastAsia="zh-CN"/>
                </w:rPr>
                <w:t>“</w:t>
              </w:r>
            </w:ins>
            <w:ins w:id="1270" w:author="1013" w:date="2025-10-13T11:51:00Z">
              <w:r w:rsidR="001F3D4C">
                <w:t xml:space="preserve"> </w:t>
              </w:r>
              <w:r w:rsidR="001F3D4C" w:rsidRPr="001F3D4C">
                <w:rPr>
                  <w:rFonts w:asciiTheme="minorHAnsi" w:hAnsiTheme="minorHAnsi" w:cstheme="minorHAnsi"/>
                  <w:b/>
                  <w:sz w:val="18"/>
                  <w:szCs w:val="18"/>
                  <w:lang w:eastAsia="zh-CN"/>
                </w:rPr>
                <w:t>The</w:t>
              </w:r>
              <w:proofErr w:type="gramEnd"/>
              <w:r w:rsidR="001F3D4C" w:rsidRPr="001F3D4C">
                <w:rPr>
                  <w:rFonts w:asciiTheme="minorHAnsi" w:hAnsiTheme="minorHAnsi" w:cstheme="minorHAnsi"/>
                  <w:b/>
                  <w:sz w:val="18"/>
                  <w:szCs w:val="18"/>
                  <w:lang w:eastAsia="zh-CN"/>
                </w:rPr>
                <w:t xml:space="preserve"> study has identified use cases that show how VNF generic OAM functions can be used to support cloud-native VNFs in terms of </w:t>
              </w:r>
              <w:r w:rsidR="001F3D4C" w:rsidRPr="001F3D4C">
                <w:rPr>
                  <w:rFonts w:asciiTheme="minorHAnsi" w:hAnsiTheme="minorHAnsi" w:cstheme="minorHAnsi"/>
                  <w:b/>
                  <w:color w:val="FF0000"/>
                  <w:sz w:val="18"/>
                  <w:szCs w:val="18"/>
                  <w:lang w:eastAsia="zh-CN"/>
                </w:rPr>
                <w:t xml:space="preserve">non-application </w:t>
              </w:r>
              <w:r w:rsidR="001F3D4C" w:rsidRPr="001F3D4C">
                <w:rPr>
                  <w:rFonts w:asciiTheme="minorHAnsi" w:hAnsiTheme="minorHAnsi" w:cstheme="minorHAnsi"/>
                  <w:b/>
                  <w:sz w:val="18"/>
                  <w:szCs w:val="18"/>
                  <w:lang w:eastAsia="zh-CN"/>
                </w:rPr>
                <w:t>configuration, policy management, traffic management and upgrade operations.</w:t>
              </w:r>
              <w:r w:rsidR="001F3D4C">
                <w:rPr>
                  <w:rFonts w:asciiTheme="minorHAnsi" w:hAnsiTheme="minorHAnsi" w:cstheme="minorHAnsi"/>
                  <w:b/>
                  <w:sz w:val="18"/>
                  <w:szCs w:val="18"/>
                  <w:lang w:eastAsia="zh-CN"/>
                </w:rPr>
                <w:t xml:space="preserve"> </w:t>
              </w:r>
            </w:ins>
            <w:bookmarkStart w:id="1271" w:name="_Hlk211248899"/>
            <w:ins w:id="1272" w:author="1013" w:date="2025-10-13T11:52:00Z">
              <w:r w:rsidR="001F3D4C">
                <w:rPr>
                  <w:rFonts w:asciiTheme="minorHAnsi" w:hAnsiTheme="minorHAnsi" w:cstheme="minorHAnsi"/>
                  <w:b/>
                  <w:sz w:val="18"/>
                  <w:szCs w:val="18"/>
                  <w:lang w:eastAsia="zh-CN"/>
                </w:rPr>
                <w:t>Application</w:t>
              </w:r>
            </w:ins>
            <w:ins w:id="1273" w:author="1013" w:date="2025-10-13T11:51:00Z">
              <w:r w:rsidR="001F3D4C">
                <w:rPr>
                  <w:rFonts w:asciiTheme="minorHAnsi" w:hAnsiTheme="minorHAnsi" w:cstheme="minorHAnsi"/>
                  <w:b/>
                  <w:sz w:val="18"/>
                  <w:szCs w:val="18"/>
                  <w:lang w:eastAsia="zh-CN"/>
                </w:rPr>
                <w:t xml:space="preserve"> configuration, p</w:t>
              </w:r>
            </w:ins>
            <w:ins w:id="1274" w:author="1013" w:date="2025-10-13T11:52:00Z">
              <w:r w:rsidR="001F3D4C">
                <w:rPr>
                  <w:rFonts w:asciiTheme="minorHAnsi" w:hAnsiTheme="minorHAnsi" w:cstheme="minorHAnsi"/>
                  <w:b/>
                  <w:sz w:val="18"/>
                  <w:szCs w:val="18"/>
                  <w:lang w:eastAsia="zh-CN"/>
                </w:rPr>
                <w:t xml:space="preserve">olicy, traffic </w:t>
              </w:r>
            </w:ins>
            <w:ins w:id="1275" w:author="1013" w:date="2025-10-13T11:55:00Z">
              <w:r w:rsidR="001F3D4C">
                <w:rPr>
                  <w:rFonts w:asciiTheme="minorHAnsi" w:hAnsiTheme="minorHAnsi" w:cstheme="minorHAnsi"/>
                  <w:b/>
                  <w:sz w:val="18"/>
                  <w:szCs w:val="18"/>
                  <w:lang w:eastAsia="zh-CN"/>
                </w:rPr>
                <w:t>management</w:t>
              </w:r>
            </w:ins>
            <w:ins w:id="1276" w:author="1013" w:date="2025-10-13T11:52:00Z">
              <w:r w:rsidR="001F3D4C">
                <w:rPr>
                  <w:rFonts w:asciiTheme="minorHAnsi" w:hAnsiTheme="minorHAnsi" w:cstheme="minorHAnsi"/>
                  <w:b/>
                  <w:sz w:val="18"/>
                  <w:szCs w:val="18"/>
                  <w:lang w:eastAsia="zh-CN"/>
                </w:rPr>
                <w:t xml:space="preserve"> and upgrade operations are provided by 3GPP management system</w:t>
              </w:r>
              <w:bookmarkEnd w:id="1271"/>
              <w:r w:rsidR="001F3D4C">
                <w:rPr>
                  <w:rFonts w:asciiTheme="minorHAnsi" w:hAnsiTheme="minorHAnsi" w:cstheme="minorHAnsi"/>
                  <w:b/>
                  <w:sz w:val="18"/>
                  <w:szCs w:val="18"/>
                  <w:lang w:eastAsia="zh-CN"/>
                </w:rPr>
                <w:t xml:space="preserve"> with corresponding management services</w:t>
              </w:r>
            </w:ins>
            <w:ins w:id="1277" w:author="1013" w:date="2025-10-13T11:51:00Z">
              <w:r w:rsidR="001F3D4C">
                <w:rPr>
                  <w:rFonts w:asciiTheme="minorHAnsi" w:hAnsiTheme="minorHAnsi" w:cstheme="minorHAnsi"/>
                  <w:b/>
                  <w:sz w:val="18"/>
                  <w:szCs w:val="18"/>
                  <w:lang w:eastAsia="zh-CN"/>
                </w:rPr>
                <w:t>”</w:t>
              </w:r>
            </w:ins>
          </w:p>
          <w:p w14:paraId="1727C456" w14:textId="77777777" w:rsidR="001F3D4C" w:rsidRDefault="001F3D4C" w:rsidP="00B52198">
            <w:pPr>
              <w:rPr>
                <w:ins w:id="1278" w:author="1013" w:date="2025-10-13T11:52:00Z"/>
                <w:rFonts w:asciiTheme="minorHAnsi" w:hAnsiTheme="minorHAnsi" w:cstheme="minorHAnsi"/>
                <w:b/>
                <w:sz w:val="18"/>
                <w:szCs w:val="18"/>
                <w:lang w:eastAsia="zh-CN"/>
              </w:rPr>
            </w:pPr>
            <w:ins w:id="1279" w:author="1013" w:date="2025-10-13T11:52:00Z">
              <w:r>
                <w:rPr>
                  <w:rFonts w:asciiTheme="minorHAnsi" w:hAnsiTheme="minorHAnsi" w:cstheme="minorHAnsi"/>
                  <w:b/>
                  <w:sz w:val="18"/>
                  <w:szCs w:val="18"/>
                  <w:lang w:eastAsia="zh-CN"/>
                </w:rPr>
                <w:t xml:space="preserve">Remove </w:t>
              </w:r>
              <w:proofErr w:type="gramStart"/>
              <w:r>
                <w:rPr>
                  <w:rFonts w:asciiTheme="minorHAnsi" w:hAnsiTheme="minorHAnsi" w:cstheme="minorHAnsi"/>
                  <w:b/>
                  <w:sz w:val="18"/>
                  <w:szCs w:val="18"/>
                  <w:lang w:eastAsia="zh-CN"/>
                </w:rPr>
                <w:t>“</w:t>
              </w:r>
              <w:r>
                <w:t xml:space="preserve"> </w:t>
              </w:r>
              <w:r w:rsidRPr="001F3D4C">
                <w:rPr>
                  <w:rFonts w:asciiTheme="minorHAnsi" w:hAnsiTheme="minorHAnsi" w:cstheme="minorHAnsi"/>
                  <w:b/>
                  <w:sz w:val="18"/>
                  <w:szCs w:val="18"/>
                  <w:lang w:eastAsia="zh-CN"/>
                </w:rPr>
                <w:t>For</w:t>
              </w:r>
              <w:proofErr w:type="gramEnd"/>
              <w:r w:rsidRPr="001F3D4C">
                <w:rPr>
                  <w:rFonts w:asciiTheme="minorHAnsi" w:hAnsiTheme="minorHAnsi" w:cstheme="minorHAnsi"/>
                  <w:b/>
                  <w:sz w:val="18"/>
                  <w:szCs w:val="18"/>
                  <w:lang w:eastAsia="zh-CN"/>
                </w:rPr>
                <w:t xml:space="preserve"> the normative phase, it is recommended to</w:t>
              </w:r>
              <w:r>
                <w:rPr>
                  <w:rFonts w:asciiTheme="minorHAnsi" w:hAnsiTheme="minorHAnsi" w:cstheme="minorHAnsi"/>
                  <w:b/>
                  <w:sz w:val="18"/>
                  <w:szCs w:val="18"/>
                  <w:lang w:eastAsia="zh-CN"/>
                </w:rPr>
                <w:t>…”</w:t>
              </w:r>
            </w:ins>
          </w:p>
          <w:p w14:paraId="1F6E2AAF" w14:textId="14A2C464" w:rsidR="001F3D4C" w:rsidRDefault="001F3D4C" w:rsidP="00B52198">
            <w:pPr>
              <w:rPr>
                <w:ins w:id="1280" w:author="1013" w:date="2025-10-13T11:53:00Z"/>
                <w:rFonts w:asciiTheme="minorHAnsi" w:hAnsiTheme="minorHAnsi" w:cstheme="minorHAnsi"/>
                <w:b/>
                <w:sz w:val="18"/>
                <w:szCs w:val="18"/>
                <w:lang w:eastAsia="zh-CN"/>
              </w:rPr>
            </w:pPr>
            <w:ins w:id="1281" w:author="1013" w:date="2025-10-13T11:53:00Z">
              <w:r>
                <w:rPr>
                  <w:rFonts w:asciiTheme="minorHAnsi" w:hAnsiTheme="minorHAnsi" w:cstheme="minorHAnsi" w:hint="eastAsia"/>
                  <w:b/>
                  <w:sz w:val="18"/>
                  <w:szCs w:val="18"/>
                  <w:lang w:eastAsia="zh-CN"/>
                </w:rPr>
                <w:t>N</w:t>
              </w:r>
            </w:ins>
            <w:ins w:id="1282" w:author="1013" w:date="2025-10-13T11:59:00Z">
              <w:r>
                <w:rPr>
                  <w:rFonts w:asciiTheme="minorHAnsi" w:hAnsiTheme="minorHAnsi" w:cstheme="minorHAnsi"/>
                  <w:b/>
                  <w:sz w:val="18"/>
                  <w:szCs w:val="18"/>
                  <w:lang w:eastAsia="zh-CN"/>
                </w:rPr>
                <w:t>/E</w:t>
              </w:r>
            </w:ins>
            <w:ins w:id="1283" w:author="1013" w:date="2025-10-13T11:53:00Z">
              <w:r>
                <w:rPr>
                  <w:rFonts w:asciiTheme="minorHAnsi" w:hAnsiTheme="minorHAnsi" w:cstheme="minorHAnsi"/>
                  <w:b/>
                  <w:sz w:val="18"/>
                  <w:szCs w:val="18"/>
                  <w:lang w:eastAsia="zh-CN"/>
                </w:rPr>
                <w:t xml:space="preserve">: remove traffic management. </w:t>
              </w:r>
            </w:ins>
          </w:p>
          <w:p w14:paraId="3E3D8D6B" w14:textId="77777777" w:rsidR="001F3D4C" w:rsidRDefault="001F3D4C" w:rsidP="00B52198">
            <w:pPr>
              <w:rPr>
                <w:ins w:id="1284" w:author="1013" w:date="2025-10-13T11:55:00Z"/>
                <w:rFonts w:asciiTheme="minorHAnsi" w:hAnsiTheme="minorHAnsi" w:cstheme="minorHAnsi"/>
                <w:b/>
                <w:sz w:val="18"/>
                <w:szCs w:val="18"/>
                <w:lang w:eastAsia="zh-CN"/>
              </w:rPr>
            </w:pPr>
            <w:ins w:id="1285" w:author="1013" w:date="2025-10-13T11:53: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do not agree to remove the second para</w:t>
              </w:r>
            </w:ins>
            <w:ins w:id="1286" w:author="1013" w:date="2025-10-13T11:54:00Z">
              <w:r>
                <w:rPr>
                  <w:rFonts w:asciiTheme="minorHAnsi" w:hAnsiTheme="minorHAnsi" w:cstheme="minorHAnsi"/>
                  <w:b/>
                  <w:sz w:val="18"/>
                  <w:szCs w:val="18"/>
                  <w:lang w:eastAsia="zh-CN"/>
                </w:rPr>
                <w:t xml:space="preserve">graph. </w:t>
              </w:r>
            </w:ins>
          </w:p>
          <w:p w14:paraId="7767FE0B" w14:textId="77777777" w:rsidR="001F3D4C" w:rsidRDefault="001F3D4C" w:rsidP="00B52198">
            <w:pPr>
              <w:rPr>
                <w:ins w:id="1287" w:author="1013" w:date="2025-10-13T12:01:00Z"/>
                <w:rFonts w:asciiTheme="minorHAnsi" w:hAnsiTheme="minorHAnsi" w:cstheme="minorHAnsi"/>
                <w:b/>
                <w:sz w:val="18"/>
                <w:szCs w:val="18"/>
                <w:lang w:eastAsia="zh-CN"/>
              </w:rPr>
            </w:pPr>
            <w:ins w:id="1288" w:author="1013" w:date="2025-10-13T11:5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why consumer should tell the generic OAM IP address?</w:t>
              </w:r>
            </w:ins>
          </w:p>
          <w:p w14:paraId="131CD67B" w14:textId="77777777" w:rsidR="001F3D4C" w:rsidRDefault="001F3D4C" w:rsidP="00B52198">
            <w:pPr>
              <w:rPr>
                <w:ins w:id="1289" w:author="1013" w:date="2025-10-13T12:02:00Z"/>
                <w:rFonts w:asciiTheme="minorHAnsi" w:hAnsiTheme="minorHAnsi" w:cstheme="minorHAnsi"/>
                <w:b/>
                <w:sz w:val="18"/>
                <w:szCs w:val="18"/>
                <w:lang w:eastAsia="zh-CN"/>
              </w:rPr>
            </w:pPr>
            <w:ins w:id="1290" w:author="1013" w:date="2025-10-13T12:01: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w:t>
              </w:r>
              <w:r w:rsidR="00287699">
                <w:rPr>
                  <w:rFonts w:asciiTheme="minorHAnsi" w:hAnsiTheme="minorHAnsi" w:cstheme="minorHAnsi"/>
                  <w:b/>
                  <w:sz w:val="18"/>
                  <w:szCs w:val="18"/>
                  <w:lang w:eastAsia="zh-CN"/>
                </w:rPr>
                <w:t>C:</w:t>
              </w:r>
            </w:ins>
            <w:ins w:id="1291" w:author="1013" w:date="2025-10-13T12:02:00Z">
              <w:r w:rsidR="00287699">
                <w:rPr>
                  <w:rFonts w:asciiTheme="minorHAnsi" w:hAnsiTheme="minorHAnsi" w:cstheme="minorHAnsi"/>
                  <w:b/>
                  <w:sz w:val="18"/>
                  <w:szCs w:val="18"/>
                  <w:lang w:eastAsia="zh-CN"/>
                </w:rPr>
                <w:t xml:space="preserve"> remove the comment from </w:t>
              </w:r>
              <w:proofErr w:type="spellStart"/>
              <w:r w:rsidR="00287699">
                <w:rPr>
                  <w:rFonts w:asciiTheme="minorHAnsi" w:hAnsiTheme="minorHAnsi" w:cstheme="minorHAnsi"/>
                  <w:b/>
                  <w:sz w:val="18"/>
                  <w:szCs w:val="18"/>
                  <w:lang w:eastAsia="zh-CN"/>
                </w:rPr>
                <w:t>pCR</w:t>
              </w:r>
              <w:proofErr w:type="spellEnd"/>
              <w:r w:rsidR="00287699">
                <w:rPr>
                  <w:rFonts w:asciiTheme="minorHAnsi" w:hAnsiTheme="minorHAnsi" w:cstheme="minorHAnsi"/>
                  <w:b/>
                  <w:sz w:val="18"/>
                  <w:szCs w:val="18"/>
                  <w:lang w:eastAsia="zh-CN"/>
                </w:rPr>
                <w:t xml:space="preserve">. </w:t>
              </w:r>
            </w:ins>
          </w:p>
          <w:p w14:paraId="3BDE3E95" w14:textId="1CB81C6E" w:rsidR="00287699" w:rsidRPr="007557C6" w:rsidRDefault="00287699" w:rsidP="00B52198">
            <w:pPr>
              <w:rPr>
                <w:rFonts w:asciiTheme="minorHAnsi" w:hAnsiTheme="minorHAnsi" w:cstheme="minorHAnsi"/>
                <w:b/>
                <w:sz w:val="18"/>
                <w:szCs w:val="18"/>
                <w:lang w:eastAsia="zh-CN"/>
              </w:rPr>
            </w:pPr>
            <w:ins w:id="1292" w:author="1013" w:date="2025-10-13T12:02:00Z">
              <w:r>
                <w:rPr>
                  <w:rFonts w:asciiTheme="minorHAnsi" w:hAnsiTheme="minorHAnsi" w:cstheme="minorHAnsi"/>
                  <w:b/>
                  <w:sz w:val="18"/>
                  <w:szCs w:val="18"/>
                  <w:lang w:eastAsia="zh-CN"/>
                </w:rPr>
                <w:t xml:space="preserve">Merge </w:t>
              </w:r>
            </w:ins>
            <w:ins w:id="1293" w:author="1013" w:date="2025-10-13T12:04:00Z">
              <w:r>
                <w:rPr>
                  <w:rFonts w:asciiTheme="minorHAnsi" w:hAnsiTheme="minorHAnsi" w:cstheme="minorHAnsi"/>
                  <w:b/>
                  <w:sz w:val="18"/>
                  <w:szCs w:val="18"/>
                  <w:lang w:eastAsia="zh-CN"/>
                </w:rPr>
                <w:t xml:space="preserve">4424 into 4636. </w:t>
              </w:r>
            </w:ins>
          </w:p>
        </w:tc>
        <w:tc>
          <w:tcPr>
            <w:tcW w:w="1276" w:type="dxa"/>
          </w:tcPr>
          <w:p w14:paraId="46B02F98" w14:textId="48FC043F"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01EBF26" w14:textId="073BCE17"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1C5DFCBC" w:rsidR="00B52198" w:rsidRPr="007557C6" w:rsidRDefault="00B02C9A" w:rsidP="00B52198">
            <w:pPr>
              <w:rPr>
                <w:rFonts w:asciiTheme="minorHAnsi" w:hAnsiTheme="minorHAnsi" w:cstheme="minorHAnsi"/>
                <w:b/>
                <w:sz w:val="18"/>
                <w:szCs w:val="18"/>
                <w:lang w:eastAsia="zh-CN"/>
              </w:rPr>
            </w:pPr>
            <w:hyperlink r:id="rId121" w:history="1">
              <w:r w:rsidR="00B52198" w:rsidRPr="007557C6">
                <w:rPr>
                  <w:rStyle w:val="Hyperlink"/>
                  <w:rFonts w:asciiTheme="minorHAnsi" w:hAnsiTheme="minorHAnsi" w:cstheme="minorHAnsi"/>
                  <w:b/>
                  <w:bCs/>
                  <w:color w:val="0000FF"/>
                  <w:sz w:val="18"/>
                  <w:szCs w:val="18"/>
                </w:rPr>
                <w:t>S5-254572</w:t>
              </w:r>
            </w:hyperlink>
          </w:p>
        </w:tc>
        <w:tc>
          <w:tcPr>
            <w:tcW w:w="7229" w:type="dxa"/>
          </w:tcPr>
          <w:p w14:paraId="3BA9E710" w14:textId="77777777" w:rsidR="00B52198" w:rsidRDefault="00B52198" w:rsidP="00B52198">
            <w:pPr>
              <w:rPr>
                <w:ins w:id="1294" w:author="1013" w:date="2025-10-13T12:03: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conclusions and recommendations to the use of VNF generic OAM functions</w:t>
            </w:r>
          </w:p>
          <w:p w14:paraId="03ED13A8" w14:textId="5B82E5CD" w:rsidR="00287699" w:rsidRDefault="00287699" w:rsidP="00B52198">
            <w:pPr>
              <w:rPr>
                <w:ins w:id="1295" w:author="1013" w:date="2025-10-13T12:03:00Z"/>
                <w:rFonts w:asciiTheme="minorHAnsi" w:hAnsiTheme="minorHAnsi" w:cstheme="minorHAnsi"/>
                <w:b/>
                <w:sz w:val="18"/>
                <w:szCs w:val="18"/>
                <w:lang w:eastAsia="zh-CN"/>
              </w:rPr>
            </w:pPr>
            <w:ins w:id="1296" w:author="1013" w:date="2025-10-13T12:03:00Z">
              <w:r>
                <w:rPr>
                  <w:rFonts w:asciiTheme="minorHAnsi" w:hAnsiTheme="minorHAnsi" w:cstheme="minorHAnsi"/>
                  <w:b/>
                  <w:sz w:val="18"/>
                  <w:szCs w:val="18"/>
                  <w:lang w:eastAsia="zh-CN"/>
                </w:rPr>
                <w:t xml:space="preserve">Same comments as in 4424. </w:t>
              </w:r>
            </w:ins>
          </w:p>
          <w:p w14:paraId="26EE959A" w14:textId="77777777" w:rsidR="00287699" w:rsidRDefault="00287699" w:rsidP="00B52198">
            <w:pPr>
              <w:rPr>
                <w:ins w:id="1297" w:author="1013" w:date="2025-10-13T12:34:00Z"/>
                <w:rFonts w:asciiTheme="minorHAnsi" w:hAnsiTheme="minorHAnsi" w:cstheme="minorHAnsi"/>
                <w:b/>
                <w:sz w:val="18"/>
                <w:szCs w:val="18"/>
                <w:lang w:eastAsia="zh-CN"/>
              </w:rPr>
            </w:pPr>
            <w:ins w:id="1298" w:author="1013" w:date="2025-10-13T12:0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299" w:author="1013" w:date="2025-10-13T12:04:00Z">
              <w:r>
                <w:rPr>
                  <w:rFonts w:asciiTheme="minorHAnsi" w:hAnsiTheme="minorHAnsi" w:cstheme="minorHAnsi"/>
                  <w:b/>
                  <w:sz w:val="18"/>
                  <w:szCs w:val="18"/>
                  <w:lang w:eastAsia="zh-CN"/>
                </w:rPr>
                <w:t xml:space="preserve"> 4636</w:t>
              </w:r>
            </w:ins>
          </w:p>
          <w:p w14:paraId="04C68CDB" w14:textId="77777777" w:rsidR="00890EDA" w:rsidRDefault="00B74ED6" w:rsidP="00B52198">
            <w:pPr>
              <w:rPr>
                <w:ins w:id="1300" w:author="1016" w:date="2025-10-16T17:10:00Z"/>
                <w:rFonts w:asciiTheme="minorHAnsi" w:hAnsiTheme="minorHAnsi" w:cstheme="minorHAnsi"/>
                <w:b/>
                <w:sz w:val="18"/>
                <w:szCs w:val="18"/>
                <w:lang w:eastAsia="zh-CN"/>
              </w:rPr>
            </w:pPr>
            <w:ins w:id="1301" w:author="1013" w:date="2025-10-13T12:45:00Z">
              <w:r>
                <w:rPr>
                  <w:rFonts w:asciiTheme="minorHAnsi" w:hAnsiTheme="minorHAnsi" w:cstheme="minorHAnsi"/>
                  <w:b/>
                  <w:sz w:val="18"/>
                  <w:szCs w:val="18"/>
                  <w:lang w:eastAsia="zh-CN"/>
                </w:rPr>
                <w:t xml:space="preserve">Continue the discussion in </w:t>
              </w:r>
            </w:ins>
            <w:ins w:id="1302" w:author="1013" w:date="2025-10-13T12:34:00Z">
              <w:r w:rsidR="00890EDA">
                <w:rPr>
                  <w:rFonts w:asciiTheme="minorHAnsi" w:hAnsiTheme="minorHAnsi" w:cstheme="minorHAnsi" w:hint="eastAsia"/>
                  <w:b/>
                  <w:sz w:val="18"/>
                  <w:szCs w:val="18"/>
                  <w:lang w:eastAsia="zh-CN"/>
                </w:rPr>
                <w:t>B</w:t>
              </w:r>
            </w:ins>
            <w:ins w:id="1303" w:author="1013" w:date="2025-10-13T12:45:00Z">
              <w:r>
                <w:rPr>
                  <w:rFonts w:asciiTheme="minorHAnsi" w:hAnsiTheme="minorHAnsi" w:cstheme="minorHAnsi"/>
                  <w:b/>
                  <w:sz w:val="18"/>
                  <w:szCs w:val="18"/>
                  <w:lang w:eastAsia="zh-CN"/>
                </w:rPr>
                <w:t>reakout session.</w:t>
              </w:r>
            </w:ins>
          </w:p>
          <w:p w14:paraId="02E946BA" w14:textId="77777777" w:rsidR="002D5C64" w:rsidRDefault="002D5C64" w:rsidP="00B52198">
            <w:pPr>
              <w:rPr>
                <w:ins w:id="1304" w:author="1016" w:date="2025-10-16T17:10:00Z"/>
                <w:rFonts w:asciiTheme="minorHAnsi" w:hAnsiTheme="minorHAnsi" w:cstheme="minorHAnsi"/>
                <w:b/>
                <w:sz w:val="18"/>
                <w:szCs w:val="18"/>
                <w:lang w:eastAsia="zh-CN"/>
              </w:rPr>
            </w:pPr>
          </w:p>
          <w:p w14:paraId="286A527C" w14:textId="77777777" w:rsidR="002D5C64" w:rsidRDefault="002D5C64" w:rsidP="00B52198">
            <w:pPr>
              <w:rPr>
                <w:ins w:id="1305" w:author="1016" w:date="2025-10-16T17:10:00Z"/>
                <w:rFonts w:asciiTheme="minorHAnsi" w:hAnsiTheme="minorHAnsi" w:cstheme="minorHAnsi"/>
                <w:b/>
                <w:sz w:val="18"/>
                <w:szCs w:val="18"/>
                <w:lang w:eastAsia="zh-CN"/>
              </w:rPr>
            </w:pPr>
            <w:ins w:id="1306" w:author="1016" w:date="2025-10-16T17:10: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636d7:</w:t>
              </w:r>
            </w:ins>
          </w:p>
          <w:p w14:paraId="47F67B10" w14:textId="00A7DA05" w:rsidR="002D5C64" w:rsidRPr="002D5C64" w:rsidRDefault="002D5C64" w:rsidP="002D5C64">
            <w:pPr>
              <w:rPr>
                <w:ins w:id="1307" w:author="1016" w:date="2025-10-16T17:10:00Z"/>
                <w:rFonts w:asciiTheme="minorHAnsi" w:hAnsiTheme="minorHAnsi" w:cstheme="minorHAnsi"/>
                <w:b/>
                <w:sz w:val="18"/>
                <w:szCs w:val="18"/>
                <w:lang w:eastAsia="zh-CN"/>
              </w:rPr>
            </w:pPr>
            <w:ins w:id="1308" w:author="1016" w:date="2025-10-16T17:11:00Z">
              <w:r>
                <w:rPr>
                  <w:rFonts w:asciiTheme="minorHAnsi" w:hAnsiTheme="minorHAnsi" w:cstheme="minorHAnsi"/>
                  <w:b/>
                  <w:sz w:val="18"/>
                  <w:szCs w:val="18"/>
                  <w:lang w:eastAsia="zh-CN"/>
                </w:rPr>
                <w:t>HW: remove “</w:t>
              </w:r>
            </w:ins>
            <w:ins w:id="1309" w:author="1016" w:date="2025-10-16T17:10:00Z">
              <w:r w:rsidRPr="002D5C64">
                <w:rPr>
                  <w:rFonts w:asciiTheme="minorHAnsi" w:hAnsiTheme="minorHAnsi" w:cstheme="minorHAnsi"/>
                  <w:b/>
                  <w:sz w:val="18"/>
                  <w:szCs w:val="18"/>
                  <w:lang w:eastAsia="zh-CN"/>
                </w:rPr>
                <w:t xml:space="preserve">For the normative phase, it is recommended to introduce a new optional </w:t>
              </w:r>
              <w:proofErr w:type="gramStart"/>
              <w:r w:rsidRPr="002D5C64">
                <w:rPr>
                  <w:rFonts w:asciiTheme="minorHAnsi" w:hAnsiTheme="minorHAnsi" w:cstheme="minorHAnsi"/>
                  <w:b/>
                  <w:sz w:val="18"/>
                  <w:szCs w:val="18"/>
                  <w:lang w:eastAsia="zh-CN"/>
                </w:rPr>
                <w:t>attribute  under</w:t>
              </w:r>
              <w:proofErr w:type="gramEnd"/>
              <w:r w:rsidRPr="002D5C64">
                <w:rPr>
                  <w:rFonts w:asciiTheme="minorHAnsi" w:hAnsiTheme="minorHAnsi" w:cstheme="minorHAnsi"/>
                  <w:b/>
                  <w:sz w:val="18"/>
                  <w:szCs w:val="18"/>
                  <w:lang w:eastAsia="zh-CN"/>
                </w:rPr>
                <w:t xml:space="preserve"> the </w:t>
              </w:r>
              <w:proofErr w:type="spellStart"/>
              <w:r w:rsidRPr="002D5C64">
                <w:rPr>
                  <w:rFonts w:asciiTheme="minorHAnsi" w:hAnsiTheme="minorHAnsi" w:cstheme="minorHAnsi"/>
                  <w:b/>
                  <w:sz w:val="18"/>
                  <w:szCs w:val="18"/>
                  <w:lang w:eastAsia="zh-CN"/>
                </w:rPr>
                <w:t>vnfParametersList</w:t>
              </w:r>
              <w:proofErr w:type="spellEnd"/>
              <w:r w:rsidRPr="002D5C64">
                <w:rPr>
                  <w:rFonts w:asciiTheme="minorHAnsi" w:hAnsiTheme="minorHAnsi" w:cstheme="minorHAnsi"/>
                  <w:b/>
                  <w:sz w:val="18"/>
                  <w:szCs w:val="18"/>
                  <w:lang w:eastAsia="zh-CN"/>
                </w:rPr>
                <w:t xml:space="preserve"> in TS28.622 named </w:t>
              </w:r>
              <w:proofErr w:type="spellStart"/>
              <w:r w:rsidRPr="002D5C64">
                <w:rPr>
                  <w:rFonts w:asciiTheme="minorHAnsi" w:hAnsiTheme="minorHAnsi" w:cstheme="minorHAnsi"/>
                  <w:b/>
                  <w:sz w:val="18"/>
                  <w:szCs w:val="18"/>
                  <w:lang w:eastAsia="zh-CN"/>
                </w:rPr>
                <w:t>additionalInfo</w:t>
              </w:r>
              <w:proofErr w:type="spellEnd"/>
              <w:r w:rsidRPr="002D5C64">
                <w:rPr>
                  <w:rFonts w:asciiTheme="minorHAnsi" w:hAnsiTheme="minorHAnsi" w:cstheme="minorHAnsi"/>
                  <w:b/>
                  <w:sz w:val="18"/>
                  <w:szCs w:val="18"/>
                  <w:lang w:eastAsia="zh-CN"/>
                </w:rPr>
                <w:t xml:space="preserve"> expressed as key-value pairs to be used by any implementation.</w:t>
              </w:r>
            </w:ins>
          </w:p>
          <w:p w14:paraId="0113CB65" w14:textId="4AF3C300" w:rsidR="002D5C64" w:rsidRPr="007557C6" w:rsidRDefault="002D5C64" w:rsidP="002D5C64">
            <w:pPr>
              <w:rPr>
                <w:rFonts w:asciiTheme="minorHAnsi" w:hAnsiTheme="minorHAnsi" w:cstheme="minorHAnsi"/>
                <w:b/>
                <w:sz w:val="18"/>
                <w:szCs w:val="18"/>
                <w:lang w:eastAsia="zh-CN"/>
              </w:rPr>
            </w:pPr>
            <w:ins w:id="1310" w:author="1016" w:date="2025-10-16T17:10:00Z">
              <w:r w:rsidRPr="002D5C64">
                <w:rPr>
                  <w:rFonts w:asciiTheme="minorHAnsi" w:hAnsiTheme="minorHAnsi" w:cstheme="minorHAnsi"/>
                  <w:b/>
                  <w:sz w:val="18"/>
                  <w:szCs w:val="18"/>
                  <w:lang w:eastAsia="zh-CN"/>
                </w:rPr>
                <w:t>EN: This recommendation for normative phase is still under discussion and subject to change accordingly.</w:t>
              </w:r>
            </w:ins>
            <w:ins w:id="1311" w:author="1016" w:date="2025-10-16T17:11:00Z">
              <w:r>
                <w:rPr>
                  <w:rFonts w:asciiTheme="minorHAnsi" w:hAnsiTheme="minorHAnsi" w:cstheme="minorHAnsi"/>
                  <w:b/>
                  <w:sz w:val="18"/>
                  <w:szCs w:val="18"/>
                  <w:lang w:eastAsia="zh-CN"/>
                </w:rPr>
                <w:t>” as there is no study.</w:t>
              </w:r>
            </w:ins>
          </w:p>
        </w:tc>
        <w:tc>
          <w:tcPr>
            <w:tcW w:w="1276" w:type="dxa"/>
          </w:tcPr>
          <w:p w14:paraId="6F6E8DE6" w14:textId="04E45133"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Nokia Mexico</w:t>
            </w:r>
          </w:p>
        </w:tc>
        <w:tc>
          <w:tcPr>
            <w:tcW w:w="1279" w:type="dxa"/>
          </w:tcPr>
          <w:p w14:paraId="7F4690D6" w14:textId="460BB305"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Winnie Nakimuli</w:t>
            </w:r>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49DFA813" w:rsidR="00D0396F" w:rsidRPr="007557C6" w:rsidRDefault="00B02C9A" w:rsidP="00D0396F">
            <w:pPr>
              <w:rPr>
                <w:rFonts w:asciiTheme="minorHAnsi" w:hAnsiTheme="minorHAnsi" w:cstheme="minorHAnsi"/>
                <w:b/>
                <w:sz w:val="18"/>
                <w:szCs w:val="18"/>
                <w:lang w:eastAsia="zh-CN"/>
              </w:rPr>
            </w:pPr>
            <w:hyperlink r:id="rId122" w:history="1">
              <w:r w:rsidR="00D0396F" w:rsidRPr="007557C6">
                <w:rPr>
                  <w:rStyle w:val="Hyperlink"/>
                  <w:rFonts w:asciiTheme="minorHAnsi" w:hAnsiTheme="minorHAnsi" w:cstheme="minorHAnsi"/>
                  <w:b/>
                  <w:bCs/>
                  <w:color w:val="0000FF"/>
                  <w:sz w:val="18"/>
                  <w:szCs w:val="18"/>
                </w:rPr>
                <w:t>S5-254389</w:t>
              </w:r>
            </w:hyperlink>
          </w:p>
        </w:tc>
        <w:tc>
          <w:tcPr>
            <w:tcW w:w="7229" w:type="dxa"/>
          </w:tcPr>
          <w:p w14:paraId="292A8F7F" w14:textId="77777777" w:rsidR="00D0396F" w:rsidRDefault="00D0396F" w:rsidP="00D0396F">
            <w:pPr>
              <w:rPr>
                <w:ins w:id="1312" w:author="1013" w:date="2025-10-13T12:04:00Z"/>
                <w:rFonts w:asciiTheme="minorHAnsi" w:hAnsiTheme="minorHAnsi" w:cstheme="minorHAnsi"/>
                <w:sz w:val="18"/>
                <w:szCs w:val="18"/>
              </w:rPr>
            </w:pPr>
            <w:r w:rsidRPr="007557C6">
              <w:rPr>
                <w:rFonts w:asciiTheme="minorHAnsi" w:hAnsiTheme="minorHAnsi" w:cstheme="minorHAnsi"/>
                <w:sz w:val="18"/>
                <w:szCs w:val="18"/>
              </w:rPr>
              <w:t xml:space="preserve">Pseudo-CR-TR 28.869 Add evaluation for solution of Observability </w:t>
            </w:r>
          </w:p>
          <w:p w14:paraId="7561E1F3" w14:textId="77777777" w:rsidR="00287699" w:rsidRDefault="00287699" w:rsidP="00D0396F">
            <w:pPr>
              <w:rPr>
                <w:ins w:id="1313" w:author="1013" w:date="2025-10-13T12:05:00Z"/>
                <w:rFonts w:asciiTheme="minorHAnsi" w:hAnsiTheme="minorHAnsi" w:cstheme="minorHAnsi"/>
                <w:b/>
                <w:sz w:val="18"/>
                <w:szCs w:val="18"/>
                <w:lang w:eastAsia="zh-CN"/>
              </w:rPr>
            </w:pPr>
            <w:ins w:id="1314" w:author="1013" w:date="2025-10-13T12:0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 merge with 4602 using 4602 as baseline.</w:t>
              </w:r>
            </w:ins>
          </w:p>
          <w:p w14:paraId="136C5D36" w14:textId="3DA446D1" w:rsidR="00287699" w:rsidRDefault="00287699" w:rsidP="00D0396F">
            <w:pPr>
              <w:rPr>
                <w:ins w:id="1315" w:author="1013" w:date="2025-10-13T12:11:00Z"/>
                <w:rFonts w:asciiTheme="minorHAnsi" w:hAnsiTheme="minorHAnsi" w:cstheme="minorHAnsi"/>
                <w:b/>
                <w:sz w:val="18"/>
                <w:szCs w:val="18"/>
                <w:lang w:eastAsia="zh-CN"/>
              </w:rPr>
            </w:pPr>
            <w:ins w:id="1316" w:author="1013" w:date="2025-10-13T12: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/HW: use 4389 as baseline. </w:t>
              </w:r>
            </w:ins>
          </w:p>
          <w:p w14:paraId="623DA6CD" w14:textId="337BC4CA" w:rsidR="007E75D0" w:rsidRDefault="007E75D0" w:rsidP="00D0396F">
            <w:pPr>
              <w:rPr>
                <w:ins w:id="1317" w:author="1013" w:date="2025-10-13T12:12:00Z"/>
                <w:rFonts w:asciiTheme="minorHAnsi" w:hAnsiTheme="minorHAnsi" w:cstheme="minorHAnsi"/>
                <w:b/>
                <w:sz w:val="18"/>
                <w:szCs w:val="18"/>
                <w:lang w:eastAsia="zh-CN"/>
              </w:rPr>
            </w:pPr>
            <w:ins w:id="1318" w:author="1013" w:date="2025-10-13T12:11:00Z">
              <w:r>
                <w:rPr>
                  <w:rFonts w:asciiTheme="minorHAnsi" w:hAnsiTheme="minorHAnsi" w:cstheme="minorHAnsi" w:hint="eastAsia"/>
                  <w:b/>
                  <w:sz w:val="18"/>
                  <w:szCs w:val="18"/>
                  <w:lang w:eastAsia="zh-CN"/>
                </w:rPr>
                <w:t>RT</w:t>
              </w:r>
              <w:r>
                <w:rPr>
                  <w:rFonts w:asciiTheme="minorHAnsi" w:hAnsiTheme="minorHAnsi" w:cstheme="minorHAnsi"/>
                  <w:b/>
                  <w:sz w:val="18"/>
                  <w:szCs w:val="18"/>
                  <w:lang w:eastAsia="zh-CN"/>
                </w:rPr>
                <w:t>: offline rewording</w:t>
              </w:r>
            </w:ins>
          </w:p>
          <w:p w14:paraId="2E395193" w14:textId="35C98039" w:rsidR="0073735B" w:rsidRDefault="0073735B" w:rsidP="00D0396F">
            <w:pPr>
              <w:rPr>
                <w:ins w:id="1319" w:author="1013" w:date="2025-10-13T12:12:00Z"/>
                <w:rFonts w:asciiTheme="minorHAnsi" w:hAnsiTheme="minorHAnsi" w:cstheme="minorHAnsi"/>
                <w:b/>
                <w:sz w:val="18"/>
                <w:szCs w:val="18"/>
                <w:lang w:eastAsia="zh-CN"/>
              </w:rPr>
            </w:pPr>
            <w:ins w:id="1320" w:author="1013" w:date="2025-10-13T12:1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replace </w:t>
              </w:r>
              <w:proofErr w:type="gramStart"/>
              <w:r>
                <w:rPr>
                  <w:rFonts w:asciiTheme="minorHAnsi" w:hAnsiTheme="minorHAnsi" w:cstheme="minorHAnsi"/>
                  <w:b/>
                  <w:sz w:val="18"/>
                  <w:szCs w:val="18"/>
                  <w:lang w:eastAsia="zh-CN"/>
                </w:rPr>
                <w:t>“</w:t>
              </w:r>
              <w:r>
                <w:t xml:space="preserve"> </w:t>
              </w:r>
              <w:r w:rsidRPr="0073735B">
                <w:rPr>
                  <w:rFonts w:asciiTheme="minorHAnsi" w:hAnsiTheme="minorHAnsi" w:cstheme="minorHAnsi"/>
                  <w:b/>
                  <w:sz w:val="18"/>
                  <w:szCs w:val="18"/>
                  <w:lang w:eastAsia="zh-CN"/>
                </w:rPr>
                <w:t>R</w:t>
              </w:r>
              <w:proofErr w:type="gramEnd"/>
              <w:r w:rsidRPr="0073735B">
                <w:rPr>
                  <w:rFonts w:asciiTheme="minorHAnsi" w:hAnsiTheme="minorHAnsi" w:cstheme="minorHAnsi"/>
                  <w:b/>
                  <w:sz w:val="18"/>
                  <w:szCs w:val="18"/>
                  <w:lang w:eastAsia="zh-CN"/>
                </w:rPr>
                <w:t>20 6G stage</w:t>
              </w:r>
              <w:r>
                <w:rPr>
                  <w:rFonts w:asciiTheme="minorHAnsi" w:hAnsiTheme="minorHAnsi" w:cstheme="minorHAnsi"/>
                  <w:b/>
                  <w:sz w:val="18"/>
                  <w:szCs w:val="18"/>
                  <w:lang w:eastAsia="zh-CN"/>
                </w:rPr>
                <w:t>” to “future releases”</w:t>
              </w:r>
            </w:ins>
          </w:p>
          <w:p w14:paraId="0E48E3BA" w14:textId="10E1B0C7" w:rsidR="00266A5D" w:rsidRDefault="00266A5D" w:rsidP="00D0396F">
            <w:pPr>
              <w:rPr>
                <w:ins w:id="1321" w:author="1013" w:date="2025-10-13T12:06:00Z"/>
                <w:rFonts w:asciiTheme="minorHAnsi" w:hAnsiTheme="minorHAnsi" w:cstheme="minorHAnsi"/>
                <w:b/>
                <w:sz w:val="18"/>
                <w:szCs w:val="18"/>
                <w:lang w:eastAsia="zh-CN"/>
              </w:rPr>
            </w:pPr>
            <w:ins w:id="1322" w:author="1013" w:date="2025-10-13T12:12: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DCC9CE2" w14:textId="1DF6BA9E" w:rsidR="0016547E" w:rsidRPr="007557C6" w:rsidRDefault="0016547E" w:rsidP="00D0396F">
            <w:pPr>
              <w:rPr>
                <w:rFonts w:asciiTheme="minorHAnsi" w:hAnsiTheme="minorHAnsi" w:cstheme="minorHAnsi"/>
                <w:b/>
                <w:sz w:val="18"/>
                <w:szCs w:val="18"/>
                <w:lang w:eastAsia="zh-CN"/>
              </w:rPr>
            </w:pPr>
            <w:ins w:id="1323" w:author="1013" w:date="2025-10-13T12:0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324" w:author="1013" w:date="2025-10-13T12:07:00Z">
              <w:r>
                <w:rPr>
                  <w:rFonts w:asciiTheme="minorHAnsi" w:hAnsiTheme="minorHAnsi" w:cstheme="minorHAnsi"/>
                  <w:b/>
                  <w:sz w:val="18"/>
                  <w:szCs w:val="18"/>
                  <w:lang w:eastAsia="zh-CN"/>
                </w:rPr>
                <w:t>4637</w:t>
              </w:r>
            </w:ins>
          </w:p>
        </w:tc>
        <w:tc>
          <w:tcPr>
            <w:tcW w:w="1276" w:type="dxa"/>
          </w:tcPr>
          <w:p w14:paraId="6DAB4F2F" w14:textId="3A98AB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009AA0B" w14:textId="0E09A2F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22BD5963" w:rsidR="00D0396F" w:rsidRPr="007557C6" w:rsidRDefault="00B02C9A" w:rsidP="00D0396F">
            <w:pPr>
              <w:rPr>
                <w:rFonts w:asciiTheme="minorHAnsi" w:hAnsiTheme="minorHAnsi" w:cstheme="minorHAnsi"/>
                <w:b/>
                <w:sz w:val="18"/>
                <w:szCs w:val="18"/>
                <w:lang w:eastAsia="zh-CN"/>
              </w:rPr>
            </w:pPr>
            <w:hyperlink r:id="rId123" w:history="1">
              <w:r w:rsidR="00D0396F" w:rsidRPr="007557C6">
                <w:rPr>
                  <w:rStyle w:val="Hyperlink"/>
                  <w:rFonts w:asciiTheme="minorHAnsi" w:hAnsiTheme="minorHAnsi" w:cstheme="minorHAnsi"/>
                  <w:b/>
                  <w:bCs/>
                  <w:color w:val="0000FF"/>
                  <w:sz w:val="18"/>
                  <w:szCs w:val="18"/>
                </w:rPr>
                <w:t>S5-254602</w:t>
              </w:r>
            </w:hyperlink>
          </w:p>
        </w:tc>
        <w:tc>
          <w:tcPr>
            <w:tcW w:w="7229" w:type="dxa"/>
          </w:tcPr>
          <w:p w14:paraId="5597A00A" w14:textId="77777777" w:rsidR="00D0396F" w:rsidRDefault="00D0396F" w:rsidP="00D0396F">
            <w:pPr>
              <w:rPr>
                <w:ins w:id="1325" w:author="1013" w:date="2025-10-13T12:07:00Z"/>
                <w:rFonts w:asciiTheme="minorHAnsi" w:hAnsiTheme="minorHAnsi" w:cstheme="minorHAnsi"/>
                <w:sz w:val="18"/>
                <w:szCs w:val="18"/>
              </w:rPr>
            </w:pPr>
            <w:r w:rsidRPr="007557C6">
              <w:rPr>
                <w:rFonts w:asciiTheme="minorHAnsi" w:hAnsiTheme="minorHAnsi" w:cstheme="minorHAnsi"/>
                <w:sz w:val="18"/>
                <w:szCs w:val="18"/>
              </w:rPr>
              <w:t xml:space="preserve">R19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on observability requirements (Use case 7)</w:t>
            </w:r>
          </w:p>
          <w:p w14:paraId="0706745E" w14:textId="77777777" w:rsidR="0016547E" w:rsidRDefault="0016547E" w:rsidP="00D0396F">
            <w:pPr>
              <w:rPr>
                <w:ins w:id="1326" w:author="1013" w:date="2025-10-13T12:13:00Z"/>
                <w:rFonts w:asciiTheme="minorHAnsi" w:hAnsiTheme="minorHAnsi" w:cstheme="minorHAnsi"/>
                <w:b/>
                <w:sz w:val="18"/>
                <w:szCs w:val="18"/>
                <w:lang w:eastAsia="zh-CN"/>
              </w:rPr>
            </w:pPr>
            <w:ins w:id="1327" w:author="1013" w:date="2025-10-13T12:08: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w:t>
              </w:r>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 xml:space="preserve"> </w:t>
              </w:r>
            </w:ins>
            <w:proofErr w:type="spellStart"/>
            <w:ins w:id="1328" w:author="1013" w:date="2025-10-13T12:09:00Z">
              <w:r w:rsidR="003E2085">
                <w:rPr>
                  <w:rFonts w:asciiTheme="minorHAnsi" w:hAnsiTheme="minorHAnsi" w:cstheme="minorHAnsi"/>
                  <w:b/>
                  <w:sz w:val="18"/>
                  <w:szCs w:val="18"/>
                  <w:lang w:eastAsia="zh-CN"/>
                </w:rPr>
                <w:t>pCR</w:t>
              </w:r>
              <w:proofErr w:type="spellEnd"/>
              <w:r w:rsidR="003E2085">
                <w:rPr>
                  <w:rFonts w:asciiTheme="minorHAnsi" w:hAnsiTheme="minorHAnsi" w:cstheme="minorHAnsi"/>
                  <w:b/>
                  <w:sz w:val="18"/>
                  <w:szCs w:val="18"/>
                  <w:lang w:eastAsia="zh-CN"/>
                </w:rPr>
                <w:t xml:space="preserve"> / </w:t>
              </w:r>
              <w:r w:rsidR="003E2085" w:rsidRPr="003E2085">
                <w:rPr>
                  <w:rFonts w:asciiTheme="minorHAnsi" w:hAnsiTheme="minorHAnsi" w:cstheme="minorHAnsi"/>
                  <w:b/>
                  <w:sz w:val="18"/>
                  <w:szCs w:val="18"/>
                  <w:lang w:eastAsia="zh-CN"/>
                </w:rPr>
                <w:t>Pseudo-CR</w:t>
              </w:r>
              <w:r w:rsidR="003E2085">
                <w:rPr>
                  <w:rFonts w:asciiTheme="minorHAnsi" w:hAnsiTheme="minorHAnsi" w:cstheme="minorHAnsi"/>
                  <w:b/>
                  <w:sz w:val="18"/>
                  <w:szCs w:val="18"/>
                  <w:lang w:eastAsia="zh-CN"/>
                </w:rPr>
                <w:t xml:space="preserve"> </w:t>
              </w:r>
              <w:r w:rsidR="003E2085">
                <w:rPr>
                  <w:rFonts w:asciiTheme="minorHAnsi" w:hAnsiTheme="minorHAnsi" w:cstheme="minorHAnsi" w:hint="eastAsia"/>
                  <w:b/>
                  <w:sz w:val="18"/>
                  <w:szCs w:val="18"/>
                  <w:lang w:eastAsia="zh-CN"/>
                </w:rPr>
                <w:t>need</w:t>
              </w:r>
              <w:r w:rsidR="003E2085">
                <w:rPr>
                  <w:rFonts w:asciiTheme="minorHAnsi" w:hAnsiTheme="minorHAnsi" w:cstheme="minorHAnsi"/>
                  <w:b/>
                  <w:sz w:val="18"/>
                  <w:szCs w:val="18"/>
                  <w:lang w:eastAsia="zh-CN"/>
                </w:rPr>
                <w:t xml:space="preserve"> to be aligned. Action for Chair to make a prop</w:t>
              </w:r>
            </w:ins>
            <w:ins w:id="1329" w:author="1013" w:date="2025-10-13T12:10:00Z">
              <w:r w:rsidR="003E2085">
                <w:rPr>
                  <w:rFonts w:asciiTheme="minorHAnsi" w:hAnsiTheme="minorHAnsi" w:cstheme="minorHAnsi"/>
                  <w:b/>
                  <w:sz w:val="18"/>
                  <w:szCs w:val="18"/>
                  <w:lang w:eastAsia="zh-CN"/>
                </w:rPr>
                <w:t xml:space="preserve">osal. </w:t>
              </w:r>
            </w:ins>
          </w:p>
          <w:p w14:paraId="19EC24CA" w14:textId="77777777" w:rsidR="00CA33F5" w:rsidRDefault="00CA33F5" w:rsidP="00D0396F">
            <w:pPr>
              <w:rPr>
                <w:ins w:id="1330" w:author="1013" w:date="2025-10-13T12:14:00Z"/>
                <w:rFonts w:asciiTheme="minorHAnsi" w:hAnsiTheme="minorHAnsi" w:cstheme="minorHAnsi"/>
                <w:b/>
                <w:sz w:val="18"/>
                <w:szCs w:val="18"/>
                <w:lang w:eastAsia="zh-CN"/>
              </w:rPr>
            </w:pPr>
            <w:ins w:id="1331" w:author="1013" w:date="2025-10-13T12:13:00Z">
              <w:r>
                <w:rPr>
                  <w:rFonts w:asciiTheme="minorHAnsi" w:hAnsiTheme="minorHAnsi" w:cstheme="minorHAnsi" w:hint="eastAsia"/>
                  <w:b/>
                  <w:sz w:val="18"/>
                  <w:szCs w:val="18"/>
                  <w:lang w:eastAsia="zh-CN"/>
                </w:rPr>
                <w:t>E</w:t>
              </w:r>
            </w:ins>
            <w:ins w:id="1332" w:author="1013" w:date="2025-10-13T12:14:00Z">
              <w:r w:rsidR="000F00BB">
                <w:rPr>
                  <w:rFonts w:asciiTheme="minorHAnsi" w:hAnsiTheme="minorHAnsi" w:cstheme="minorHAnsi"/>
                  <w:b/>
                  <w:sz w:val="18"/>
                  <w:szCs w:val="18"/>
                  <w:lang w:eastAsia="zh-CN"/>
                </w:rPr>
                <w:t>/HW/N</w:t>
              </w:r>
            </w:ins>
            <w:ins w:id="1333" w:author="1013" w:date="2025-10-13T12:13:00Z">
              <w:r>
                <w:rPr>
                  <w:rFonts w:asciiTheme="minorHAnsi" w:hAnsiTheme="minorHAnsi" w:cstheme="minorHAnsi"/>
                  <w:b/>
                  <w:sz w:val="18"/>
                  <w:szCs w:val="18"/>
                  <w:lang w:eastAsia="zh-CN"/>
                </w:rPr>
                <w:t xml:space="preserve">: </w:t>
              </w:r>
            </w:ins>
            <w:ins w:id="1334" w:author="1013" w:date="2025-10-13T12:14:00Z">
              <w:r w:rsidR="000F00BB">
                <w:rPr>
                  <w:rFonts w:asciiTheme="minorHAnsi" w:hAnsiTheme="minorHAnsi" w:cstheme="minorHAnsi"/>
                  <w:b/>
                  <w:sz w:val="18"/>
                  <w:szCs w:val="18"/>
                  <w:lang w:eastAsia="zh-CN"/>
                </w:rPr>
                <w:t xml:space="preserve">6.X </w:t>
              </w:r>
            </w:ins>
            <w:ins w:id="1335" w:author="1013" w:date="2025-10-13T12:13:00Z">
              <w:r>
                <w:rPr>
                  <w:rFonts w:asciiTheme="minorHAnsi" w:hAnsiTheme="minorHAnsi" w:cstheme="minorHAnsi"/>
                  <w:b/>
                  <w:sz w:val="18"/>
                  <w:szCs w:val="18"/>
                  <w:lang w:eastAsia="zh-CN"/>
                </w:rPr>
                <w:t xml:space="preserve">not ready to start </w:t>
              </w:r>
              <w:proofErr w:type="gramStart"/>
              <w:r>
                <w:rPr>
                  <w:rFonts w:asciiTheme="minorHAnsi" w:hAnsiTheme="minorHAnsi" w:cstheme="minorHAnsi"/>
                  <w:b/>
                  <w:sz w:val="18"/>
                  <w:szCs w:val="18"/>
                  <w:lang w:eastAsia="zh-CN"/>
                </w:rPr>
                <w:t xml:space="preserve">normative </w:t>
              </w:r>
            </w:ins>
            <w:ins w:id="1336" w:author="1013" w:date="2025-10-13T12:14:00Z">
              <w:r w:rsidR="000F00BB">
                <w:rPr>
                  <w:rFonts w:asciiTheme="minorHAnsi" w:hAnsiTheme="minorHAnsi" w:cstheme="minorHAnsi"/>
                  <w:b/>
                  <w:sz w:val="18"/>
                  <w:szCs w:val="18"/>
                  <w:lang w:eastAsia="zh-CN"/>
                </w:rPr>
                <w:t>.</w:t>
              </w:r>
              <w:proofErr w:type="gramEnd"/>
            </w:ins>
          </w:p>
          <w:p w14:paraId="5BD454FE" w14:textId="77777777" w:rsidR="000F00BB" w:rsidRDefault="000F00BB" w:rsidP="00D0396F">
            <w:pPr>
              <w:rPr>
                <w:ins w:id="1337" w:author="1013" w:date="2025-10-13T12:15:00Z"/>
                <w:rFonts w:asciiTheme="minorHAnsi" w:hAnsiTheme="minorHAnsi" w:cstheme="minorHAnsi"/>
                <w:b/>
                <w:sz w:val="18"/>
                <w:szCs w:val="18"/>
                <w:lang w:eastAsia="zh-CN"/>
              </w:rPr>
            </w:pPr>
            <w:ins w:id="1338" w:author="1013" w:date="2025-10-13T12:14:00Z">
              <w:r>
                <w:rPr>
                  <w:rFonts w:asciiTheme="minorHAnsi" w:hAnsiTheme="minorHAnsi" w:cstheme="minorHAnsi"/>
                  <w:b/>
                  <w:sz w:val="18"/>
                  <w:szCs w:val="18"/>
                  <w:lang w:eastAsia="zh-CN"/>
                </w:rPr>
                <w:t xml:space="preserve">N: </w:t>
              </w:r>
              <w:r w:rsidRPr="000F00BB">
                <w:rPr>
                  <w:rFonts w:asciiTheme="minorHAnsi" w:hAnsiTheme="minorHAnsi" w:cstheme="minorHAnsi"/>
                  <w:b/>
                  <w:sz w:val="18"/>
                  <w:szCs w:val="18"/>
                  <w:lang w:eastAsia="zh-CN"/>
                </w:rPr>
                <w:t xml:space="preserve"> no solution for Observability for Network Functions in supporting cloud native</w:t>
              </w:r>
              <w:r>
                <w:rPr>
                  <w:rFonts w:asciiTheme="minorHAnsi" w:hAnsiTheme="minorHAnsi" w:cstheme="minorHAnsi"/>
                  <w:b/>
                  <w:sz w:val="18"/>
                  <w:szCs w:val="18"/>
                  <w:lang w:eastAsia="zh-CN"/>
                </w:rPr>
                <w:t>, not clear how open telemetry could be used.</w:t>
              </w:r>
            </w:ins>
          </w:p>
          <w:p w14:paraId="1CB79DEB" w14:textId="77777777" w:rsidR="009912EC" w:rsidRDefault="009912EC" w:rsidP="00D0396F">
            <w:pPr>
              <w:rPr>
                <w:ins w:id="1339" w:author="1013" w:date="2025-10-13T12:16:00Z"/>
                <w:rFonts w:asciiTheme="minorHAnsi" w:hAnsiTheme="minorHAnsi" w:cstheme="minorHAnsi"/>
                <w:b/>
                <w:sz w:val="18"/>
                <w:szCs w:val="18"/>
                <w:lang w:eastAsia="zh-CN"/>
              </w:rPr>
            </w:pPr>
            <w:ins w:id="1340" w:author="1013" w:date="2025-10-13T12: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do not agree with </w:t>
              </w:r>
              <w:proofErr w:type="gramStart"/>
              <w:r>
                <w:rPr>
                  <w:rFonts w:asciiTheme="minorHAnsi" w:hAnsiTheme="minorHAnsi" w:cstheme="minorHAnsi"/>
                  <w:b/>
                  <w:sz w:val="18"/>
                  <w:szCs w:val="18"/>
                  <w:lang w:eastAsia="zh-CN"/>
                </w:rPr>
                <w:t>“</w:t>
              </w:r>
              <w:r>
                <w:t xml:space="preserve"> </w:t>
              </w:r>
              <w:r w:rsidRPr="009912EC">
                <w:rPr>
                  <w:rFonts w:asciiTheme="minorHAnsi" w:hAnsiTheme="minorHAnsi" w:cstheme="minorHAnsi"/>
                  <w:b/>
                  <w:sz w:val="18"/>
                  <w:szCs w:val="18"/>
                  <w:lang w:eastAsia="zh-CN"/>
                </w:rPr>
                <w:t>The</w:t>
              </w:r>
              <w:proofErr w:type="gramEnd"/>
              <w:r w:rsidRPr="009912EC">
                <w:rPr>
                  <w:rFonts w:asciiTheme="minorHAnsi" w:hAnsiTheme="minorHAnsi" w:cstheme="minorHAnsi"/>
                  <w:b/>
                  <w:sz w:val="18"/>
                  <w:szCs w:val="18"/>
                  <w:lang w:eastAsia="zh-CN"/>
                </w:rPr>
                <w:t xml:space="preserve"> proposed solution </w:t>
              </w:r>
              <w:proofErr w:type="spellStart"/>
              <w:r w:rsidRPr="009912EC">
                <w:rPr>
                  <w:rFonts w:asciiTheme="minorHAnsi" w:hAnsiTheme="minorHAnsi" w:cstheme="minorHAnsi"/>
                  <w:b/>
                  <w:sz w:val="18"/>
                  <w:szCs w:val="18"/>
                  <w:lang w:eastAsia="zh-CN"/>
                </w:rPr>
                <w:t>fulfilss</w:t>
              </w:r>
              <w:proofErr w:type="spellEnd"/>
              <w:r w:rsidRPr="009912EC">
                <w:rPr>
                  <w:rFonts w:asciiTheme="minorHAnsi" w:hAnsiTheme="minorHAnsi" w:cstheme="minorHAnsi"/>
                  <w:b/>
                  <w:sz w:val="18"/>
                  <w:szCs w:val="18"/>
                  <w:lang w:eastAsia="zh-CN"/>
                </w:rPr>
                <w:t xml:space="preserve"> the use case requirements expressed in clause 5.2.1.2.</w:t>
              </w:r>
              <w:r>
                <w:rPr>
                  <w:rFonts w:asciiTheme="minorHAnsi" w:hAnsiTheme="minorHAnsi" w:cstheme="minorHAnsi"/>
                  <w:b/>
                  <w:sz w:val="18"/>
                  <w:szCs w:val="18"/>
                  <w:lang w:eastAsia="zh-CN"/>
                </w:rPr>
                <w:t>”</w:t>
              </w:r>
            </w:ins>
          </w:p>
          <w:p w14:paraId="702D810B" w14:textId="77777777" w:rsidR="009912EC" w:rsidRDefault="009912EC" w:rsidP="00D0396F">
            <w:pPr>
              <w:rPr>
                <w:ins w:id="1341" w:author="1013" w:date="2025-10-13T12:16:00Z"/>
                <w:rFonts w:asciiTheme="minorHAnsi" w:hAnsiTheme="minorHAnsi" w:cstheme="minorHAnsi"/>
                <w:b/>
                <w:sz w:val="18"/>
                <w:szCs w:val="18"/>
                <w:lang w:eastAsia="zh-CN"/>
              </w:rPr>
            </w:pPr>
            <w:ins w:id="1342" w:author="1013" w:date="2025-10-13T12:16:00Z">
              <w:r>
                <w:rPr>
                  <w:rFonts w:asciiTheme="minorHAnsi" w:hAnsiTheme="minorHAnsi" w:cstheme="minorHAnsi"/>
                  <w:b/>
                  <w:sz w:val="18"/>
                  <w:szCs w:val="18"/>
                  <w:lang w:eastAsia="zh-CN"/>
                </w:rPr>
                <w:t xml:space="preserve">ATT:  open telemetry hasn’t been studies sufficiently. Will revise. </w:t>
              </w:r>
            </w:ins>
          </w:p>
          <w:p w14:paraId="1CBC7D5B" w14:textId="0621D75E" w:rsidR="00687CF8" w:rsidRDefault="00687CF8" w:rsidP="00687CF8">
            <w:pPr>
              <w:rPr>
                <w:ins w:id="1343" w:author="1013" w:date="2025-10-13T12:16:00Z"/>
                <w:rFonts w:asciiTheme="minorHAnsi" w:hAnsiTheme="minorHAnsi" w:cstheme="minorHAnsi"/>
                <w:b/>
                <w:sz w:val="18"/>
                <w:szCs w:val="18"/>
                <w:lang w:eastAsia="zh-CN"/>
              </w:rPr>
            </w:pPr>
            <w:ins w:id="1344" w:author="1013" w:date="2025-10-13T12:16: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erge 4602 into 4637</w:t>
              </w:r>
            </w:ins>
          </w:p>
          <w:p w14:paraId="01406882" w14:textId="6C1802BA" w:rsidR="00687CF8" w:rsidRPr="000F00BB" w:rsidRDefault="00687CF8" w:rsidP="00D0396F">
            <w:pPr>
              <w:rPr>
                <w:rFonts w:asciiTheme="minorHAnsi" w:hAnsiTheme="minorHAnsi" w:cstheme="minorHAnsi"/>
                <w:b/>
                <w:sz w:val="18"/>
                <w:szCs w:val="18"/>
                <w:lang w:eastAsia="zh-CN"/>
              </w:rPr>
            </w:pPr>
          </w:p>
        </w:tc>
        <w:tc>
          <w:tcPr>
            <w:tcW w:w="1276" w:type="dxa"/>
          </w:tcPr>
          <w:p w14:paraId="1EF5E8FE" w14:textId="058087F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Orange, AT&amp;T</w:t>
            </w:r>
          </w:p>
        </w:tc>
        <w:tc>
          <w:tcPr>
            <w:tcW w:w="1279" w:type="dxa"/>
          </w:tcPr>
          <w:p w14:paraId="5AF820BB" w14:textId="2EEC129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Frederic Desnoes</w:t>
            </w:r>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B02C9A" w:rsidP="00D0396F">
            <w:pPr>
              <w:rPr>
                <w:rFonts w:asciiTheme="minorHAnsi" w:hAnsiTheme="minorHAnsi" w:cstheme="minorHAnsi"/>
                <w:b/>
                <w:sz w:val="18"/>
                <w:szCs w:val="18"/>
                <w:lang w:eastAsia="zh-CN"/>
              </w:rPr>
            </w:pPr>
            <w:hyperlink r:id="rId124" w:history="1">
              <w:r w:rsidR="00D0396F" w:rsidRPr="007557C6">
                <w:rPr>
                  <w:rStyle w:val="Hyperlink"/>
                  <w:rFonts w:asciiTheme="minorHAnsi" w:hAnsiTheme="minorHAnsi" w:cstheme="minorHAnsi"/>
                  <w:b/>
                  <w:bCs/>
                  <w:color w:val="0000FF"/>
                  <w:sz w:val="18"/>
                  <w:szCs w:val="18"/>
                </w:rPr>
                <w:t>S5-254419</w:t>
              </w:r>
            </w:hyperlink>
          </w:p>
        </w:tc>
        <w:tc>
          <w:tcPr>
            <w:tcW w:w="7229" w:type="dxa"/>
          </w:tcPr>
          <w:p w14:paraId="5BBBF0CA" w14:textId="77777777" w:rsidR="00D0396F" w:rsidRDefault="00D0396F" w:rsidP="00D0396F">
            <w:pPr>
              <w:rPr>
                <w:ins w:id="1345" w:author="1013" w:date="2025-10-13T12:17:00Z"/>
                <w:rFonts w:asciiTheme="minorHAnsi" w:hAnsiTheme="minorHAnsi" w:cstheme="minorHAnsi"/>
                <w:sz w:val="18"/>
                <w:szCs w:val="18"/>
              </w:rPr>
            </w:pPr>
            <w:r w:rsidRPr="007557C6">
              <w:rPr>
                <w:rFonts w:asciiTheme="minorHAnsi" w:hAnsiTheme="minorHAnsi" w:cstheme="minorHAnsi"/>
                <w:sz w:val="18"/>
                <w:szCs w:val="18"/>
              </w:rPr>
              <w:t>Pseudo-CR TR28.869 Terminology alignment</w:t>
            </w:r>
          </w:p>
          <w:p w14:paraId="0A0DE304" w14:textId="1D045EC6" w:rsidR="00BB3475" w:rsidRDefault="00BB3475" w:rsidP="00D0396F">
            <w:pPr>
              <w:rPr>
                <w:ins w:id="1346" w:author="1013" w:date="2025-10-13T12:20:00Z"/>
                <w:rFonts w:asciiTheme="minorHAnsi" w:hAnsiTheme="minorHAnsi" w:cstheme="minorHAnsi"/>
                <w:b/>
                <w:sz w:val="18"/>
                <w:szCs w:val="18"/>
                <w:lang w:eastAsia="zh-CN"/>
              </w:rPr>
            </w:pPr>
            <w:ins w:id="1347" w:author="1013" w:date="2025-10-13T12:17: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348" w:author="1013" w:date="2025-10-13T12:18:00Z">
              <w:r>
                <w:rPr>
                  <w:rFonts w:asciiTheme="minorHAnsi" w:hAnsiTheme="minorHAnsi" w:cstheme="minorHAnsi"/>
                  <w:b/>
                  <w:sz w:val="18"/>
                  <w:szCs w:val="18"/>
                  <w:lang w:eastAsia="zh-CN"/>
                </w:rPr>
                <w:t xml:space="preserve">do not agree with change in 4.2.2. NF deployment is a neutral word. </w:t>
              </w:r>
            </w:ins>
            <w:ins w:id="1349" w:author="1013" w:date="2025-10-13T12:19:00Z">
              <w:r>
                <w:t xml:space="preserve"> </w:t>
              </w:r>
              <w:r w:rsidRPr="00BB3475">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not same as NF deploymen</w:t>
              </w:r>
            </w:ins>
            <w:ins w:id="1350" w:author="1013" w:date="2025-10-13T12:20:00Z">
              <w:r>
                <w:rPr>
                  <w:rFonts w:asciiTheme="minorHAnsi" w:hAnsiTheme="minorHAnsi" w:cstheme="minorHAnsi"/>
                  <w:b/>
                  <w:sz w:val="18"/>
                  <w:szCs w:val="18"/>
                  <w:lang w:eastAsia="zh-CN"/>
                </w:rPr>
                <w:t xml:space="preserve">t. </w:t>
              </w:r>
            </w:ins>
          </w:p>
          <w:p w14:paraId="4BB48508" w14:textId="67605919" w:rsidR="00BB3475" w:rsidRDefault="00BB3475" w:rsidP="00D0396F">
            <w:pPr>
              <w:rPr>
                <w:ins w:id="1351" w:author="1013" w:date="2025-10-13T12:20:00Z"/>
                <w:rFonts w:asciiTheme="minorHAnsi" w:hAnsiTheme="minorHAnsi" w:cstheme="minorHAnsi"/>
                <w:b/>
                <w:sz w:val="18"/>
                <w:szCs w:val="18"/>
                <w:lang w:eastAsia="zh-CN"/>
              </w:rPr>
            </w:pPr>
          </w:p>
          <w:p w14:paraId="76470213" w14:textId="5B506C67" w:rsidR="00BB3475" w:rsidRDefault="00BB3475" w:rsidP="00D0396F">
            <w:pPr>
              <w:rPr>
                <w:ins w:id="1352" w:author="1013" w:date="2025-10-13T12:32:00Z"/>
                <w:rFonts w:asciiTheme="minorHAnsi" w:hAnsiTheme="minorHAnsi" w:cstheme="minorHAnsi"/>
                <w:b/>
                <w:sz w:val="18"/>
                <w:szCs w:val="18"/>
                <w:lang w:eastAsia="zh-CN"/>
              </w:rPr>
            </w:pPr>
            <w:ins w:id="1353"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p1: NF deployment is different from cloud-native VNF</w:t>
              </w:r>
            </w:ins>
          </w:p>
          <w:p w14:paraId="241455AC" w14:textId="11B83805" w:rsidR="00001BDD" w:rsidRDefault="00001BDD" w:rsidP="00D0396F">
            <w:pPr>
              <w:rPr>
                <w:ins w:id="1354" w:author="1013" w:date="2025-10-13T12:32:00Z"/>
                <w:rFonts w:asciiTheme="minorHAnsi" w:hAnsiTheme="minorHAnsi" w:cstheme="minorHAnsi"/>
                <w:b/>
                <w:sz w:val="18"/>
                <w:szCs w:val="18"/>
                <w:lang w:eastAsia="zh-CN"/>
              </w:rPr>
            </w:pPr>
            <w:ins w:id="1355" w:author="1013" w:date="2025-10-13T12:32:00Z">
              <w:r>
                <w:rPr>
                  <w:rFonts w:asciiTheme="minorHAnsi" w:hAnsiTheme="minorHAnsi" w:cstheme="minorHAnsi" w:hint="eastAsia"/>
                  <w:b/>
                  <w:sz w:val="18"/>
                  <w:szCs w:val="18"/>
                  <w:lang w:eastAsia="zh-CN"/>
                </w:rPr>
                <w:lastRenderedPageBreak/>
                <w:t>N</w:t>
              </w:r>
              <w:r>
                <w:rPr>
                  <w:rFonts w:asciiTheme="minorHAnsi" w:hAnsiTheme="minorHAnsi" w:cstheme="minorHAnsi"/>
                  <w:b/>
                  <w:sz w:val="18"/>
                  <w:szCs w:val="18"/>
                  <w:lang w:eastAsia="zh-CN"/>
                </w:rPr>
                <w:t>/E</w:t>
              </w:r>
            </w:ins>
          </w:p>
          <w:p w14:paraId="21501EB7" w14:textId="77777777" w:rsidR="00001BDD" w:rsidRDefault="00001BDD" w:rsidP="00D0396F">
            <w:pPr>
              <w:rPr>
                <w:ins w:id="1356" w:author="1013" w:date="2025-10-13T12:20:00Z"/>
                <w:rFonts w:asciiTheme="minorHAnsi" w:hAnsiTheme="minorHAnsi" w:cstheme="minorHAnsi"/>
                <w:b/>
                <w:sz w:val="18"/>
                <w:szCs w:val="18"/>
                <w:lang w:eastAsia="zh-CN"/>
              </w:rPr>
            </w:pPr>
          </w:p>
          <w:p w14:paraId="5BC551EA" w14:textId="4CEDDF35" w:rsidR="00BB3475" w:rsidRDefault="00BB3475" w:rsidP="00D0396F">
            <w:pPr>
              <w:rPr>
                <w:ins w:id="1357" w:author="1013" w:date="2025-10-13T12:19:00Z"/>
                <w:rFonts w:asciiTheme="minorHAnsi" w:hAnsiTheme="minorHAnsi" w:cstheme="minorHAnsi"/>
                <w:b/>
                <w:sz w:val="18"/>
                <w:szCs w:val="18"/>
                <w:lang w:eastAsia="zh-CN"/>
              </w:rPr>
            </w:pPr>
            <w:ins w:id="1358"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p2:  NF deployment is identical with cloud-native VNF</w:t>
              </w:r>
            </w:ins>
          </w:p>
          <w:p w14:paraId="6E07764D" w14:textId="315D32A1" w:rsidR="00BB3475" w:rsidRDefault="00001BDD" w:rsidP="00D0396F">
            <w:pPr>
              <w:rPr>
                <w:ins w:id="1359" w:author="1013" w:date="2025-10-13T12:32:00Z"/>
                <w:rFonts w:asciiTheme="minorHAnsi" w:hAnsiTheme="minorHAnsi" w:cstheme="minorHAnsi"/>
                <w:b/>
                <w:sz w:val="18"/>
                <w:szCs w:val="18"/>
                <w:lang w:eastAsia="zh-CN"/>
              </w:rPr>
            </w:pPr>
            <w:ins w:id="1360" w:author="1013" w:date="2025-10-13T12:32: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MCC/DCM</w:t>
              </w:r>
            </w:ins>
          </w:p>
          <w:p w14:paraId="5F6C2261" w14:textId="77777777" w:rsidR="00001BDD" w:rsidRDefault="00001BDD" w:rsidP="00D0396F">
            <w:pPr>
              <w:rPr>
                <w:ins w:id="1361" w:author="1013" w:date="2025-10-13T12:23:00Z"/>
                <w:rFonts w:asciiTheme="minorHAnsi" w:hAnsiTheme="minorHAnsi" w:cstheme="minorHAnsi"/>
                <w:b/>
                <w:sz w:val="18"/>
                <w:szCs w:val="18"/>
                <w:lang w:eastAsia="zh-CN"/>
              </w:rPr>
            </w:pPr>
          </w:p>
          <w:p w14:paraId="053471F7" w14:textId="1D108FBD" w:rsidR="00BB3475" w:rsidRPr="00BB3475" w:rsidRDefault="00BB3475" w:rsidP="00BB3475">
            <w:pPr>
              <w:pStyle w:val="ListParagraph"/>
              <w:numPr>
                <w:ilvl w:val="0"/>
                <w:numId w:val="16"/>
              </w:numPr>
              <w:rPr>
                <w:ins w:id="1362" w:author="1013" w:date="2025-10-13T12:23:00Z"/>
                <w:rFonts w:asciiTheme="minorHAnsi" w:hAnsiTheme="minorHAnsi" w:cstheme="minorHAnsi"/>
                <w:b/>
                <w:sz w:val="18"/>
                <w:szCs w:val="18"/>
              </w:rPr>
            </w:pPr>
            <w:ins w:id="1363" w:author="1013" w:date="2025-10-13T12:23:00Z">
              <w:r w:rsidRPr="00BB3475">
                <w:rPr>
                  <w:rFonts w:asciiTheme="minorHAnsi" w:hAnsiTheme="minorHAnsi" w:cstheme="minorHAnsi" w:hint="eastAsia"/>
                  <w:b/>
                  <w:sz w:val="18"/>
                  <w:szCs w:val="18"/>
                </w:rPr>
                <w:t>N</w:t>
              </w:r>
              <w:r w:rsidRPr="00BB3475">
                <w:rPr>
                  <w:rFonts w:asciiTheme="minorHAnsi" w:hAnsiTheme="minorHAnsi" w:cstheme="minorHAnsi"/>
                  <w:b/>
                  <w:sz w:val="18"/>
                  <w:szCs w:val="18"/>
                </w:rPr>
                <w:t>F deployment</w:t>
              </w:r>
            </w:ins>
          </w:p>
          <w:p w14:paraId="1F66F611" w14:textId="1FC04B25" w:rsidR="00BB3475" w:rsidRPr="00BB3475" w:rsidRDefault="00BB3475" w:rsidP="00BB3475">
            <w:pPr>
              <w:pStyle w:val="ListParagraph"/>
              <w:numPr>
                <w:ilvl w:val="0"/>
                <w:numId w:val="16"/>
              </w:numPr>
              <w:rPr>
                <w:ins w:id="1364" w:author="1013" w:date="2025-10-13T12:23:00Z"/>
                <w:rFonts w:asciiTheme="minorHAnsi" w:hAnsiTheme="minorHAnsi" w:cstheme="minorHAnsi"/>
                <w:b/>
                <w:sz w:val="18"/>
                <w:szCs w:val="18"/>
              </w:rPr>
            </w:pPr>
            <w:ins w:id="1365" w:author="1013" w:date="2025-10-13T12:23:00Z">
              <w:r w:rsidRPr="00BB3475">
                <w:rPr>
                  <w:rFonts w:asciiTheme="minorHAnsi" w:hAnsiTheme="minorHAnsi" w:cstheme="minorHAnsi" w:hint="eastAsia"/>
                  <w:b/>
                  <w:sz w:val="18"/>
                  <w:szCs w:val="18"/>
                </w:rPr>
                <w:t>V</w:t>
              </w:r>
              <w:r w:rsidRPr="00BB3475">
                <w:rPr>
                  <w:rFonts w:asciiTheme="minorHAnsi" w:hAnsiTheme="minorHAnsi" w:cstheme="minorHAnsi"/>
                  <w:b/>
                  <w:sz w:val="18"/>
                  <w:szCs w:val="18"/>
                </w:rPr>
                <w:t>NF</w:t>
              </w:r>
            </w:ins>
          </w:p>
          <w:p w14:paraId="122FD402" w14:textId="77777777" w:rsidR="00BB3475" w:rsidRDefault="00BB3475" w:rsidP="00FF72C3">
            <w:pPr>
              <w:pStyle w:val="ListParagraph"/>
              <w:numPr>
                <w:ilvl w:val="0"/>
                <w:numId w:val="16"/>
              </w:numPr>
              <w:rPr>
                <w:ins w:id="1366" w:author="1013" w:date="2025-10-13T12:27:00Z"/>
                <w:rFonts w:asciiTheme="minorHAnsi" w:hAnsiTheme="minorHAnsi" w:cstheme="minorHAnsi"/>
                <w:b/>
                <w:sz w:val="18"/>
                <w:szCs w:val="18"/>
              </w:rPr>
            </w:pPr>
            <w:ins w:id="1367" w:author="1013" w:date="2025-10-13T12:23:00Z">
              <w:r w:rsidRPr="00BB3475">
                <w:rPr>
                  <w:rFonts w:asciiTheme="minorHAnsi" w:hAnsiTheme="minorHAnsi" w:cstheme="minorHAnsi" w:hint="eastAsia"/>
                  <w:b/>
                  <w:sz w:val="18"/>
                  <w:szCs w:val="18"/>
                </w:rPr>
                <w:t>C</w:t>
              </w:r>
              <w:r w:rsidRPr="00BB3475">
                <w:rPr>
                  <w:rFonts w:asciiTheme="minorHAnsi" w:hAnsiTheme="minorHAnsi" w:cstheme="minorHAnsi"/>
                  <w:b/>
                  <w:sz w:val="18"/>
                  <w:szCs w:val="18"/>
                </w:rPr>
                <w:t>loud-native VNF</w:t>
              </w:r>
            </w:ins>
          </w:p>
          <w:p w14:paraId="51EE108B" w14:textId="77777777" w:rsidR="00FF72C3" w:rsidRDefault="00FF72C3" w:rsidP="00FF72C3">
            <w:pPr>
              <w:rPr>
                <w:ins w:id="1368" w:author="1013" w:date="2025-10-13T12:29:00Z"/>
                <w:rFonts w:asciiTheme="minorHAnsi" w:hAnsiTheme="minorHAnsi" w:cstheme="minorHAnsi"/>
                <w:b/>
                <w:sz w:val="18"/>
                <w:szCs w:val="18"/>
                <w:lang w:eastAsia="zh-CN"/>
              </w:rPr>
            </w:pPr>
          </w:p>
          <w:p w14:paraId="3374FE96" w14:textId="3368AE28" w:rsidR="00FF72C3" w:rsidRDefault="00FF72C3" w:rsidP="00FF72C3">
            <w:pPr>
              <w:rPr>
                <w:ins w:id="1369" w:author="1013" w:date="2025-10-13T12:27:00Z"/>
                <w:rFonts w:asciiTheme="minorHAnsi" w:hAnsiTheme="minorHAnsi" w:cstheme="minorHAnsi"/>
                <w:b/>
                <w:sz w:val="18"/>
                <w:szCs w:val="18"/>
              </w:rPr>
            </w:pPr>
            <w:ins w:id="1370" w:author="1013" w:date="2025-10-13T12:28:00Z">
              <w:r>
                <w:rPr>
                  <w:rFonts w:asciiTheme="minorHAnsi" w:hAnsiTheme="minorHAnsi" w:cstheme="minorHAnsi" w:hint="eastAsia"/>
                  <w:b/>
                  <w:sz w:val="18"/>
                  <w:szCs w:val="18"/>
                  <w:lang w:eastAsia="zh-CN"/>
                </w:rPr>
                <w:t>E:</w:t>
              </w:r>
            </w:ins>
          </w:p>
          <w:p w14:paraId="7959F81A" w14:textId="5FE5AD54" w:rsidR="00FF72C3" w:rsidRDefault="00FF72C3" w:rsidP="00FF72C3">
            <w:pPr>
              <w:rPr>
                <w:ins w:id="1371" w:author="1013" w:date="2025-10-13T12:27:00Z"/>
                <w:rFonts w:asciiTheme="minorHAnsi" w:hAnsiTheme="minorHAnsi" w:cstheme="minorHAnsi"/>
                <w:b/>
                <w:sz w:val="18"/>
                <w:szCs w:val="18"/>
                <w:lang w:eastAsia="zh-CN"/>
              </w:rPr>
            </w:pPr>
            <w:ins w:id="1372" w:author="1013" w:date="2025-10-13T12:27: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w:t>
              </w:r>
            </w:ins>
            <w:ins w:id="1373" w:author="1013" w:date="2025-10-13T12:29:00Z">
              <w:r>
                <w:rPr>
                  <w:rFonts w:asciiTheme="minorHAnsi" w:hAnsiTheme="minorHAnsi" w:cstheme="minorHAnsi"/>
                  <w:b/>
                  <w:sz w:val="18"/>
                  <w:szCs w:val="18"/>
                  <w:lang w:eastAsia="zh-CN"/>
                </w:rPr>
                <w:t>implementations</w:t>
              </w:r>
            </w:ins>
            <w:ins w:id="1374" w:author="1013" w:date="2025-10-13T12:27:00Z">
              <w:r>
                <w:rPr>
                  <w:rFonts w:asciiTheme="minorHAnsi" w:hAnsiTheme="minorHAnsi" w:cstheme="minorHAnsi"/>
                  <w:b/>
                  <w:sz w:val="18"/>
                  <w:szCs w:val="18"/>
                  <w:lang w:eastAsia="zh-CN"/>
                </w:rPr>
                <w:t xml:space="preserve"> of NF deployment</w:t>
              </w:r>
            </w:ins>
          </w:p>
          <w:p w14:paraId="27FF65CE" w14:textId="68F8FF57" w:rsidR="00FF72C3" w:rsidRDefault="00FF72C3" w:rsidP="00FF72C3">
            <w:pPr>
              <w:rPr>
                <w:ins w:id="1375" w:author="1013" w:date="2025-10-13T12:28:00Z"/>
                <w:rFonts w:asciiTheme="minorHAnsi" w:hAnsiTheme="minorHAnsi" w:cstheme="minorHAnsi"/>
                <w:b/>
                <w:sz w:val="18"/>
                <w:szCs w:val="18"/>
                <w:lang w:eastAsia="zh-CN"/>
              </w:rPr>
            </w:pPr>
            <w:ins w:id="1376" w:author="1013" w:date="2025-10-13T12:28: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w:t>
              </w:r>
            </w:ins>
            <w:ins w:id="1377" w:author="1013" w:date="2025-10-13T12:29:00Z">
              <w:r>
                <w:rPr>
                  <w:rFonts w:asciiTheme="minorHAnsi" w:hAnsiTheme="minorHAnsi" w:cstheme="minorHAnsi"/>
                  <w:b/>
                  <w:sz w:val="18"/>
                  <w:szCs w:val="18"/>
                  <w:lang w:eastAsia="zh-CN"/>
                </w:rPr>
                <w:t>implementations</w:t>
              </w:r>
            </w:ins>
            <w:ins w:id="1378" w:author="1013" w:date="2025-10-13T12:28:00Z">
              <w:r>
                <w:rPr>
                  <w:rFonts w:asciiTheme="minorHAnsi" w:hAnsiTheme="minorHAnsi" w:cstheme="minorHAnsi"/>
                  <w:b/>
                  <w:sz w:val="18"/>
                  <w:szCs w:val="18"/>
                  <w:lang w:eastAsia="zh-CN"/>
                </w:rPr>
                <w:t xml:space="preserve"> of NF deployment</w:t>
              </w:r>
            </w:ins>
          </w:p>
          <w:p w14:paraId="7C34F74A" w14:textId="77777777" w:rsidR="00FF72C3" w:rsidRDefault="00FF72C3" w:rsidP="00FF72C3">
            <w:pPr>
              <w:rPr>
                <w:ins w:id="1379" w:author="1013" w:date="2025-10-13T12:29:00Z"/>
                <w:rFonts w:asciiTheme="minorHAnsi" w:hAnsiTheme="minorHAnsi" w:cstheme="minorHAnsi"/>
                <w:b/>
                <w:sz w:val="18"/>
                <w:szCs w:val="18"/>
                <w:lang w:eastAsia="zh-CN"/>
              </w:rPr>
            </w:pPr>
          </w:p>
          <w:p w14:paraId="7D94EFE9" w14:textId="656904FD" w:rsidR="00FF72C3" w:rsidRDefault="00FF72C3" w:rsidP="00FF72C3">
            <w:pPr>
              <w:rPr>
                <w:ins w:id="1380" w:author="1013" w:date="2025-10-13T12:30:00Z"/>
                <w:rFonts w:asciiTheme="minorHAnsi" w:hAnsiTheme="minorHAnsi" w:cstheme="minorHAnsi"/>
                <w:b/>
                <w:sz w:val="18"/>
                <w:szCs w:val="18"/>
                <w:lang w:eastAsia="zh-CN"/>
              </w:rPr>
            </w:pPr>
            <w:ins w:id="1381" w:author="1013" w:date="2025-10-13T12:28:00Z">
              <w:r>
                <w:rPr>
                  <w:rFonts w:asciiTheme="minorHAnsi" w:hAnsiTheme="minorHAnsi" w:cstheme="minorHAnsi" w:hint="eastAsia"/>
                  <w:b/>
                  <w:sz w:val="18"/>
                  <w:szCs w:val="18"/>
                  <w:lang w:eastAsia="zh-CN"/>
                </w:rPr>
                <w:t>DCM</w:t>
              </w:r>
              <w:r>
                <w:rPr>
                  <w:rFonts w:asciiTheme="minorHAnsi" w:hAnsiTheme="minorHAnsi" w:cstheme="minorHAnsi"/>
                  <w:b/>
                  <w:sz w:val="18"/>
                  <w:szCs w:val="18"/>
                  <w:lang w:eastAsia="zh-CN"/>
                </w:rPr>
                <w:t>:  NF deployment is identical with cloud-native VNF</w:t>
              </w:r>
            </w:ins>
          </w:p>
          <w:p w14:paraId="08F153B3" w14:textId="42EFDD80" w:rsidR="002C2ED2" w:rsidRDefault="002C2ED2" w:rsidP="00FF72C3">
            <w:pPr>
              <w:rPr>
                <w:ins w:id="1382" w:author="1013" w:date="2025-10-13T12:31:00Z"/>
                <w:rFonts w:asciiTheme="minorHAnsi" w:hAnsiTheme="minorHAnsi" w:cstheme="minorHAnsi"/>
                <w:b/>
                <w:sz w:val="18"/>
                <w:szCs w:val="18"/>
                <w:lang w:eastAsia="zh-CN"/>
              </w:rPr>
            </w:pPr>
          </w:p>
          <w:p w14:paraId="071144C1" w14:textId="3F326FAB" w:rsidR="002C2ED2" w:rsidRDefault="002C2ED2" w:rsidP="00FF72C3">
            <w:pPr>
              <w:rPr>
                <w:ins w:id="1383" w:author="1013" w:date="2025-10-13T12:28:00Z"/>
                <w:rFonts w:asciiTheme="minorHAnsi" w:hAnsiTheme="minorHAnsi" w:cstheme="minorHAnsi"/>
                <w:b/>
                <w:sz w:val="18"/>
                <w:szCs w:val="18"/>
                <w:lang w:eastAsia="zh-CN"/>
              </w:rPr>
            </w:pPr>
            <w:ins w:id="1384" w:author="1013" w:date="2025-10-13T12:31:00Z">
              <w:r>
                <w:rPr>
                  <w:rFonts w:asciiTheme="minorHAnsi" w:hAnsiTheme="minorHAnsi" w:cstheme="minorHAnsi" w:hint="eastAsia"/>
                  <w:b/>
                  <w:sz w:val="18"/>
                  <w:szCs w:val="18"/>
                  <w:lang w:eastAsia="zh-CN"/>
                </w:rPr>
                <w:t>SS</w:t>
              </w:r>
              <w:r>
                <w:rPr>
                  <w:rFonts w:asciiTheme="minorHAnsi" w:hAnsiTheme="minorHAnsi" w:cstheme="minorHAnsi"/>
                  <w:b/>
                  <w:sz w:val="18"/>
                  <w:szCs w:val="18"/>
                  <w:lang w:eastAsia="zh-CN"/>
                </w:rPr>
                <w:t>:</w:t>
              </w:r>
            </w:ins>
          </w:p>
          <w:p w14:paraId="7B0ADF28" w14:textId="10047D11" w:rsidR="002C2ED2" w:rsidRDefault="002C2ED2" w:rsidP="002C2ED2">
            <w:pPr>
              <w:rPr>
                <w:ins w:id="1385" w:author="1013" w:date="2025-10-13T12:31:00Z"/>
                <w:rFonts w:asciiTheme="minorHAnsi" w:hAnsiTheme="minorHAnsi" w:cstheme="minorHAnsi"/>
                <w:b/>
                <w:sz w:val="18"/>
                <w:szCs w:val="18"/>
                <w:lang w:eastAsia="zh-CN"/>
              </w:rPr>
            </w:pPr>
            <w:ins w:id="1386" w:author="1013" w:date="2025-10-13T12:31: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implementations of NF deployment when generic OAM function is used. </w:t>
              </w:r>
            </w:ins>
          </w:p>
          <w:p w14:paraId="6B1FEDBA" w14:textId="33EE983F" w:rsidR="002C2ED2" w:rsidRDefault="002C2ED2" w:rsidP="002C2ED2">
            <w:pPr>
              <w:rPr>
                <w:ins w:id="1387" w:author="1013" w:date="2025-10-13T12:31:00Z"/>
                <w:rFonts w:asciiTheme="minorHAnsi" w:hAnsiTheme="minorHAnsi" w:cstheme="minorHAnsi"/>
                <w:b/>
                <w:sz w:val="18"/>
                <w:szCs w:val="18"/>
                <w:lang w:eastAsia="zh-CN"/>
              </w:rPr>
            </w:pPr>
            <w:ins w:id="1388" w:author="1013" w:date="2025-10-13T12:31: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implementations of NF deployment when K8s is used. </w:t>
              </w:r>
            </w:ins>
          </w:p>
          <w:p w14:paraId="284ADEC1" w14:textId="6349C273" w:rsidR="00FF72C3" w:rsidRDefault="00FF72C3" w:rsidP="00FF72C3">
            <w:pPr>
              <w:rPr>
                <w:ins w:id="1389" w:author="1013" w:date="2025-10-13T12:33:00Z"/>
                <w:rFonts w:asciiTheme="minorHAnsi" w:hAnsiTheme="minorHAnsi" w:cstheme="minorHAnsi"/>
                <w:b/>
                <w:sz w:val="18"/>
                <w:szCs w:val="18"/>
                <w:lang w:eastAsia="zh-CN"/>
              </w:rPr>
            </w:pPr>
          </w:p>
          <w:p w14:paraId="1FB59D2E" w14:textId="737B6B07" w:rsidR="00D05903" w:rsidRDefault="00D05903" w:rsidP="00FF72C3">
            <w:pPr>
              <w:rPr>
                <w:ins w:id="1390" w:author="1013" w:date="2025-10-13T12:33:00Z"/>
                <w:rFonts w:asciiTheme="minorHAnsi" w:hAnsiTheme="minorHAnsi" w:cstheme="minorHAnsi"/>
                <w:b/>
                <w:sz w:val="18"/>
                <w:szCs w:val="18"/>
                <w:lang w:eastAsia="zh-CN"/>
              </w:rPr>
            </w:pPr>
            <w:ins w:id="1391" w:author="1013" w:date="2025-10-13T12:33: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need to agree on NF deployment definition before selection option1 /option2. </w:t>
              </w:r>
            </w:ins>
          </w:p>
          <w:p w14:paraId="60C5F02A" w14:textId="62A9B055" w:rsidR="00D05903" w:rsidRDefault="00D05903" w:rsidP="00FF72C3">
            <w:pPr>
              <w:rPr>
                <w:ins w:id="1392" w:author="1013" w:date="2025-10-13T12:33:00Z"/>
                <w:rFonts w:asciiTheme="minorHAnsi" w:hAnsiTheme="minorHAnsi" w:cstheme="minorHAnsi"/>
                <w:b/>
                <w:sz w:val="18"/>
                <w:szCs w:val="18"/>
                <w:lang w:eastAsia="zh-CN"/>
              </w:rPr>
            </w:pPr>
          </w:p>
          <w:p w14:paraId="22DE9029" w14:textId="56F533F5" w:rsidR="00951482" w:rsidRDefault="0076133B" w:rsidP="00FF72C3">
            <w:pPr>
              <w:rPr>
                <w:ins w:id="1393" w:author="1013" w:date="2025-10-13T12:31:00Z"/>
                <w:rFonts w:asciiTheme="minorHAnsi" w:hAnsiTheme="minorHAnsi" w:cstheme="minorHAnsi"/>
                <w:b/>
                <w:sz w:val="18"/>
                <w:szCs w:val="18"/>
                <w:lang w:eastAsia="zh-CN"/>
              </w:rPr>
            </w:pPr>
            <w:ins w:id="1394"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8D1DEF2" w14:textId="77777777" w:rsidR="00001BDD" w:rsidRDefault="009267B7" w:rsidP="00FF72C3">
            <w:pPr>
              <w:rPr>
                <w:ins w:id="1395" w:author="1016" w:date="2025-10-16T17:19:00Z"/>
                <w:rFonts w:asciiTheme="minorHAnsi" w:hAnsiTheme="minorHAnsi" w:cstheme="minorHAnsi"/>
                <w:b/>
                <w:sz w:val="18"/>
                <w:szCs w:val="18"/>
                <w:lang w:eastAsia="zh-CN"/>
              </w:rPr>
            </w:pPr>
            <w:ins w:id="1396" w:author="1016" w:date="2025-10-16T11:1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&gt;4879</w:t>
              </w:r>
            </w:ins>
          </w:p>
          <w:p w14:paraId="4093131F" w14:textId="77777777" w:rsidR="00994E0E" w:rsidRDefault="00994E0E" w:rsidP="00FF72C3">
            <w:pPr>
              <w:rPr>
                <w:ins w:id="1397" w:author="1016" w:date="2025-10-16T17:19:00Z"/>
                <w:rFonts w:asciiTheme="minorHAnsi" w:hAnsiTheme="minorHAnsi" w:cstheme="minorHAnsi"/>
                <w:b/>
                <w:sz w:val="18"/>
                <w:szCs w:val="18"/>
                <w:lang w:eastAsia="zh-CN"/>
              </w:rPr>
            </w:pPr>
          </w:p>
          <w:p w14:paraId="39989539" w14:textId="77777777" w:rsidR="00994E0E" w:rsidRDefault="00994E0E" w:rsidP="00FF72C3">
            <w:pPr>
              <w:rPr>
                <w:ins w:id="1398" w:author="1016" w:date="2025-10-16T17:22:00Z"/>
                <w:rFonts w:asciiTheme="minorHAnsi" w:hAnsiTheme="minorHAnsi" w:cstheme="minorHAnsi"/>
                <w:b/>
                <w:sz w:val="18"/>
                <w:szCs w:val="18"/>
                <w:lang w:eastAsia="zh-CN"/>
              </w:rPr>
            </w:pPr>
            <w:ins w:id="1399" w:author="1016" w:date="2025-10-16T17:1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879d2:</w:t>
              </w:r>
            </w:ins>
          </w:p>
          <w:p w14:paraId="158532BB" w14:textId="6644CD0D" w:rsidR="00994E0E" w:rsidRPr="002C2ED2" w:rsidRDefault="00994E0E" w:rsidP="00FF72C3">
            <w:pPr>
              <w:rPr>
                <w:rFonts w:asciiTheme="minorHAnsi" w:hAnsiTheme="minorHAnsi" w:cstheme="minorHAnsi"/>
                <w:b/>
                <w:sz w:val="18"/>
                <w:szCs w:val="18"/>
                <w:lang w:eastAsia="zh-CN"/>
              </w:rPr>
            </w:pPr>
            <w:ins w:id="1400" w:author="1016" w:date="2025-10-16T17:22: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remove </w:t>
              </w:r>
              <w:proofErr w:type="gramStart"/>
              <w:r>
                <w:rPr>
                  <w:rFonts w:asciiTheme="minorHAnsi" w:hAnsiTheme="minorHAnsi" w:cstheme="minorHAnsi"/>
                  <w:b/>
                  <w:sz w:val="18"/>
                  <w:szCs w:val="18"/>
                  <w:lang w:eastAsia="zh-CN"/>
                </w:rPr>
                <w:t>“</w:t>
              </w:r>
              <w:r>
                <w:t xml:space="preserve"> </w:t>
              </w:r>
              <w:r w:rsidRPr="00994E0E">
                <w:rPr>
                  <w:rFonts w:asciiTheme="minorHAnsi" w:hAnsiTheme="minorHAnsi" w:cstheme="minorHAnsi"/>
                  <w:b/>
                  <w:sz w:val="18"/>
                  <w:szCs w:val="18"/>
                  <w:lang w:eastAsia="zh-CN"/>
                </w:rPr>
                <w:t>cloud</w:t>
              </w:r>
              <w:proofErr w:type="gramEnd"/>
              <w:r w:rsidRPr="00994E0E">
                <w:rPr>
                  <w:rFonts w:asciiTheme="minorHAnsi" w:hAnsiTheme="minorHAnsi" w:cstheme="minorHAnsi"/>
                  <w:b/>
                  <w:sz w:val="18"/>
                  <w:szCs w:val="18"/>
                  <w:lang w:eastAsia="zh-CN"/>
                </w:rPr>
                <w:t xml:space="preserve"> native network functions (including terminology study)</w:t>
              </w:r>
              <w:r>
                <w:rPr>
                  <w:rFonts w:asciiTheme="minorHAnsi" w:hAnsiTheme="minorHAnsi" w:cstheme="minorHAnsi"/>
                  <w:b/>
                  <w:sz w:val="18"/>
                  <w:szCs w:val="18"/>
                  <w:lang w:eastAsia="zh-CN"/>
                </w:rPr>
                <w:t>”</w:t>
              </w:r>
            </w:ins>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B02C9A" w:rsidP="00D0396F">
            <w:pPr>
              <w:rPr>
                <w:rFonts w:asciiTheme="minorHAnsi" w:hAnsiTheme="minorHAnsi" w:cstheme="minorHAnsi"/>
                <w:b/>
                <w:sz w:val="18"/>
                <w:szCs w:val="18"/>
                <w:lang w:eastAsia="zh-CN"/>
              </w:rPr>
            </w:pPr>
            <w:hyperlink r:id="rId125" w:history="1">
              <w:r w:rsidR="00D0396F" w:rsidRPr="007557C6">
                <w:rPr>
                  <w:rStyle w:val="Hyperlink"/>
                  <w:rFonts w:asciiTheme="minorHAnsi" w:hAnsiTheme="minorHAnsi" w:cstheme="minorHAnsi"/>
                  <w:b/>
                  <w:bCs/>
                  <w:color w:val="0000FF"/>
                  <w:sz w:val="18"/>
                  <w:szCs w:val="18"/>
                </w:rPr>
                <w:t>S5-254420</w:t>
              </w:r>
            </w:hyperlink>
          </w:p>
        </w:tc>
        <w:tc>
          <w:tcPr>
            <w:tcW w:w="7229" w:type="dxa"/>
          </w:tcPr>
          <w:p w14:paraId="6A8B4E10" w14:textId="77777777" w:rsidR="00D0396F" w:rsidRDefault="00D0396F" w:rsidP="00D0396F">
            <w:pPr>
              <w:rPr>
                <w:ins w:id="1401" w:author="1013" w:date="2025-10-13T12:34:00Z"/>
                <w:rFonts w:asciiTheme="minorHAnsi" w:hAnsiTheme="minorHAnsi" w:cstheme="minorHAnsi"/>
                <w:sz w:val="18"/>
                <w:szCs w:val="18"/>
              </w:rPr>
            </w:pPr>
            <w:r w:rsidRPr="007557C6">
              <w:rPr>
                <w:rFonts w:asciiTheme="minorHAnsi" w:hAnsiTheme="minorHAnsi" w:cstheme="minorHAnsi"/>
                <w:sz w:val="18"/>
                <w:szCs w:val="18"/>
              </w:rPr>
              <w:t>Pseudo-CR TR28.869 Config management updates</w:t>
            </w:r>
          </w:p>
          <w:p w14:paraId="4A8DF271" w14:textId="77777777" w:rsidR="00890EDA" w:rsidRDefault="0076133B" w:rsidP="00D0396F">
            <w:pPr>
              <w:rPr>
                <w:ins w:id="1402" w:author="Zhaoning Wang" w:date="2025-10-15T12:27:00Z"/>
                <w:rFonts w:asciiTheme="minorHAnsi" w:hAnsiTheme="minorHAnsi" w:cstheme="minorHAnsi"/>
                <w:b/>
                <w:sz w:val="18"/>
                <w:szCs w:val="18"/>
                <w:lang w:eastAsia="zh-CN"/>
              </w:rPr>
            </w:pPr>
            <w:ins w:id="1403"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537521E" w14:textId="77777777" w:rsidR="00454D6F" w:rsidRDefault="00454D6F" w:rsidP="00454D6F">
            <w:pPr>
              <w:rPr>
                <w:ins w:id="1404" w:author="Zhaoning Wang" w:date="2025-10-15T12:27:00Z"/>
                <w:rFonts w:asciiTheme="minorHAnsi" w:hAnsiTheme="minorHAnsi" w:cstheme="minorHAnsi"/>
                <w:sz w:val="18"/>
                <w:szCs w:val="18"/>
                <w:lang w:eastAsia="zh-CN"/>
              </w:rPr>
            </w:pPr>
            <w:ins w:id="1405" w:author="Zhaoning Wang" w:date="2025-10-15T12:27: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F5791FD" w14:textId="1E49E81D" w:rsidR="00454D6F" w:rsidRPr="007557C6" w:rsidRDefault="00454D6F" w:rsidP="00454D6F">
            <w:pPr>
              <w:rPr>
                <w:rFonts w:asciiTheme="minorHAnsi" w:hAnsiTheme="minorHAnsi" w:cstheme="minorHAnsi"/>
                <w:b/>
                <w:sz w:val="18"/>
                <w:szCs w:val="18"/>
                <w:lang w:eastAsia="zh-CN"/>
              </w:rPr>
            </w:pPr>
            <w:ins w:id="1406" w:author="Zhaoning Wang" w:date="2025-10-15T12:27:00Z">
              <w:r>
                <w:rPr>
                  <w:rFonts w:asciiTheme="minorHAnsi" w:hAnsiTheme="minorHAnsi" w:cstheme="minorHAnsi" w:hint="eastAsia"/>
                  <w:sz w:val="18"/>
                  <w:szCs w:val="18"/>
                  <w:lang w:eastAsia="zh-CN"/>
                </w:rPr>
                <w:t>-&gt;4734</w:t>
              </w:r>
            </w:ins>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B02C9A" w:rsidP="00D0396F">
            <w:pPr>
              <w:rPr>
                <w:rFonts w:asciiTheme="minorHAnsi" w:hAnsiTheme="minorHAnsi" w:cstheme="minorHAnsi"/>
                <w:b/>
                <w:sz w:val="18"/>
                <w:szCs w:val="18"/>
                <w:lang w:eastAsia="zh-CN"/>
              </w:rPr>
            </w:pPr>
            <w:hyperlink r:id="rId126" w:history="1">
              <w:r w:rsidR="00D0396F" w:rsidRPr="007557C6">
                <w:rPr>
                  <w:rStyle w:val="Hyperlink"/>
                  <w:rFonts w:asciiTheme="minorHAnsi" w:hAnsiTheme="minorHAnsi" w:cstheme="minorHAnsi"/>
                  <w:b/>
                  <w:bCs/>
                  <w:color w:val="0000FF"/>
                  <w:sz w:val="18"/>
                  <w:szCs w:val="18"/>
                </w:rPr>
                <w:t>S5-254421</w:t>
              </w:r>
            </w:hyperlink>
          </w:p>
        </w:tc>
        <w:tc>
          <w:tcPr>
            <w:tcW w:w="7229" w:type="dxa"/>
          </w:tcPr>
          <w:p w14:paraId="6ED4B83A" w14:textId="77777777" w:rsidR="00D0396F" w:rsidRDefault="00D0396F" w:rsidP="00D0396F">
            <w:pPr>
              <w:rPr>
                <w:ins w:id="1407" w:author="1013" w:date="2025-10-13T12:34:00Z"/>
                <w:rFonts w:asciiTheme="minorHAnsi" w:hAnsiTheme="minorHAnsi" w:cstheme="minorHAnsi"/>
                <w:sz w:val="18"/>
                <w:szCs w:val="18"/>
              </w:rPr>
            </w:pPr>
            <w:r w:rsidRPr="007557C6">
              <w:rPr>
                <w:rFonts w:asciiTheme="minorHAnsi" w:hAnsiTheme="minorHAnsi" w:cstheme="minorHAnsi"/>
                <w:sz w:val="18"/>
                <w:szCs w:val="18"/>
              </w:rPr>
              <w:t>Pseudo-CR TR 28.869 Traffic management function updates</w:t>
            </w:r>
          </w:p>
          <w:p w14:paraId="613BEDA7" w14:textId="2DE17C1C" w:rsidR="00D567F4" w:rsidRPr="007557C6" w:rsidRDefault="0076133B" w:rsidP="00D567F4">
            <w:pPr>
              <w:rPr>
                <w:rFonts w:asciiTheme="minorHAnsi" w:hAnsiTheme="minorHAnsi" w:cstheme="minorHAnsi"/>
                <w:b/>
                <w:sz w:val="18"/>
                <w:szCs w:val="18"/>
                <w:lang w:eastAsia="zh-CN"/>
              </w:rPr>
            </w:pPr>
            <w:ins w:id="1408"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7A45E19D" w14:textId="77777777" w:rsidTr="00822179">
        <w:trPr>
          <w:gridBefore w:val="1"/>
          <w:wBefore w:w="18" w:type="dxa"/>
          <w:tblCellSpacing w:w="0" w:type="dxa"/>
        </w:trPr>
        <w:tc>
          <w:tcPr>
            <w:tcW w:w="990" w:type="dxa"/>
          </w:tcPr>
          <w:p w14:paraId="6C9E8877" w14:textId="31916C11" w:rsidR="00D0396F" w:rsidRPr="007557C6" w:rsidRDefault="00B02C9A" w:rsidP="00D0396F">
            <w:pPr>
              <w:rPr>
                <w:rFonts w:asciiTheme="minorHAnsi" w:hAnsiTheme="minorHAnsi" w:cstheme="minorHAnsi"/>
                <w:b/>
                <w:sz w:val="18"/>
                <w:szCs w:val="18"/>
                <w:lang w:eastAsia="zh-CN"/>
              </w:rPr>
            </w:pPr>
            <w:hyperlink r:id="rId127" w:history="1">
              <w:r w:rsidR="00D0396F" w:rsidRPr="007557C6">
                <w:rPr>
                  <w:rStyle w:val="Hyperlink"/>
                  <w:rFonts w:asciiTheme="minorHAnsi" w:hAnsiTheme="minorHAnsi" w:cstheme="minorHAnsi"/>
                  <w:b/>
                  <w:bCs/>
                  <w:color w:val="0000FF"/>
                  <w:sz w:val="18"/>
                  <w:szCs w:val="18"/>
                </w:rPr>
                <w:t>S5-254394</w:t>
              </w:r>
            </w:hyperlink>
          </w:p>
        </w:tc>
        <w:tc>
          <w:tcPr>
            <w:tcW w:w="7229" w:type="dxa"/>
          </w:tcPr>
          <w:p w14:paraId="74100F7C" w14:textId="77777777" w:rsidR="00D0396F" w:rsidRDefault="00D0396F" w:rsidP="00D0396F">
            <w:pPr>
              <w:rPr>
                <w:ins w:id="1409" w:author="1013" w:date="2025-10-13T12:35:00Z"/>
                <w:rFonts w:asciiTheme="minorHAnsi" w:hAnsiTheme="minorHAnsi" w:cstheme="minorHAnsi"/>
                <w:sz w:val="18"/>
                <w:szCs w:val="18"/>
              </w:rPr>
            </w:pPr>
            <w:r w:rsidRPr="007557C6">
              <w:rPr>
                <w:rFonts w:asciiTheme="minorHAnsi" w:hAnsiTheme="minorHAnsi" w:cstheme="minorHAnsi"/>
                <w:sz w:val="18"/>
                <w:szCs w:val="18"/>
              </w:rPr>
              <w:t>Pseudo-CR-TR 28.869 Add Rapporteur clean-up and solve some editor's notes</w:t>
            </w:r>
          </w:p>
          <w:p w14:paraId="5DAF243D" w14:textId="77777777" w:rsidR="00890EDA" w:rsidRDefault="0076133B" w:rsidP="00D0396F">
            <w:pPr>
              <w:rPr>
                <w:ins w:id="1410" w:author="Zhaoning Wang" w:date="2025-10-15T12:28:00Z"/>
                <w:rFonts w:asciiTheme="minorHAnsi" w:hAnsiTheme="minorHAnsi" w:cstheme="minorHAnsi"/>
                <w:b/>
                <w:sz w:val="18"/>
                <w:szCs w:val="18"/>
                <w:lang w:eastAsia="zh-CN"/>
              </w:rPr>
            </w:pPr>
            <w:ins w:id="1411"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3CDA9FD" w14:textId="77777777" w:rsidR="00D567F4" w:rsidRDefault="00D567F4" w:rsidP="00D567F4">
            <w:pPr>
              <w:rPr>
                <w:ins w:id="1412" w:author="Zhaoning Wang" w:date="2025-10-15T12:28:00Z"/>
                <w:rFonts w:asciiTheme="minorHAnsi" w:hAnsiTheme="minorHAnsi" w:cstheme="minorHAnsi"/>
                <w:sz w:val="18"/>
                <w:szCs w:val="18"/>
                <w:lang w:eastAsia="zh-CN"/>
              </w:rPr>
            </w:pPr>
            <w:ins w:id="1413"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4B975BD" w14:textId="77777777" w:rsidR="00D567F4" w:rsidRDefault="00D567F4" w:rsidP="00D567F4">
            <w:pPr>
              <w:rPr>
                <w:ins w:id="1414" w:author="1016" w:date="2025-10-16T17:24:00Z"/>
                <w:rFonts w:asciiTheme="minorHAnsi" w:hAnsiTheme="minorHAnsi" w:cstheme="minorHAnsi"/>
                <w:sz w:val="18"/>
                <w:szCs w:val="18"/>
                <w:lang w:eastAsia="zh-CN"/>
              </w:rPr>
            </w:pPr>
            <w:ins w:id="1415" w:author="Zhaoning Wang" w:date="2025-10-15T12:28:00Z">
              <w:r>
                <w:rPr>
                  <w:rFonts w:asciiTheme="minorHAnsi" w:hAnsiTheme="minorHAnsi" w:cstheme="minorHAnsi" w:hint="eastAsia"/>
                  <w:sz w:val="18"/>
                  <w:szCs w:val="18"/>
                  <w:lang w:eastAsia="zh-CN"/>
                </w:rPr>
                <w:t>-&gt;4735</w:t>
              </w:r>
            </w:ins>
          </w:p>
          <w:p w14:paraId="18E62C0D" w14:textId="69CBE77B" w:rsidR="00994E0E" w:rsidRPr="007557C6" w:rsidRDefault="00994E0E" w:rsidP="00D567F4">
            <w:pPr>
              <w:rPr>
                <w:rFonts w:asciiTheme="minorHAnsi" w:hAnsiTheme="minorHAnsi" w:cstheme="minorHAnsi"/>
                <w:b/>
                <w:sz w:val="18"/>
                <w:szCs w:val="18"/>
                <w:lang w:eastAsia="zh-CN"/>
              </w:rPr>
            </w:pPr>
            <w:ins w:id="1416" w:author="1016" w:date="2025-10-16T17:25: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735d2: no comments received</w:t>
              </w:r>
            </w:ins>
          </w:p>
        </w:tc>
        <w:tc>
          <w:tcPr>
            <w:tcW w:w="1276" w:type="dxa"/>
          </w:tcPr>
          <w:p w14:paraId="5134BB13" w14:textId="137713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EF9A543" w14:textId="5A2E360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03593D84" w14:textId="77777777" w:rsidTr="00822179">
        <w:trPr>
          <w:gridBefore w:val="1"/>
          <w:wBefore w:w="18" w:type="dxa"/>
          <w:tblCellSpacing w:w="0" w:type="dxa"/>
        </w:trPr>
        <w:tc>
          <w:tcPr>
            <w:tcW w:w="990" w:type="dxa"/>
          </w:tcPr>
          <w:p w14:paraId="6EBB0424" w14:textId="39DC0F60" w:rsidR="00D0396F" w:rsidRPr="007557C6" w:rsidRDefault="00B02C9A" w:rsidP="00D0396F">
            <w:pPr>
              <w:rPr>
                <w:rFonts w:asciiTheme="minorHAnsi" w:hAnsiTheme="minorHAnsi" w:cstheme="minorHAnsi"/>
                <w:b/>
                <w:sz w:val="18"/>
                <w:szCs w:val="18"/>
                <w:lang w:eastAsia="zh-CN"/>
              </w:rPr>
            </w:pPr>
            <w:hyperlink r:id="rId128" w:history="1">
              <w:r w:rsidR="00D0396F" w:rsidRPr="007557C6">
                <w:rPr>
                  <w:rStyle w:val="Hyperlink"/>
                  <w:rFonts w:asciiTheme="minorHAnsi" w:hAnsiTheme="minorHAnsi" w:cstheme="minorHAnsi"/>
                  <w:b/>
                  <w:bCs/>
                  <w:color w:val="0000FF"/>
                  <w:sz w:val="18"/>
                  <w:szCs w:val="18"/>
                </w:rPr>
                <w:t>S5-254392</w:t>
              </w:r>
            </w:hyperlink>
          </w:p>
        </w:tc>
        <w:tc>
          <w:tcPr>
            <w:tcW w:w="7229" w:type="dxa"/>
          </w:tcPr>
          <w:p w14:paraId="179AC188" w14:textId="1343230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Presentation sheet of TR 28.869 for SA approval</w:t>
            </w:r>
          </w:p>
        </w:tc>
        <w:tc>
          <w:tcPr>
            <w:tcW w:w="1276" w:type="dxa"/>
          </w:tcPr>
          <w:p w14:paraId="26FF39FA" w14:textId="11A289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285FEECF" w14:textId="238766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proofErr w:type="spellStart"/>
            <w:r w:rsidRPr="00AE3753">
              <w:rPr>
                <w:rFonts w:asciiTheme="minorHAnsi" w:hAnsiTheme="minorHAnsi" w:cstheme="minorHAnsi"/>
                <w:b/>
                <w:lang w:eastAsia="zh-CN"/>
              </w:rPr>
              <w:t>PlanM</w:t>
            </w:r>
            <w:proofErr w:type="spellEnd"/>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B02C9A" w:rsidP="00D0396F">
            <w:pPr>
              <w:rPr>
                <w:rFonts w:asciiTheme="minorHAnsi" w:hAnsiTheme="minorHAnsi" w:cstheme="minorHAnsi"/>
                <w:b/>
                <w:sz w:val="18"/>
                <w:szCs w:val="18"/>
                <w:lang w:eastAsia="zh-CN"/>
              </w:rPr>
            </w:pPr>
            <w:hyperlink r:id="rId129" w:history="1">
              <w:r w:rsidR="00D0396F" w:rsidRPr="007557C6">
                <w:rPr>
                  <w:rStyle w:val="Hyperlink"/>
                  <w:rFonts w:asciiTheme="minorHAnsi" w:hAnsiTheme="minorHAnsi" w:cstheme="minorHAnsi"/>
                  <w:b/>
                  <w:bCs/>
                  <w:color w:val="0000FF"/>
                  <w:sz w:val="18"/>
                  <w:szCs w:val="18"/>
                </w:rPr>
                <w:t>S5-254384</w:t>
              </w:r>
            </w:hyperlink>
          </w:p>
        </w:tc>
        <w:tc>
          <w:tcPr>
            <w:tcW w:w="7229" w:type="dxa"/>
          </w:tcPr>
          <w:p w14:paraId="4126186B" w14:textId="77777777" w:rsidR="00D0396F" w:rsidRDefault="00D0396F" w:rsidP="00D0396F">
            <w:pPr>
              <w:rPr>
                <w:ins w:id="1417" w:author="Zhaoning Wang" w:date="2025-10-15T16:07:00Z"/>
                <w:rFonts w:asciiTheme="minorHAnsi" w:hAnsiTheme="minorHAnsi" w:cstheme="minorHAnsi"/>
                <w:sz w:val="18"/>
                <w:szCs w:val="18"/>
              </w:rPr>
            </w:pPr>
            <w:r w:rsidRPr="007557C6">
              <w:rPr>
                <w:rFonts w:asciiTheme="minorHAnsi" w:hAnsiTheme="minorHAnsi" w:cstheme="minorHAnsi"/>
                <w:sz w:val="18"/>
                <w:szCs w:val="18"/>
              </w:rPr>
              <w:t>Rel-19 CR 28.572 Plan management stage3 updates</w:t>
            </w:r>
          </w:p>
          <w:p w14:paraId="29B08E66" w14:textId="77777777" w:rsidR="00196A93" w:rsidRDefault="00196A93" w:rsidP="00D0396F">
            <w:pPr>
              <w:rPr>
                <w:ins w:id="1418" w:author="Zhaoning Wang" w:date="2025-10-15T16:07:00Z"/>
                <w:rFonts w:asciiTheme="minorHAnsi" w:hAnsiTheme="minorHAnsi" w:cstheme="minorHAnsi"/>
                <w:sz w:val="18"/>
                <w:szCs w:val="18"/>
                <w:lang w:eastAsia="zh-CN"/>
              </w:rPr>
            </w:pPr>
            <w:ins w:id="1419" w:author="Zhaoning Wang" w:date="2025-10-15T16:07:00Z">
              <w:r>
                <w:rPr>
                  <w:rFonts w:asciiTheme="minorHAnsi" w:hAnsiTheme="minorHAnsi" w:cstheme="minorHAnsi" w:hint="eastAsia"/>
                  <w:sz w:val="18"/>
                  <w:szCs w:val="18"/>
                  <w:lang w:eastAsia="zh-CN"/>
                </w:rPr>
                <w:t xml:space="preserve">E: r1 is </w:t>
              </w:r>
              <w:r>
                <w:rPr>
                  <w:rFonts w:asciiTheme="minorHAnsi" w:hAnsiTheme="minorHAnsi" w:cstheme="minorHAnsi"/>
                  <w:sz w:val="18"/>
                  <w:szCs w:val="18"/>
                  <w:lang w:eastAsia="zh-CN"/>
                </w:rPr>
                <w:t>available</w:t>
              </w:r>
              <w:r>
                <w:rPr>
                  <w:rFonts w:asciiTheme="minorHAnsi" w:hAnsiTheme="minorHAnsi" w:cstheme="minorHAnsi" w:hint="eastAsia"/>
                  <w:sz w:val="18"/>
                  <w:szCs w:val="18"/>
                  <w:lang w:eastAsia="zh-CN"/>
                </w:rPr>
                <w:t xml:space="preserve"> to address some issues</w:t>
              </w:r>
            </w:ins>
          </w:p>
          <w:p w14:paraId="766FE51E" w14:textId="7C2C3E78" w:rsidR="00196A93" w:rsidRDefault="00196A93" w:rsidP="00D0396F">
            <w:pPr>
              <w:rPr>
                <w:ins w:id="1420" w:author="Zhaoning Wang" w:date="2025-10-15T16:09:00Z"/>
                <w:rFonts w:asciiTheme="minorHAnsi" w:hAnsiTheme="minorHAnsi" w:cstheme="minorHAnsi"/>
                <w:sz w:val="18"/>
                <w:szCs w:val="18"/>
                <w:lang w:eastAsia="zh-CN"/>
              </w:rPr>
            </w:pPr>
            <w:proofErr w:type="gramStart"/>
            <w:ins w:id="1421" w:author="Zhaoning Wang" w:date="2025-10-15T16:07:00Z">
              <w:r>
                <w:rPr>
                  <w:rFonts w:asciiTheme="minorHAnsi" w:hAnsiTheme="minorHAnsi" w:cstheme="minorHAnsi" w:hint="eastAsia"/>
                  <w:sz w:val="18"/>
                  <w:szCs w:val="18"/>
                  <w:lang w:eastAsia="zh-CN"/>
                </w:rPr>
                <w:t>N:</w:t>
              </w:r>
            </w:ins>
            <w:ins w:id="1422" w:author="Zhaoning Wang" w:date="2025-10-15T16:08:00Z">
              <w:r>
                <w:rPr>
                  <w:rFonts w:asciiTheme="minorHAnsi" w:hAnsiTheme="minorHAnsi" w:cstheme="minorHAnsi" w:hint="eastAsia"/>
                  <w:sz w:val="18"/>
                  <w:szCs w:val="18"/>
                  <w:lang w:eastAsia="zh-CN"/>
                </w:rPr>
                <w:t>increase</w:t>
              </w:r>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consistency</w:t>
              </w:r>
            </w:ins>
          </w:p>
          <w:p w14:paraId="6F54D317" w14:textId="4AC66A47" w:rsidR="00196A93" w:rsidRDefault="00196A93" w:rsidP="00D0396F">
            <w:pPr>
              <w:rPr>
                <w:ins w:id="1423" w:author="Zhaoning Wang" w:date="2025-10-15T16:11:00Z"/>
                <w:rFonts w:asciiTheme="minorHAnsi" w:hAnsiTheme="minorHAnsi" w:cstheme="minorHAnsi"/>
                <w:sz w:val="18"/>
                <w:szCs w:val="18"/>
                <w:lang w:eastAsia="zh-CN"/>
              </w:rPr>
            </w:pPr>
            <w:ins w:id="1424" w:author="Zhaoning Wang" w:date="2025-10-15T16:09:00Z">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oncerns on 4384/4399/4400</w:t>
              </w:r>
            </w:ins>
            <w:ins w:id="1425" w:author="Zhaoning Wang" w:date="2025-10-15T16:11:00Z">
              <w:r>
                <w:rPr>
                  <w:rFonts w:asciiTheme="minorHAnsi" w:hAnsiTheme="minorHAnsi" w:cstheme="minorHAnsi" w:hint="eastAsia"/>
                  <w:sz w:val="18"/>
                  <w:szCs w:val="18"/>
                  <w:lang w:eastAsia="zh-CN"/>
                </w:rPr>
                <w:t>.</w:t>
              </w:r>
            </w:ins>
          </w:p>
          <w:p w14:paraId="0B6085F2" w14:textId="625C058E" w:rsidR="00196A93" w:rsidRDefault="00196A93" w:rsidP="00D0396F">
            <w:pPr>
              <w:rPr>
                <w:ins w:id="1426" w:author="Zhaoning Wang" w:date="2025-10-15T16:08:00Z"/>
                <w:rFonts w:asciiTheme="minorHAnsi" w:hAnsiTheme="minorHAnsi" w:cstheme="minorHAnsi"/>
                <w:sz w:val="18"/>
                <w:szCs w:val="18"/>
                <w:lang w:eastAsia="zh-CN"/>
              </w:rPr>
            </w:pPr>
            <w:ins w:id="1427" w:author="Zhaoning Wang" w:date="2025-10-15T16:11:00Z">
              <w:r>
                <w:rPr>
                  <w:rFonts w:asciiTheme="minorHAnsi" w:hAnsiTheme="minorHAnsi" w:cstheme="minorHAnsi" w:hint="eastAsia"/>
                  <w:sz w:val="18"/>
                  <w:szCs w:val="18"/>
                  <w:lang w:eastAsia="zh-CN"/>
                </w:rPr>
                <w:t>Chair: reserve a new number and prefilled the old one</w:t>
              </w:r>
            </w:ins>
          </w:p>
          <w:p w14:paraId="1C58A4E9" w14:textId="77777777" w:rsidR="00196A93" w:rsidRDefault="00196A93" w:rsidP="00D0396F">
            <w:pPr>
              <w:rPr>
                <w:ins w:id="1428" w:author="1016" w:date="2025-10-16T18:11:00Z"/>
                <w:rFonts w:asciiTheme="minorHAnsi" w:hAnsiTheme="minorHAnsi" w:cstheme="minorHAnsi"/>
                <w:sz w:val="18"/>
                <w:szCs w:val="18"/>
                <w:lang w:eastAsia="zh-CN"/>
              </w:rPr>
            </w:pPr>
            <w:ins w:id="1429" w:author="Zhaoning Wang" w:date="2025-10-15T16:08:00Z">
              <w:r>
                <w:rPr>
                  <w:rFonts w:asciiTheme="minorHAnsi" w:hAnsiTheme="minorHAnsi" w:cstheme="minorHAnsi" w:hint="eastAsia"/>
                  <w:sz w:val="18"/>
                  <w:szCs w:val="18"/>
                  <w:lang w:eastAsia="zh-CN"/>
                </w:rPr>
                <w:t>-&gt;47</w:t>
              </w:r>
            </w:ins>
            <w:ins w:id="1430" w:author="Zhaoning Wang" w:date="2025-10-15T16:09:00Z">
              <w:r>
                <w:rPr>
                  <w:rFonts w:asciiTheme="minorHAnsi" w:hAnsiTheme="minorHAnsi" w:cstheme="minorHAnsi" w:hint="eastAsia"/>
                  <w:sz w:val="18"/>
                  <w:szCs w:val="18"/>
                  <w:lang w:eastAsia="zh-CN"/>
                </w:rPr>
                <w:t>66</w:t>
              </w:r>
            </w:ins>
          </w:p>
          <w:p w14:paraId="3DE97072" w14:textId="34C4CD25" w:rsidR="00FB3B00" w:rsidRPr="007557C6" w:rsidRDefault="00FB3B00" w:rsidP="00D0396F">
            <w:pPr>
              <w:rPr>
                <w:rFonts w:asciiTheme="minorHAnsi" w:hAnsiTheme="minorHAnsi" w:cstheme="minorHAnsi" w:hint="eastAsia"/>
                <w:b/>
                <w:sz w:val="18"/>
                <w:szCs w:val="18"/>
                <w:lang w:eastAsia="zh-CN"/>
              </w:rPr>
            </w:pPr>
            <w:ins w:id="1431" w:author="1016" w:date="2025-10-16T18:11: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w:t>
              </w:r>
            </w:ins>
            <w:ins w:id="1432" w:author="1016" w:date="2025-10-16T18:12:00Z">
              <w:r>
                <w:rPr>
                  <w:rFonts w:asciiTheme="minorHAnsi" w:hAnsiTheme="minorHAnsi" w:cstheme="minorHAnsi"/>
                  <w:b/>
                  <w:sz w:val="18"/>
                  <w:szCs w:val="18"/>
                  <w:lang w:eastAsia="zh-CN"/>
                </w:rPr>
                <w:t>eed</w:t>
              </w:r>
            </w:ins>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B02C9A" w:rsidP="00D0396F">
            <w:pPr>
              <w:rPr>
                <w:rFonts w:asciiTheme="minorHAnsi" w:hAnsiTheme="minorHAnsi" w:cstheme="minorHAnsi"/>
                <w:b/>
                <w:sz w:val="18"/>
                <w:szCs w:val="18"/>
                <w:lang w:eastAsia="zh-CN"/>
              </w:rPr>
            </w:pPr>
            <w:hyperlink r:id="rId130" w:history="1">
              <w:r w:rsidR="00D0396F" w:rsidRPr="007557C6">
                <w:rPr>
                  <w:rStyle w:val="Hyperlink"/>
                  <w:rFonts w:asciiTheme="minorHAnsi" w:hAnsiTheme="minorHAnsi" w:cstheme="minorHAnsi"/>
                  <w:b/>
                  <w:bCs/>
                  <w:color w:val="0000FF"/>
                  <w:sz w:val="18"/>
                  <w:szCs w:val="18"/>
                </w:rPr>
                <w:t>S5-254399</w:t>
              </w:r>
            </w:hyperlink>
          </w:p>
        </w:tc>
        <w:tc>
          <w:tcPr>
            <w:tcW w:w="7229" w:type="dxa"/>
          </w:tcPr>
          <w:p w14:paraId="4243F9B6" w14:textId="77777777" w:rsidR="00D0396F" w:rsidRDefault="00D0396F" w:rsidP="00D0396F">
            <w:pPr>
              <w:rPr>
                <w:ins w:id="1433" w:author="Zhaoning Wang" w:date="2025-10-15T16:11:00Z"/>
                <w:rFonts w:asciiTheme="minorHAnsi" w:hAnsiTheme="minorHAnsi" w:cstheme="minorHAnsi"/>
                <w:sz w:val="18"/>
                <w:szCs w:val="18"/>
              </w:rPr>
            </w:pPr>
            <w:r w:rsidRPr="007557C6">
              <w:rPr>
                <w:rFonts w:asciiTheme="minorHAnsi" w:hAnsiTheme="minorHAnsi" w:cstheme="minorHAnsi"/>
                <w:sz w:val="18"/>
                <w:szCs w:val="18"/>
              </w:rPr>
              <w:t>CR 28.572 Correct multiple errors in stage 2</w:t>
            </w:r>
          </w:p>
          <w:p w14:paraId="4B1E277D" w14:textId="77777777" w:rsidR="00196A93" w:rsidRDefault="00196A93" w:rsidP="00D0396F">
            <w:pPr>
              <w:rPr>
                <w:ins w:id="1434" w:author="Zhaoning Wang" w:date="2025-10-15T16:13:00Z"/>
                <w:rFonts w:asciiTheme="minorHAnsi" w:hAnsiTheme="minorHAnsi" w:cstheme="minorHAnsi"/>
                <w:b/>
                <w:sz w:val="18"/>
                <w:szCs w:val="18"/>
                <w:lang w:eastAsia="zh-CN"/>
              </w:rPr>
            </w:pPr>
            <w:ins w:id="1435" w:author="Zhaoning Wang" w:date="2025-10-15T16:12:00Z">
              <w:r>
                <w:rPr>
                  <w:rFonts w:asciiTheme="minorHAnsi" w:hAnsiTheme="minorHAnsi" w:cstheme="minorHAnsi" w:hint="eastAsia"/>
                  <w:b/>
                  <w:sz w:val="18"/>
                  <w:szCs w:val="18"/>
                  <w:lang w:eastAsia="zh-CN"/>
                </w:rPr>
                <w:t>RT: offline comments for typos</w:t>
              </w:r>
            </w:ins>
          </w:p>
          <w:p w14:paraId="1B38C550" w14:textId="39C2F5FF" w:rsidR="00196A93" w:rsidRPr="007557C6" w:rsidRDefault="0039552D" w:rsidP="00D0396F">
            <w:pPr>
              <w:rPr>
                <w:rFonts w:asciiTheme="minorHAnsi" w:hAnsiTheme="minorHAnsi" w:cstheme="minorHAnsi"/>
                <w:b/>
                <w:sz w:val="18"/>
                <w:szCs w:val="18"/>
                <w:lang w:eastAsia="zh-CN"/>
              </w:rPr>
            </w:pPr>
            <w:ins w:id="1436" w:author="Zhaoning Wang" w:date="2025-10-15T16:15:00Z">
              <w:r>
                <w:rPr>
                  <w:rFonts w:asciiTheme="minorHAnsi" w:hAnsiTheme="minorHAnsi" w:cstheme="minorHAnsi" w:hint="eastAsia"/>
                  <w:b/>
                  <w:sz w:val="18"/>
                  <w:szCs w:val="18"/>
                  <w:lang w:eastAsia="zh-CN"/>
                </w:rPr>
                <w:t>agreed</w:t>
              </w:r>
            </w:ins>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B02C9A" w:rsidP="00D0396F">
            <w:pPr>
              <w:rPr>
                <w:rFonts w:asciiTheme="minorHAnsi" w:hAnsiTheme="minorHAnsi" w:cstheme="minorHAnsi"/>
                <w:b/>
                <w:sz w:val="18"/>
                <w:szCs w:val="18"/>
                <w:lang w:eastAsia="zh-CN"/>
              </w:rPr>
            </w:pPr>
            <w:hyperlink r:id="rId131" w:history="1">
              <w:r w:rsidR="00D0396F" w:rsidRPr="007557C6">
                <w:rPr>
                  <w:rStyle w:val="Hyperlink"/>
                  <w:rFonts w:asciiTheme="minorHAnsi" w:hAnsiTheme="minorHAnsi" w:cstheme="minorHAnsi"/>
                  <w:b/>
                  <w:bCs/>
                  <w:color w:val="0000FF"/>
                  <w:sz w:val="18"/>
                  <w:szCs w:val="18"/>
                </w:rPr>
                <w:t>S5-254400</w:t>
              </w:r>
            </w:hyperlink>
          </w:p>
        </w:tc>
        <w:tc>
          <w:tcPr>
            <w:tcW w:w="7229" w:type="dxa"/>
          </w:tcPr>
          <w:p w14:paraId="287681FC" w14:textId="77777777" w:rsidR="00D0396F" w:rsidRDefault="00D0396F" w:rsidP="00D0396F">
            <w:pPr>
              <w:rPr>
                <w:ins w:id="1437" w:author="Zhaoning Wang" w:date="2025-10-15T16:15:00Z"/>
                <w:rFonts w:asciiTheme="minorHAnsi" w:hAnsiTheme="minorHAnsi" w:cstheme="minorHAnsi"/>
                <w:sz w:val="18"/>
                <w:szCs w:val="18"/>
              </w:rPr>
            </w:pPr>
            <w:r w:rsidRPr="007557C6">
              <w:rPr>
                <w:rFonts w:asciiTheme="minorHAnsi" w:hAnsiTheme="minorHAnsi" w:cstheme="minorHAnsi"/>
                <w:sz w:val="18"/>
                <w:szCs w:val="18"/>
              </w:rPr>
              <w:t>CR 28.572 Correct multiple errors in stage 3</w:t>
            </w:r>
          </w:p>
          <w:p w14:paraId="3A4A6F6A" w14:textId="20FFEB13" w:rsidR="0039552D" w:rsidRPr="007557C6" w:rsidRDefault="0039552D" w:rsidP="00D0396F">
            <w:pPr>
              <w:rPr>
                <w:rFonts w:asciiTheme="minorHAnsi" w:hAnsiTheme="minorHAnsi" w:cstheme="minorHAnsi"/>
                <w:b/>
                <w:sz w:val="18"/>
                <w:szCs w:val="18"/>
                <w:lang w:eastAsia="zh-CN"/>
              </w:rPr>
            </w:pPr>
            <w:ins w:id="1438" w:author="Zhaoning Wang" w:date="2025-10-15T16:16:00Z">
              <w:r>
                <w:rPr>
                  <w:rFonts w:asciiTheme="minorHAnsi" w:hAnsiTheme="minorHAnsi" w:cstheme="minorHAnsi" w:hint="eastAsia"/>
                  <w:b/>
                  <w:sz w:val="18"/>
                  <w:szCs w:val="18"/>
                  <w:lang w:eastAsia="zh-CN"/>
                </w:rPr>
                <w:t>agreed</w:t>
              </w:r>
            </w:ins>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B02C9A" w:rsidP="00D0396F">
            <w:pPr>
              <w:rPr>
                <w:rFonts w:asciiTheme="minorHAnsi" w:hAnsiTheme="minorHAnsi" w:cstheme="minorHAnsi"/>
                <w:b/>
                <w:sz w:val="18"/>
                <w:szCs w:val="18"/>
                <w:lang w:eastAsia="zh-CN"/>
              </w:rPr>
            </w:pPr>
            <w:hyperlink r:id="rId132" w:history="1">
              <w:r w:rsidR="00D0396F" w:rsidRPr="007557C6">
                <w:rPr>
                  <w:rStyle w:val="Hyperlink"/>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725D85A5" w14:textId="77777777" w:rsidR="00D0396F" w:rsidRDefault="00D0396F" w:rsidP="00D0396F">
            <w:pPr>
              <w:rPr>
                <w:ins w:id="1439" w:author="Zhaoning Wang" w:date="2025-10-15T16:16:00Z"/>
                <w:rFonts w:asciiTheme="minorHAnsi" w:eastAsiaTheme="minorEastAsia" w:hAnsiTheme="minorHAnsi" w:cstheme="minorHAnsi"/>
                <w:sz w:val="18"/>
                <w:szCs w:val="18"/>
                <w:lang w:val="en-US" w:eastAsia="zh-CN"/>
              </w:rPr>
            </w:pPr>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p>
          <w:p w14:paraId="7BCFB0B2" w14:textId="6E62B33B" w:rsidR="0039552D" w:rsidRDefault="0039552D" w:rsidP="00D0396F">
            <w:pPr>
              <w:rPr>
                <w:ins w:id="1440" w:author="Zhaoning Wang" w:date="2025-10-15T16:19:00Z"/>
                <w:rFonts w:asciiTheme="minorHAnsi" w:eastAsiaTheme="minorEastAsia" w:hAnsiTheme="minorHAnsi" w:cstheme="minorHAnsi"/>
                <w:b/>
                <w:sz w:val="18"/>
                <w:szCs w:val="18"/>
                <w:lang w:eastAsia="zh-CN"/>
              </w:rPr>
            </w:pPr>
            <w:ins w:id="1441" w:author="Zhaoning Wang" w:date="2025-10-15T16:17:00Z">
              <w:r>
                <w:rPr>
                  <w:rFonts w:asciiTheme="minorHAnsi" w:eastAsiaTheme="minorEastAsia" w:hAnsiTheme="minorHAnsi" w:cstheme="minorHAnsi" w:hint="eastAsia"/>
                  <w:b/>
                  <w:sz w:val="18"/>
                  <w:szCs w:val="18"/>
                  <w:lang w:eastAsia="zh-CN"/>
                </w:rPr>
                <w:t>E: overview section is not clear.</w:t>
              </w:r>
            </w:ins>
            <w:ins w:id="1442" w:author="Zhaoning Wang" w:date="2025-10-15T16:19:00Z">
              <w:r>
                <w:rPr>
                  <w:rFonts w:asciiTheme="minorHAnsi" w:eastAsiaTheme="minorEastAsia" w:hAnsiTheme="minorHAnsi" w:cstheme="minorHAnsi" w:hint="eastAsia"/>
                  <w:b/>
                  <w:sz w:val="18"/>
                  <w:szCs w:val="18"/>
                  <w:lang w:eastAsia="zh-CN"/>
                </w:rPr>
                <w:t xml:space="preserve"> </w:t>
              </w:r>
              <w:r>
                <w:rPr>
                  <w:rFonts w:asciiTheme="minorHAnsi" w:eastAsiaTheme="minorEastAsia" w:hAnsiTheme="minorHAnsi" w:cstheme="minorHAnsi"/>
                  <w:b/>
                  <w:sz w:val="18"/>
                  <w:szCs w:val="18"/>
                  <w:lang w:eastAsia="zh-CN"/>
                </w:rPr>
                <w:t>S</w:t>
              </w:r>
              <w:r>
                <w:rPr>
                  <w:rFonts w:asciiTheme="minorHAnsi" w:eastAsiaTheme="minorEastAsia" w:hAnsiTheme="minorHAnsi" w:cstheme="minorHAnsi" w:hint="eastAsia"/>
                  <w:b/>
                  <w:sz w:val="18"/>
                  <w:szCs w:val="18"/>
                  <w:lang w:eastAsia="zh-CN"/>
                </w:rPr>
                <w:t>uggest to remove.</w:t>
              </w:r>
            </w:ins>
          </w:p>
          <w:p w14:paraId="11C53DA9" w14:textId="52B2ABE3" w:rsidR="0039552D" w:rsidRDefault="0039552D" w:rsidP="00D0396F">
            <w:pPr>
              <w:rPr>
                <w:ins w:id="1443" w:author="Zhaoning Wang" w:date="2025-10-15T16:27:00Z"/>
                <w:rFonts w:asciiTheme="minorHAnsi" w:eastAsiaTheme="minorEastAsia" w:hAnsiTheme="minorHAnsi" w:cstheme="minorHAnsi"/>
                <w:b/>
                <w:sz w:val="18"/>
                <w:szCs w:val="18"/>
                <w:lang w:eastAsia="zh-CN"/>
              </w:rPr>
            </w:pPr>
            <w:ins w:id="1444" w:author="Zhaoning Wang" w:date="2025-10-15T16:19:00Z">
              <w:r>
                <w:rPr>
                  <w:rFonts w:asciiTheme="minorHAnsi" w:eastAsiaTheme="minorEastAsia" w:hAnsiTheme="minorHAnsi" w:cstheme="minorHAnsi" w:hint="eastAsia"/>
                  <w:b/>
                  <w:sz w:val="18"/>
                  <w:szCs w:val="18"/>
                  <w:lang w:eastAsia="zh-CN"/>
                </w:rPr>
                <w:t>Stage3 definition</w:t>
              </w:r>
            </w:ins>
            <w:ins w:id="1445" w:author="Zhaoning Wang" w:date="2025-10-15T16:20:00Z">
              <w:r>
                <w:rPr>
                  <w:rFonts w:asciiTheme="minorHAnsi" w:eastAsiaTheme="minorEastAsia" w:hAnsiTheme="minorHAnsi" w:cstheme="minorHAnsi" w:hint="eastAsia"/>
                  <w:b/>
                  <w:sz w:val="18"/>
                  <w:szCs w:val="18"/>
                  <w:lang w:eastAsia="zh-CN"/>
                </w:rPr>
                <w:t xml:space="preserve"> table is not correct</w:t>
              </w:r>
            </w:ins>
          </w:p>
          <w:p w14:paraId="171E1786" w14:textId="2181F8E2" w:rsidR="003969F3" w:rsidRDefault="003969F3" w:rsidP="00D0396F">
            <w:pPr>
              <w:rPr>
                <w:ins w:id="1446" w:author="Zhaoning Wang" w:date="2025-10-15T16:18:00Z"/>
                <w:rFonts w:asciiTheme="minorHAnsi" w:eastAsiaTheme="minorEastAsia" w:hAnsiTheme="minorHAnsi" w:cstheme="minorHAnsi"/>
                <w:b/>
                <w:sz w:val="18"/>
                <w:szCs w:val="18"/>
                <w:lang w:eastAsia="zh-CN"/>
              </w:rPr>
            </w:pPr>
            <w:ins w:id="1447" w:author="Zhaoning Wang" w:date="2025-10-15T16:27:00Z">
              <w:r>
                <w:rPr>
                  <w:rFonts w:asciiTheme="minorHAnsi" w:eastAsiaTheme="minorEastAsia" w:hAnsiTheme="minorHAnsi" w:cstheme="minorHAnsi"/>
                  <w:b/>
                  <w:sz w:val="18"/>
                  <w:szCs w:val="18"/>
                  <w:lang w:eastAsia="zh-CN"/>
                </w:rPr>
                <w:t>S</w:t>
              </w:r>
              <w:r>
                <w:rPr>
                  <w:rFonts w:asciiTheme="minorHAnsi" w:eastAsiaTheme="minorEastAsia" w:hAnsiTheme="minorHAnsi" w:cstheme="minorHAnsi" w:hint="eastAsia"/>
                  <w:b/>
                  <w:sz w:val="18"/>
                  <w:szCs w:val="18"/>
                  <w:lang w:eastAsia="zh-CN"/>
                </w:rPr>
                <w:t>uggest to remove</w:t>
              </w:r>
            </w:ins>
          </w:p>
          <w:p w14:paraId="4350A4B3" w14:textId="77777777" w:rsidR="0039552D" w:rsidRDefault="0039552D" w:rsidP="00D0396F">
            <w:pPr>
              <w:rPr>
                <w:ins w:id="1448" w:author="Zhaoning Wang" w:date="2025-10-15T16:18:00Z"/>
                <w:rFonts w:asciiTheme="minorHAnsi" w:eastAsiaTheme="minorEastAsia" w:hAnsiTheme="minorHAnsi" w:cstheme="minorHAnsi"/>
                <w:b/>
                <w:sz w:val="18"/>
                <w:szCs w:val="18"/>
                <w:lang w:eastAsia="zh-CN"/>
              </w:rPr>
            </w:pPr>
            <w:ins w:id="1449" w:author="Zhaoning Wang" w:date="2025-10-15T16:18:00Z">
              <w:r>
                <w:rPr>
                  <w:rFonts w:asciiTheme="minorHAnsi" w:eastAsiaTheme="minorEastAsia" w:hAnsiTheme="minorHAnsi" w:cstheme="minorHAnsi" w:hint="eastAsia"/>
                  <w:b/>
                  <w:sz w:val="18"/>
                  <w:szCs w:val="18"/>
                  <w:lang w:eastAsia="zh-CN"/>
                </w:rPr>
                <w:t>HW: list all the functions in overview</w:t>
              </w:r>
            </w:ins>
          </w:p>
          <w:p w14:paraId="20473FBA" w14:textId="6EE21A8C" w:rsidR="0039552D" w:rsidRDefault="0039552D" w:rsidP="00D0396F">
            <w:pPr>
              <w:rPr>
                <w:ins w:id="1450" w:author="Zhaoning Wang" w:date="2025-10-15T16:22:00Z"/>
                <w:rFonts w:asciiTheme="minorHAnsi" w:eastAsiaTheme="minorEastAsia" w:hAnsiTheme="minorHAnsi" w:cstheme="minorHAnsi"/>
                <w:b/>
                <w:sz w:val="18"/>
                <w:szCs w:val="18"/>
                <w:lang w:eastAsia="zh-CN"/>
              </w:rPr>
            </w:pPr>
            <w:ins w:id="1451" w:author="Zhaoning Wang" w:date="2025-10-15T16:21:00Z">
              <w:r>
                <w:rPr>
                  <w:rFonts w:asciiTheme="minorHAnsi" w:eastAsiaTheme="minorEastAsia" w:hAnsiTheme="minorHAnsi" w:cstheme="minorHAnsi" w:hint="eastAsia"/>
                  <w:b/>
                  <w:sz w:val="18"/>
                  <w:szCs w:val="18"/>
                  <w:lang w:eastAsia="zh-CN"/>
                </w:rPr>
                <w:t>N: agree with</w:t>
              </w:r>
            </w:ins>
            <w:ins w:id="1452" w:author="Zhaoning Wang" w:date="2025-10-15T16:22:00Z">
              <w:r>
                <w:rPr>
                  <w:rFonts w:asciiTheme="minorHAnsi" w:eastAsiaTheme="minorEastAsia" w:hAnsiTheme="minorHAnsi" w:cstheme="minorHAnsi" w:hint="eastAsia"/>
                  <w:b/>
                  <w:sz w:val="18"/>
                  <w:szCs w:val="18"/>
                  <w:lang w:eastAsia="zh-CN"/>
                </w:rPr>
                <w:t xml:space="preserve"> E.</w:t>
              </w:r>
            </w:ins>
          </w:p>
          <w:p w14:paraId="4F3E88ED" w14:textId="77777777" w:rsidR="0039552D" w:rsidRDefault="0039552D" w:rsidP="00D0396F">
            <w:pPr>
              <w:rPr>
                <w:ins w:id="1453" w:author="Zhaoning Wang" w:date="2025-10-15T16:23:00Z"/>
                <w:rFonts w:asciiTheme="minorHAnsi" w:eastAsiaTheme="minorEastAsia" w:hAnsiTheme="minorHAnsi" w:cstheme="minorHAnsi"/>
                <w:b/>
                <w:sz w:val="18"/>
                <w:szCs w:val="18"/>
                <w:lang w:eastAsia="zh-CN"/>
              </w:rPr>
            </w:pPr>
            <w:ins w:id="1454" w:author="Zhaoning Wang" w:date="2025-10-15T16:22:00Z">
              <w:r>
                <w:rPr>
                  <w:rFonts w:asciiTheme="minorHAnsi" w:eastAsiaTheme="minorEastAsia" w:hAnsiTheme="minorHAnsi" w:cstheme="minorHAnsi"/>
                  <w:b/>
                  <w:sz w:val="18"/>
                  <w:szCs w:val="18"/>
                  <w:lang w:eastAsia="zh-CN"/>
                </w:rPr>
                <w:t>T</w:t>
              </w:r>
              <w:r>
                <w:rPr>
                  <w:rFonts w:asciiTheme="minorHAnsi" w:eastAsiaTheme="minorEastAsia" w:hAnsiTheme="minorHAnsi" w:cstheme="minorHAnsi" w:hint="eastAsia"/>
                  <w:b/>
                  <w:sz w:val="18"/>
                  <w:szCs w:val="18"/>
                  <w:lang w:eastAsia="zh-CN"/>
                </w:rPr>
                <w:t>able should be deleted</w:t>
              </w:r>
            </w:ins>
          </w:p>
          <w:p w14:paraId="28A819FA" w14:textId="107014A7" w:rsidR="0039552D" w:rsidRDefault="0039552D" w:rsidP="00D0396F">
            <w:pPr>
              <w:rPr>
                <w:ins w:id="1455" w:author="Zhaoning Wang" w:date="2025-10-15T16:23:00Z"/>
                <w:rFonts w:asciiTheme="minorHAnsi" w:eastAsiaTheme="minorEastAsia" w:hAnsiTheme="minorHAnsi" w:cstheme="minorHAnsi"/>
                <w:b/>
                <w:sz w:val="18"/>
                <w:szCs w:val="18"/>
                <w:lang w:eastAsia="zh-CN"/>
              </w:rPr>
            </w:pPr>
            <w:ins w:id="1456" w:author="Zhaoning Wang" w:date="2025-10-15T16:23:00Z">
              <w:r>
                <w:rPr>
                  <w:rFonts w:asciiTheme="minorHAnsi" w:eastAsiaTheme="minorEastAsia" w:hAnsiTheme="minorHAnsi" w:cstheme="minorHAnsi" w:hint="eastAsia"/>
                  <w:b/>
                  <w:sz w:val="18"/>
                  <w:szCs w:val="18"/>
                  <w:lang w:eastAsia="zh-CN"/>
                </w:rPr>
                <w:t>E: structure of 6.4 should be same as 6.5</w:t>
              </w:r>
            </w:ins>
          </w:p>
          <w:p w14:paraId="488FFB80" w14:textId="7D042F03" w:rsidR="0039552D" w:rsidRDefault="0039552D" w:rsidP="00D0396F">
            <w:pPr>
              <w:rPr>
                <w:ins w:id="1457" w:author="Zhaoning Wang" w:date="2025-10-15T16:25:00Z"/>
                <w:rFonts w:asciiTheme="minorHAnsi" w:eastAsiaTheme="minorEastAsia" w:hAnsiTheme="minorHAnsi" w:cstheme="minorHAnsi"/>
                <w:b/>
                <w:sz w:val="18"/>
                <w:szCs w:val="18"/>
                <w:lang w:eastAsia="zh-CN"/>
              </w:rPr>
            </w:pPr>
            <w:ins w:id="1458" w:author="Zhaoning Wang" w:date="2025-10-15T16:24:00Z">
              <w:r>
                <w:rPr>
                  <w:rFonts w:asciiTheme="minorHAnsi" w:eastAsiaTheme="minorEastAsia" w:hAnsiTheme="minorHAnsi" w:cstheme="minorHAnsi"/>
                  <w:b/>
                  <w:sz w:val="18"/>
                  <w:szCs w:val="18"/>
                  <w:lang w:eastAsia="zh-CN"/>
                </w:rPr>
                <w:t>Consequence</w:t>
              </w:r>
              <w:r>
                <w:rPr>
                  <w:rFonts w:asciiTheme="minorHAnsi" w:eastAsiaTheme="minorEastAsia" w:hAnsiTheme="minorHAnsi" w:cstheme="minorHAnsi" w:hint="eastAsia"/>
                  <w:b/>
                  <w:sz w:val="18"/>
                  <w:szCs w:val="18"/>
                  <w:lang w:eastAsia="zh-CN"/>
                </w:rPr>
                <w:t xml:space="preserve"> if not approved should be improved</w:t>
              </w:r>
            </w:ins>
          </w:p>
          <w:p w14:paraId="1D3AB055" w14:textId="12E20FA6" w:rsidR="0039552D" w:rsidRDefault="0039552D" w:rsidP="00D0396F">
            <w:pPr>
              <w:rPr>
                <w:ins w:id="1459" w:author="Zhaoning Wang" w:date="2025-10-15T16:25:00Z"/>
                <w:rFonts w:asciiTheme="minorHAnsi" w:eastAsiaTheme="minorEastAsia" w:hAnsiTheme="minorHAnsi" w:cstheme="minorHAnsi"/>
                <w:b/>
                <w:sz w:val="18"/>
                <w:szCs w:val="18"/>
                <w:lang w:eastAsia="zh-CN"/>
              </w:rPr>
            </w:pPr>
            <w:ins w:id="1460" w:author="Zhaoning Wang" w:date="2025-10-15T16:25:00Z">
              <w:r>
                <w:rPr>
                  <w:rFonts w:asciiTheme="minorHAnsi" w:eastAsiaTheme="minorEastAsia" w:hAnsiTheme="minorHAnsi" w:cstheme="minorHAnsi" w:hint="eastAsia"/>
                  <w:b/>
                  <w:sz w:val="18"/>
                  <w:szCs w:val="18"/>
                  <w:lang w:eastAsia="zh-CN"/>
                </w:rPr>
                <w:t>MCC: the old number is S5-253888 in the history</w:t>
              </w:r>
            </w:ins>
          </w:p>
          <w:p w14:paraId="71F0BFD6" w14:textId="45D422C5" w:rsidR="003969F3" w:rsidRPr="0039552D" w:rsidRDefault="003969F3" w:rsidP="00D0396F">
            <w:pPr>
              <w:rPr>
                <w:ins w:id="1461" w:author="Zhaoning Wang" w:date="2025-10-15T16:22:00Z"/>
                <w:rFonts w:asciiTheme="minorHAnsi" w:eastAsiaTheme="minorEastAsia" w:hAnsiTheme="minorHAnsi" w:cstheme="minorHAnsi"/>
                <w:b/>
                <w:sz w:val="18"/>
                <w:szCs w:val="18"/>
                <w:lang w:eastAsia="zh-CN"/>
              </w:rPr>
            </w:pPr>
            <w:ins w:id="1462" w:author="Zhaoning Wang" w:date="2025-10-15T16:25:00Z">
              <w:r>
                <w:rPr>
                  <w:rFonts w:asciiTheme="minorHAnsi" w:eastAsiaTheme="minorEastAsia" w:hAnsiTheme="minorHAnsi" w:cstheme="minorHAnsi"/>
                  <w:b/>
                  <w:sz w:val="18"/>
                  <w:szCs w:val="18"/>
                  <w:lang w:eastAsia="zh-CN"/>
                </w:rPr>
                <w:lastRenderedPageBreak/>
                <w:t>U</w:t>
              </w:r>
              <w:r>
                <w:rPr>
                  <w:rFonts w:asciiTheme="minorHAnsi" w:eastAsiaTheme="minorEastAsia" w:hAnsiTheme="minorHAnsi" w:cstheme="minorHAnsi" w:hint="eastAsia"/>
                  <w:b/>
                  <w:sz w:val="18"/>
                  <w:szCs w:val="18"/>
                  <w:lang w:eastAsia="zh-CN"/>
                </w:rPr>
                <w:t>se 3GPP s</w:t>
              </w:r>
            </w:ins>
            <w:ins w:id="1463" w:author="Zhaoning Wang" w:date="2025-10-15T16:26:00Z">
              <w:r>
                <w:rPr>
                  <w:rFonts w:asciiTheme="minorHAnsi" w:eastAsiaTheme="minorEastAsia" w:hAnsiTheme="minorHAnsi" w:cstheme="minorHAnsi" w:hint="eastAsia"/>
                  <w:b/>
                  <w:sz w:val="18"/>
                  <w:szCs w:val="18"/>
                  <w:lang w:eastAsia="zh-CN"/>
                </w:rPr>
                <w:t>tyle</w:t>
              </w:r>
            </w:ins>
          </w:p>
          <w:p w14:paraId="45FC2DBC" w14:textId="6A2C0EE0" w:rsidR="0039552D" w:rsidRPr="0039552D" w:rsidRDefault="0039552D" w:rsidP="00D0396F">
            <w:pPr>
              <w:rPr>
                <w:rFonts w:asciiTheme="minorHAnsi" w:eastAsiaTheme="minorEastAsia" w:hAnsiTheme="minorHAnsi" w:cstheme="minorHAnsi"/>
                <w:b/>
                <w:sz w:val="18"/>
                <w:szCs w:val="18"/>
                <w:lang w:eastAsia="zh-CN"/>
              </w:rPr>
            </w:pPr>
            <w:ins w:id="1464" w:author="Zhaoning Wang" w:date="2025-10-15T16:22:00Z">
              <w:r>
                <w:rPr>
                  <w:rFonts w:asciiTheme="minorHAnsi" w:eastAsiaTheme="minorEastAsia" w:hAnsiTheme="minorHAnsi" w:cstheme="minorHAnsi" w:hint="eastAsia"/>
                  <w:b/>
                  <w:sz w:val="18"/>
                  <w:szCs w:val="18"/>
                  <w:lang w:eastAsia="zh-CN"/>
                </w:rPr>
                <w:t>-</w:t>
              </w:r>
            </w:ins>
            <w:ins w:id="1465" w:author="Zhaoning Wang" w:date="2025-10-15T16:23:00Z">
              <w:r>
                <w:rPr>
                  <w:rFonts w:asciiTheme="minorHAnsi" w:eastAsiaTheme="minorEastAsia" w:hAnsiTheme="minorHAnsi" w:cstheme="minorHAnsi" w:hint="eastAsia"/>
                  <w:b/>
                  <w:sz w:val="18"/>
                  <w:szCs w:val="18"/>
                  <w:lang w:eastAsia="zh-CN"/>
                </w:rPr>
                <w:t>&gt;</w:t>
              </w:r>
            </w:ins>
            <w:ins w:id="1466" w:author="Zhaoning Wang" w:date="2025-10-15T16:24:00Z">
              <w:r>
                <w:rPr>
                  <w:rFonts w:asciiTheme="minorHAnsi" w:eastAsiaTheme="minorEastAsia" w:hAnsiTheme="minorHAnsi" w:cstheme="minorHAnsi" w:hint="eastAsia"/>
                  <w:b/>
                  <w:sz w:val="18"/>
                  <w:szCs w:val="18"/>
                  <w:lang w:eastAsia="zh-CN"/>
                </w:rPr>
                <w:t>4767</w:t>
              </w:r>
            </w:ins>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B02C9A" w:rsidP="00D0396F">
            <w:pPr>
              <w:rPr>
                <w:rFonts w:asciiTheme="minorHAnsi" w:hAnsiTheme="minorHAnsi" w:cstheme="minorHAnsi"/>
                <w:b/>
                <w:sz w:val="18"/>
                <w:szCs w:val="18"/>
                <w:lang w:eastAsia="zh-CN"/>
              </w:rPr>
            </w:pPr>
            <w:hyperlink r:id="rId133" w:history="1">
              <w:r w:rsidR="00D0396F" w:rsidRPr="007557C6">
                <w:rPr>
                  <w:rStyle w:val="Hyperlink"/>
                  <w:rFonts w:asciiTheme="minorHAnsi" w:hAnsiTheme="minorHAnsi" w:cstheme="minorHAnsi"/>
                  <w:b/>
                  <w:bCs/>
                  <w:color w:val="0000FF"/>
                  <w:sz w:val="18"/>
                  <w:szCs w:val="18"/>
                </w:rPr>
                <w:t>S5-254576</w:t>
              </w:r>
            </w:hyperlink>
          </w:p>
        </w:tc>
        <w:tc>
          <w:tcPr>
            <w:tcW w:w="7229" w:type="dxa"/>
          </w:tcPr>
          <w:p w14:paraId="55558323" w14:textId="77777777" w:rsidR="00D0396F" w:rsidRDefault="00D0396F" w:rsidP="00D0396F">
            <w:pPr>
              <w:rPr>
                <w:ins w:id="1467" w:author="Zhaoning Wang" w:date="2025-10-15T16:26:00Z"/>
                <w:rFonts w:asciiTheme="minorHAnsi" w:hAnsiTheme="minorHAnsi" w:cstheme="minorHAnsi"/>
                <w:sz w:val="18"/>
                <w:szCs w:val="18"/>
              </w:rPr>
            </w:pPr>
            <w:r w:rsidRPr="007557C6">
              <w:rPr>
                <w:rFonts w:asciiTheme="minorHAnsi" w:hAnsiTheme="minorHAnsi" w:cstheme="minorHAnsi"/>
                <w:sz w:val="18"/>
                <w:szCs w:val="18"/>
              </w:rPr>
              <w:t>Rel-19 CR TS 28.537 Correction for Deployment Scenario Description</w:t>
            </w:r>
          </w:p>
          <w:p w14:paraId="4ACF16BD" w14:textId="77777777" w:rsidR="003969F3" w:rsidRDefault="003969F3" w:rsidP="00D0396F">
            <w:pPr>
              <w:rPr>
                <w:ins w:id="1468" w:author="Zhaoning Wang" w:date="2025-10-15T16:32:00Z"/>
                <w:rFonts w:asciiTheme="minorHAnsi" w:hAnsiTheme="minorHAnsi" w:cstheme="minorHAnsi"/>
                <w:sz w:val="18"/>
                <w:szCs w:val="18"/>
                <w:lang w:eastAsia="zh-CN"/>
              </w:rPr>
            </w:pPr>
            <w:ins w:id="1469" w:author="Zhaoning Wang" w:date="2025-10-15T16:26:00Z">
              <w:r>
                <w:rPr>
                  <w:rFonts w:asciiTheme="minorHAnsi" w:hAnsiTheme="minorHAnsi" w:cstheme="minorHAnsi" w:hint="eastAsia"/>
                  <w:sz w:val="18"/>
                  <w:szCs w:val="18"/>
                  <w:lang w:eastAsia="zh-CN"/>
                </w:rPr>
                <w:t xml:space="preserve">E: </w:t>
              </w:r>
            </w:ins>
            <w:ins w:id="1470" w:author="Zhaoning Wang" w:date="2025-10-15T16:27:00Z">
              <w:r>
                <w:rPr>
                  <w:rFonts w:asciiTheme="minorHAnsi" w:hAnsiTheme="minorHAnsi" w:cstheme="minorHAnsi" w:hint="eastAsia"/>
                  <w:sz w:val="18"/>
                  <w:szCs w:val="18"/>
                  <w:lang w:eastAsia="zh-CN"/>
                </w:rPr>
                <w:t xml:space="preserve">not acceptable. </w:t>
              </w:r>
            </w:ins>
            <w:ins w:id="1471" w:author="Zhaoning Wang" w:date="2025-10-15T16: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ll functions are available. </w:t>
              </w:r>
              <w:r>
                <w:rPr>
                  <w:rFonts w:asciiTheme="minorHAnsi" w:hAnsiTheme="minorHAnsi" w:cstheme="minorHAnsi"/>
                  <w:sz w:val="18"/>
                  <w:szCs w:val="18"/>
                  <w:lang w:eastAsia="zh-CN"/>
                </w:rPr>
                <w:t>O</w:t>
              </w:r>
              <w:r>
                <w:rPr>
                  <w:rFonts w:asciiTheme="minorHAnsi" w:hAnsiTheme="minorHAnsi" w:cstheme="minorHAnsi" w:hint="eastAsia"/>
                  <w:sz w:val="18"/>
                  <w:szCs w:val="18"/>
                  <w:lang w:eastAsia="zh-CN"/>
                </w:rPr>
                <w:t>nly MnF registry is acceptable</w:t>
              </w:r>
            </w:ins>
          </w:p>
          <w:p w14:paraId="3197F9E5" w14:textId="755A2233" w:rsidR="003969F3" w:rsidRDefault="003969F3" w:rsidP="00D0396F">
            <w:pPr>
              <w:rPr>
                <w:ins w:id="1472" w:author="Zhaoning Wang" w:date="2025-10-15T16:28:00Z"/>
                <w:rFonts w:asciiTheme="minorHAnsi" w:hAnsiTheme="minorHAnsi" w:cstheme="minorHAnsi"/>
                <w:sz w:val="18"/>
                <w:szCs w:val="18"/>
                <w:lang w:eastAsia="zh-CN"/>
              </w:rPr>
            </w:pPr>
            <w:ins w:id="1473" w:author="Zhaoning Wang" w:date="2025-10-15T16:32:00Z">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to add line number for template</w:t>
              </w:r>
            </w:ins>
          </w:p>
          <w:p w14:paraId="07A9BAB0" w14:textId="77777777" w:rsidR="003969F3" w:rsidRDefault="003969F3" w:rsidP="00D0396F">
            <w:pPr>
              <w:rPr>
                <w:ins w:id="1474" w:author="Zhaoning Wang" w:date="2025-10-15T16:30:00Z"/>
                <w:rFonts w:asciiTheme="minorHAnsi" w:hAnsiTheme="minorHAnsi" w:cstheme="minorHAnsi"/>
                <w:sz w:val="18"/>
                <w:szCs w:val="18"/>
                <w:lang w:eastAsia="zh-CN"/>
              </w:rPr>
            </w:pPr>
            <w:ins w:id="1475" w:author="Zhaoning Wang" w:date="2025-10-15T16:28:00Z">
              <w:r>
                <w:rPr>
                  <w:rFonts w:asciiTheme="minorHAnsi" w:hAnsiTheme="minorHAnsi" w:cstheme="minorHAnsi" w:hint="eastAsia"/>
                  <w:sz w:val="18"/>
                  <w:szCs w:val="18"/>
                  <w:lang w:eastAsia="zh-CN"/>
                </w:rPr>
                <w:t xml:space="preserve">HW: </w:t>
              </w:r>
            </w:ins>
            <w:ins w:id="1476" w:author="Zhaoning Wang" w:date="2025-10-15T16:30:00Z">
              <w:r>
                <w:rPr>
                  <w:rFonts w:asciiTheme="minorHAnsi" w:hAnsiTheme="minorHAnsi" w:cstheme="minorHAnsi" w:hint="eastAsia"/>
                  <w:sz w:val="18"/>
                  <w:szCs w:val="18"/>
                  <w:lang w:eastAsia="zh-CN"/>
                </w:rPr>
                <w:t>Same as E</w:t>
              </w:r>
            </w:ins>
          </w:p>
          <w:p w14:paraId="0F24B2A8" w14:textId="77777777" w:rsidR="003969F3" w:rsidRDefault="003969F3" w:rsidP="00D0396F">
            <w:pPr>
              <w:rPr>
                <w:ins w:id="1477" w:author="Zhaoning Wang" w:date="2025-10-15T16:34:00Z"/>
                <w:rFonts w:asciiTheme="minorHAnsi" w:hAnsiTheme="minorHAnsi" w:cstheme="minorHAnsi"/>
                <w:sz w:val="18"/>
                <w:szCs w:val="18"/>
                <w:lang w:eastAsia="zh-CN"/>
              </w:rPr>
            </w:pPr>
            <w:ins w:id="1478" w:author="Zhaoning Wang" w:date="2025-10-15T16:30:00Z">
              <w:r>
                <w:rPr>
                  <w:rFonts w:asciiTheme="minorHAnsi" w:hAnsiTheme="minorHAnsi" w:cstheme="minorHAnsi" w:hint="eastAsia"/>
                  <w:sz w:val="18"/>
                  <w:szCs w:val="18"/>
                  <w:lang w:eastAsia="zh-CN"/>
                </w:rPr>
                <w:t xml:space="preserve">Suggest to keep </w:t>
              </w:r>
              <w:proofErr w:type="spellStart"/>
              <w:r>
                <w:rPr>
                  <w:rFonts w:asciiTheme="minorHAnsi" w:hAnsiTheme="minorHAnsi" w:cstheme="minorHAnsi" w:hint="eastAsia"/>
                  <w:sz w:val="18"/>
                  <w:szCs w:val="18"/>
                  <w:lang w:eastAsia="zh-CN"/>
                </w:rPr>
                <w:t>MnS</w:t>
              </w:r>
              <w:proofErr w:type="spellEnd"/>
              <w:r>
                <w:rPr>
                  <w:rFonts w:asciiTheme="minorHAnsi" w:hAnsiTheme="minorHAnsi" w:cstheme="minorHAnsi" w:hint="eastAsia"/>
                  <w:sz w:val="18"/>
                  <w:szCs w:val="18"/>
                  <w:lang w:eastAsia="zh-CN"/>
                </w:rPr>
                <w:t xml:space="preserve"> registry in the figure</w:t>
              </w:r>
            </w:ins>
          </w:p>
          <w:p w14:paraId="0B210EE4" w14:textId="25291C71" w:rsidR="003969F3" w:rsidRPr="007557C6" w:rsidRDefault="003969F3" w:rsidP="00D0396F">
            <w:pPr>
              <w:rPr>
                <w:rFonts w:asciiTheme="minorHAnsi" w:hAnsiTheme="minorHAnsi" w:cstheme="minorHAnsi"/>
                <w:b/>
                <w:sz w:val="18"/>
                <w:szCs w:val="18"/>
                <w:lang w:eastAsia="zh-CN"/>
              </w:rPr>
            </w:pPr>
            <w:ins w:id="1479" w:author="Zhaoning Wang" w:date="2025-10-15T16:33:00Z">
              <w:r>
                <w:rPr>
                  <w:rFonts w:asciiTheme="minorHAnsi" w:hAnsiTheme="minorHAnsi" w:cstheme="minorHAnsi" w:hint="eastAsia"/>
                  <w:b/>
                  <w:sz w:val="18"/>
                  <w:szCs w:val="18"/>
                  <w:lang w:eastAsia="zh-CN"/>
                </w:rPr>
                <w:t>-&gt;4768</w:t>
              </w:r>
            </w:ins>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B02C9A" w:rsidP="00D0396F">
            <w:pPr>
              <w:rPr>
                <w:rFonts w:asciiTheme="minorHAnsi" w:hAnsiTheme="minorHAnsi" w:cstheme="minorHAnsi"/>
                <w:b/>
                <w:sz w:val="18"/>
                <w:szCs w:val="18"/>
                <w:lang w:eastAsia="zh-CN"/>
              </w:rPr>
            </w:pPr>
            <w:hyperlink r:id="rId134" w:history="1">
              <w:r w:rsidR="00D0396F" w:rsidRPr="007557C6">
                <w:rPr>
                  <w:rStyle w:val="Hyperlink"/>
                  <w:rFonts w:asciiTheme="minorHAnsi" w:hAnsiTheme="minorHAnsi" w:cstheme="minorHAnsi"/>
                  <w:b/>
                  <w:bCs/>
                  <w:color w:val="0000FF"/>
                  <w:sz w:val="18"/>
                  <w:szCs w:val="18"/>
                </w:rPr>
                <w:t>S5-254577</w:t>
              </w:r>
            </w:hyperlink>
          </w:p>
        </w:tc>
        <w:tc>
          <w:tcPr>
            <w:tcW w:w="7229" w:type="dxa"/>
          </w:tcPr>
          <w:p w14:paraId="63A1D091" w14:textId="77777777" w:rsidR="00D0396F" w:rsidRDefault="00D0396F" w:rsidP="00D0396F">
            <w:pPr>
              <w:rPr>
                <w:ins w:id="1480" w:author="Zhaoning Wang" w:date="2025-10-15T16:36:00Z"/>
                <w:rFonts w:asciiTheme="minorHAnsi" w:hAnsiTheme="minorHAnsi" w:cstheme="minorHAnsi"/>
                <w:sz w:val="18"/>
                <w:szCs w:val="18"/>
              </w:rPr>
            </w:pPr>
            <w:r w:rsidRPr="007557C6">
              <w:rPr>
                <w:rFonts w:asciiTheme="minorHAnsi" w:hAnsiTheme="minorHAnsi" w:cstheme="minorHAnsi"/>
                <w:sz w:val="18"/>
                <w:szCs w:val="18"/>
              </w:rPr>
              <w:t>Rel-19 CR TS 28.622 Corrections for Condition Monitor</w:t>
            </w:r>
          </w:p>
          <w:p w14:paraId="7137DF1E" w14:textId="3F8AA30F" w:rsidR="00BA0C21" w:rsidRDefault="00BA0C21" w:rsidP="00D0396F">
            <w:pPr>
              <w:rPr>
                <w:ins w:id="1481" w:author="Zhaoning Wang" w:date="2025-10-15T16:37:00Z"/>
                <w:rFonts w:asciiTheme="minorHAnsi" w:hAnsiTheme="minorHAnsi" w:cstheme="minorHAnsi"/>
                <w:sz w:val="18"/>
                <w:szCs w:val="18"/>
                <w:lang w:eastAsia="zh-CN"/>
              </w:rPr>
            </w:pPr>
            <w:ins w:id="1482" w:author="Zhaoning Wang" w:date="2025-10-15T16:37:00Z">
              <w:r>
                <w:rPr>
                  <w:rFonts w:asciiTheme="minorHAnsi" w:hAnsiTheme="minorHAnsi" w:cstheme="minorHAnsi" w:hint="eastAsia"/>
                  <w:sz w:val="18"/>
                  <w:szCs w:val="18"/>
                  <w:lang w:eastAsia="zh-CN"/>
                </w:rPr>
                <w:t xml:space="preserve">HW: Justifications </w:t>
              </w:r>
              <w:proofErr w:type="spellStart"/>
              <w:r>
                <w:rPr>
                  <w:rFonts w:asciiTheme="minorHAnsi" w:hAnsiTheme="minorHAnsi" w:cstheme="minorHAnsi" w:hint="eastAsia"/>
                  <w:sz w:val="18"/>
                  <w:szCs w:val="18"/>
                  <w:lang w:eastAsia="zh-CN"/>
                </w:rPr>
                <w:t>ara</w:t>
              </w:r>
              <w:proofErr w:type="spellEnd"/>
              <w:r>
                <w:rPr>
                  <w:rFonts w:asciiTheme="minorHAnsi" w:hAnsiTheme="minorHAnsi" w:cstheme="minorHAnsi" w:hint="eastAsia"/>
                  <w:sz w:val="18"/>
                  <w:szCs w:val="18"/>
                  <w:lang w:eastAsia="zh-CN"/>
                </w:rPr>
                <w:t xml:space="preserve"> missing</w:t>
              </w:r>
            </w:ins>
          </w:p>
          <w:p w14:paraId="6D759A27" w14:textId="61197B9E" w:rsidR="00BA0C21" w:rsidRDefault="00BA0C21" w:rsidP="00D0396F">
            <w:pPr>
              <w:rPr>
                <w:ins w:id="1483" w:author="Zhaoning Wang" w:date="2025-10-15T16:38:00Z"/>
                <w:rFonts w:asciiTheme="minorHAnsi" w:hAnsiTheme="minorHAnsi" w:cstheme="minorHAnsi"/>
                <w:sz w:val="18"/>
                <w:szCs w:val="18"/>
                <w:lang w:eastAsia="zh-CN"/>
              </w:rPr>
            </w:pPr>
            <w:ins w:id="1484" w:author="Zhaoning Wang" w:date="2025-10-15T16:37:00Z">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hy cha</w:t>
              </w:r>
            </w:ins>
            <w:ins w:id="1485" w:author="Zhaoning Wang" w:date="2025-10-15T16:38:00Z">
              <w:r>
                <w:rPr>
                  <w:rFonts w:asciiTheme="minorHAnsi" w:hAnsiTheme="minorHAnsi" w:cstheme="minorHAnsi" w:hint="eastAsia"/>
                  <w:sz w:val="18"/>
                  <w:szCs w:val="18"/>
                  <w:lang w:eastAsia="zh-CN"/>
                </w:rPr>
                <w:t xml:space="preserve">nge condition to </w:t>
              </w:r>
              <w:proofErr w:type="spellStart"/>
              <w:r>
                <w:rPr>
                  <w:rFonts w:asciiTheme="minorHAnsi" w:hAnsiTheme="minorHAnsi" w:cstheme="minorHAnsi" w:hint="eastAsia"/>
                  <w:sz w:val="18"/>
                  <w:szCs w:val="18"/>
                  <w:lang w:eastAsia="zh-CN"/>
                </w:rPr>
                <w:t>conditionexpression</w:t>
              </w:r>
              <w:proofErr w:type="spellEnd"/>
            </w:ins>
          </w:p>
          <w:p w14:paraId="5DF747CA" w14:textId="0EBFCBF4" w:rsidR="00BA0C21" w:rsidRDefault="00BA0C21" w:rsidP="00D0396F">
            <w:pPr>
              <w:rPr>
                <w:ins w:id="1486" w:author="Zhaoning Wang" w:date="2025-10-15T16:39:00Z"/>
                <w:rFonts w:asciiTheme="minorHAnsi" w:hAnsiTheme="minorHAnsi" w:cstheme="minorHAnsi"/>
                <w:sz w:val="18"/>
                <w:szCs w:val="18"/>
                <w:lang w:eastAsia="zh-CN"/>
              </w:rPr>
            </w:pPr>
            <w:ins w:id="1487" w:author="Zhaoning Wang" w:date="2025-10-15T16:38:00Z">
              <w:r>
                <w:rPr>
                  <w:rFonts w:asciiTheme="minorHAnsi" w:hAnsiTheme="minorHAnsi" w:cstheme="minorHAnsi" w:hint="eastAsia"/>
                  <w:sz w:val="18"/>
                  <w:szCs w:val="18"/>
                  <w:lang w:eastAsia="zh-CN"/>
                </w:rPr>
                <w:t>SS:</w:t>
              </w:r>
            </w:ins>
            <w:ins w:id="1488" w:author="Zhaoning Wang" w:date="2025-10-15T16:39:00Z">
              <w:r>
                <w:rPr>
                  <w:rFonts w:asciiTheme="minorHAnsi" w:hAnsiTheme="minorHAnsi" w:cstheme="minorHAnsi" w:hint="eastAsia"/>
                  <w:sz w:val="18"/>
                  <w:szCs w:val="18"/>
                  <w:lang w:eastAsia="zh-CN"/>
                </w:rPr>
                <w:t xml:space="preserve"> why </w:t>
              </w:r>
              <w:proofErr w:type="gramStart"/>
              <w:r>
                <w:rPr>
                  <w:rFonts w:asciiTheme="minorHAnsi" w:hAnsiTheme="minorHAnsi" w:cstheme="minorHAnsi" w:hint="eastAsia"/>
                  <w:sz w:val="18"/>
                  <w:szCs w:val="18"/>
                  <w:lang w:eastAsia="zh-CN"/>
                </w:rPr>
                <w:t xml:space="preserve">need </w:t>
              </w:r>
              <w:r>
                <w:t xml:space="preserve"> </w:t>
              </w:r>
              <w:proofErr w:type="spellStart"/>
              <w:r w:rsidRPr="00BA0C21">
                <w:rPr>
                  <w:rFonts w:asciiTheme="minorHAnsi" w:hAnsiTheme="minorHAnsi" w:cstheme="minorHAnsi"/>
                  <w:sz w:val="18"/>
                  <w:szCs w:val="18"/>
                  <w:lang w:eastAsia="zh-CN"/>
                </w:rPr>
                <w:t>evaluationPeriod</w:t>
              </w:r>
              <w:proofErr w:type="spellEnd"/>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 xml:space="preserve">t should be a </w:t>
              </w:r>
              <w:proofErr w:type="gramStart"/>
              <w:r>
                <w:rPr>
                  <w:rFonts w:asciiTheme="minorHAnsi" w:hAnsiTheme="minorHAnsi" w:cstheme="minorHAnsi" w:hint="eastAsia"/>
                  <w:sz w:val="18"/>
                  <w:szCs w:val="18"/>
                  <w:lang w:eastAsia="zh-CN"/>
                </w:rPr>
                <w:t>one time</w:t>
              </w:r>
              <w:proofErr w:type="gramEnd"/>
              <w:r>
                <w:rPr>
                  <w:rFonts w:asciiTheme="minorHAnsi" w:hAnsiTheme="minorHAnsi" w:cstheme="minorHAnsi" w:hint="eastAsia"/>
                  <w:sz w:val="18"/>
                  <w:szCs w:val="18"/>
                  <w:lang w:eastAsia="zh-CN"/>
                </w:rPr>
                <w:t xml:space="preserve"> job</w:t>
              </w:r>
            </w:ins>
          </w:p>
          <w:p w14:paraId="7FD060D4" w14:textId="7A63E881" w:rsidR="00BA0C21" w:rsidRDefault="00BA0C21" w:rsidP="00D0396F">
            <w:pPr>
              <w:rPr>
                <w:ins w:id="1489" w:author="Zhaoning Wang" w:date="2025-10-15T16:41:00Z"/>
                <w:rFonts w:asciiTheme="minorHAnsi" w:hAnsiTheme="minorHAnsi" w:cstheme="minorHAnsi"/>
                <w:sz w:val="18"/>
                <w:szCs w:val="18"/>
                <w:lang w:eastAsia="zh-CN"/>
              </w:rPr>
            </w:pPr>
            <w:ins w:id="1490" w:author="Zhaoning Wang" w:date="2025-10-15T16:39:00Z">
              <w:r>
                <w:rPr>
                  <w:rFonts w:asciiTheme="minorHAnsi" w:hAnsiTheme="minorHAnsi" w:cstheme="minorHAnsi" w:hint="eastAsia"/>
                  <w:sz w:val="18"/>
                  <w:szCs w:val="18"/>
                  <w:lang w:eastAsia="zh-CN"/>
                </w:rPr>
                <w:t>E</w:t>
              </w:r>
            </w:ins>
            <w:ins w:id="1491" w:author="Zhaoning Wang" w:date="2025-10-15T16:40:00Z">
              <w:r>
                <w:rPr>
                  <w:rFonts w:asciiTheme="minorHAnsi" w:hAnsiTheme="minorHAnsi" w:cstheme="minorHAnsi" w:hint="eastAsia"/>
                  <w:sz w:val="18"/>
                  <w:szCs w:val="18"/>
                  <w:lang w:eastAsia="zh-CN"/>
                </w:rPr>
                <w:t>: new asso</w:t>
              </w:r>
            </w:ins>
            <w:ins w:id="1492" w:author="Zhaoning Wang" w:date="2025-10-15T16:41:00Z">
              <w:r>
                <w:rPr>
                  <w:rFonts w:asciiTheme="minorHAnsi" w:hAnsiTheme="minorHAnsi" w:cstheme="minorHAnsi" w:hint="eastAsia"/>
                  <w:sz w:val="18"/>
                  <w:szCs w:val="18"/>
                  <w:lang w:eastAsia="zh-CN"/>
                </w:rPr>
                <w:t>ciation need to be in the figure</w:t>
              </w:r>
            </w:ins>
          </w:p>
          <w:p w14:paraId="5BCBA387" w14:textId="46BEC499" w:rsidR="00BA0C21" w:rsidRDefault="00BA0C21" w:rsidP="00D0396F">
            <w:pPr>
              <w:rPr>
                <w:ins w:id="1493" w:author="Zhaoning Wang" w:date="2025-10-15T16:43:00Z"/>
                <w:rFonts w:asciiTheme="minorHAnsi" w:hAnsiTheme="minorHAnsi" w:cstheme="minorHAnsi"/>
                <w:sz w:val="18"/>
                <w:szCs w:val="18"/>
                <w:lang w:eastAsia="zh-CN"/>
              </w:rPr>
            </w:pPr>
            <w:ins w:id="1494" w:author="Zhaoning Wang" w:date="2025-10-15T16:43: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 xml:space="preserve">ot agree with removing </w:t>
              </w:r>
              <w:proofErr w:type="spellStart"/>
              <w:r>
                <w:rPr>
                  <w:rFonts w:asciiTheme="minorHAnsi" w:hAnsiTheme="minorHAnsi" w:cstheme="minorHAnsi" w:hint="eastAsia"/>
                  <w:sz w:val="18"/>
                  <w:szCs w:val="18"/>
                  <w:lang w:eastAsia="zh-CN"/>
                </w:rPr>
                <w:t>eitor</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w:t>
              </w:r>
              <w:proofErr w:type="spellEnd"/>
              <w:r>
                <w:rPr>
                  <w:rFonts w:asciiTheme="minorHAnsi" w:hAnsiTheme="minorHAnsi" w:cstheme="minorHAnsi" w:hint="eastAsia"/>
                  <w:sz w:val="18"/>
                  <w:szCs w:val="18"/>
                  <w:lang w:eastAsia="zh-CN"/>
                </w:rPr>
                <w:t xml:space="preserve"> note.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 is the motivation</w:t>
              </w:r>
            </w:ins>
          </w:p>
          <w:p w14:paraId="0CCC40BA" w14:textId="524EACBE" w:rsidR="00BA0C21" w:rsidRDefault="00BA0C21" w:rsidP="00D0396F">
            <w:pPr>
              <w:rPr>
                <w:ins w:id="1495" w:author="Zhaoning Wang" w:date="2025-10-15T16:44:00Z"/>
                <w:rFonts w:asciiTheme="minorHAnsi" w:hAnsiTheme="minorHAnsi" w:cstheme="minorHAnsi"/>
                <w:sz w:val="18"/>
                <w:szCs w:val="18"/>
                <w:lang w:eastAsia="zh-CN"/>
              </w:rPr>
            </w:pPr>
            <w:ins w:id="1496" w:author="Zhaoning Wang" w:date="2025-10-15T16:44:00Z">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 xml:space="preserve">emove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xml:space="preserve"> in the table</w:t>
              </w:r>
            </w:ins>
          </w:p>
          <w:p w14:paraId="006B5DF8" w14:textId="0AACA076" w:rsidR="00BA0C21" w:rsidRPr="007557C6" w:rsidRDefault="00BA0C21" w:rsidP="00D0396F">
            <w:pPr>
              <w:rPr>
                <w:rFonts w:asciiTheme="minorHAnsi" w:hAnsiTheme="minorHAnsi" w:cstheme="minorHAnsi"/>
                <w:b/>
                <w:sz w:val="18"/>
                <w:szCs w:val="18"/>
                <w:lang w:eastAsia="zh-CN"/>
              </w:rPr>
            </w:pPr>
            <w:ins w:id="1497" w:author="Zhaoning Wang" w:date="2025-10-15T16:45:00Z">
              <w:r>
                <w:rPr>
                  <w:rFonts w:asciiTheme="minorHAnsi" w:hAnsiTheme="minorHAnsi" w:cstheme="minorHAnsi" w:hint="eastAsia"/>
                  <w:b/>
                  <w:sz w:val="18"/>
                  <w:szCs w:val="18"/>
                  <w:lang w:eastAsia="zh-CN"/>
                </w:rPr>
                <w:t>-&gt;4769</w:t>
              </w:r>
            </w:ins>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B02C9A" w:rsidP="00D0396F">
            <w:pPr>
              <w:rPr>
                <w:rFonts w:asciiTheme="minorHAnsi" w:hAnsiTheme="minorHAnsi" w:cstheme="minorHAnsi"/>
                <w:b/>
                <w:sz w:val="18"/>
                <w:szCs w:val="18"/>
                <w:lang w:eastAsia="zh-CN"/>
              </w:rPr>
            </w:pPr>
            <w:hyperlink r:id="rId135" w:history="1">
              <w:r w:rsidR="00D0396F" w:rsidRPr="007557C6">
                <w:rPr>
                  <w:rStyle w:val="Hyperlink"/>
                  <w:rFonts w:asciiTheme="minorHAnsi" w:hAnsiTheme="minorHAnsi" w:cstheme="minorHAnsi"/>
                  <w:b/>
                  <w:bCs/>
                  <w:color w:val="0000FF"/>
                  <w:sz w:val="18"/>
                  <w:szCs w:val="18"/>
                </w:rPr>
                <w:t>S5-254578</w:t>
              </w:r>
            </w:hyperlink>
          </w:p>
        </w:tc>
        <w:tc>
          <w:tcPr>
            <w:tcW w:w="7229" w:type="dxa"/>
          </w:tcPr>
          <w:p w14:paraId="79E84976" w14:textId="77777777" w:rsidR="00D0396F" w:rsidRDefault="00D0396F" w:rsidP="00D0396F">
            <w:pPr>
              <w:rPr>
                <w:ins w:id="1498" w:author="Zhaoning Wang" w:date="2025-10-15T16:46:00Z"/>
                <w:rFonts w:asciiTheme="minorHAnsi" w:hAnsiTheme="minorHAnsi" w:cstheme="minorHAnsi"/>
                <w:sz w:val="18"/>
                <w:szCs w:val="18"/>
              </w:rPr>
            </w:pPr>
            <w:r w:rsidRPr="007557C6">
              <w:rPr>
                <w:rFonts w:asciiTheme="minorHAnsi" w:hAnsiTheme="minorHAnsi" w:cstheme="minorHAnsi"/>
                <w:sz w:val="18"/>
                <w:szCs w:val="18"/>
              </w:rPr>
              <w:t>Rel-20 CR TS 28.622 Corrections for Condition Monitor</w:t>
            </w:r>
          </w:p>
          <w:p w14:paraId="3E5DCC4B" w14:textId="3C3711F8" w:rsidR="00191C4C" w:rsidRDefault="00191C4C" w:rsidP="00D0396F">
            <w:pPr>
              <w:rPr>
                <w:ins w:id="1499" w:author="Zhaoning Wang" w:date="2025-10-15T16:46:00Z"/>
                <w:rFonts w:asciiTheme="minorHAnsi" w:hAnsiTheme="minorHAnsi" w:cstheme="minorHAnsi"/>
                <w:sz w:val="18"/>
                <w:szCs w:val="18"/>
                <w:lang w:eastAsia="zh-CN"/>
              </w:rPr>
            </w:pPr>
            <w:ins w:id="1500" w:author="Zhaoning Wang" w:date="2025-10-15T16:46:00Z">
              <w:r>
                <w:rPr>
                  <w:rFonts w:asciiTheme="minorHAnsi" w:hAnsiTheme="minorHAnsi" w:cstheme="minorHAnsi" w:hint="eastAsia"/>
                  <w:sz w:val="18"/>
                  <w:szCs w:val="18"/>
                  <w:lang w:eastAsia="zh-CN"/>
                </w:rPr>
                <w:t>N: mirror CR</w:t>
              </w:r>
            </w:ins>
            <w:ins w:id="1501" w:author="Zhaoning Wang" w:date="2025-10-15T16:47:00Z">
              <w:r>
                <w:rPr>
                  <w:rFonts w:asciiTheme="minorHAnsi" w:hAnsiTheme="minorHAnsi" w:cstheme="minorHAnsi" w:hint="eastAsia"/>
                  <w:sz w:val="18"/>
                  <w:szCs w:val="18"/>
                  <w:lang w:eastAsia="zh-CN"/>
                </w:rPr>
                <w:t xml:space="preserve"> of 4577</w:t>
              </w:r>
            </w:ins>
          </w:p>
          <w:p w14:paraId="27B716F1" w14:textId="61E2756D" w:rsidR="00191C4C" w:rsidRDefault="00191C4C" w:rsidP="00D0396F">
            <w:pPr>
              <w:rPr>
                <w:ins w:id="1502" w:author="Zhaoning Wang" w:date="2025-10-15T16:47:00Z"/>
                <w:rFonts w:asciiTheme="minorHAnsi" w:hAnsiTheme="minorHAnsi" w:cstheme="minorHAnsi"/>
                <w:sz w:val="18"/>
                <w:szCs w:val="18"/>
                <w:lang w:eastAsia="zh-CN"/>
              </w:rPr>
            </w:pPr>
            <w:ins w:id="1503" w:author="Zhaoning Wang" w:date="2025-10-15T16:46:00Z">
              <w:r>
                <w:rPr>
                  <w:rFonts w:asciiTheme="minorHAnsi" w:hAnsiTheme="minorHAnsi" w:cstheme="minorHAnsi" w:hint="eastAsia"/>
                  <w:sz w:val="18"/>
                  <w:szCs w:val="18"/>
                  <w:lang w:eastAsia="zh-CN"/>
                </w:rPr>
                <w:t>MCC: format issue</w:t>
              </w:r>
            </w:ins>
          </w:p>
          <w:p w14:paraId="1D588268" w14:textId="2FE6D107" w:rsidR="00191C4C" w:rsidRDefault="00191C4C" w:rsidP="00D0396F">
            <w:pPr>
              <w:rPr>
                <w:ins w:id="1504" w:author="Zhaoning Wang" w:date="2025-10-15T16:46:00Z"/>
                <w:rFonts w:asciiTheme="minorHAnsi" w:hAnsiTheme="minorHAnsi" w:cstheme="minorHAnsi"/>
                <w:sz w:val="18"/>
                <w:szCs w:val="18"/>
                <w:lang w:eastAsia="zh-CN"/>
              </w:rPr>
            </w:pPr>
            <w:ins w:id="1505" w:author="Zhaoning Wang" w:date="2025-10-15T16:47:00Z">
              <w:r>
                <w:rPr>
                  <w:rFonts w:asciiTheme="minorHAnsi" w:hAnsiTheme="minorHAnsi" w:cstheme="minorHAnsi" w:hint="eastAsia"/>
                  <w:sz w:val="18"/>
                  <w:szCs w:val="18"/>
                  <w:lang w:eastAsia="zh-CN"/>
                </w:rPr>
                <w:t>Chair: not the latest version</w:t>
              </w:r>
            </w:ins>
          </w:p>
          <w:p w14:paraId="1A177AA3" w14:textId="1305AB91" w:rsidR="00191C4C" w:rsidRPr="007557C6" w:rsidRDefault="00191C4C" w:rsidP="00D0396F">
            <w:pPr>
              <w:rPr>
                <w:rFonts w:asciiTheme="minorHAnsi" w:hAnsiTheme="minorHAnsi" w:cstheme="minorHAnsi"/>
                <w:b/>
                <w:sz w:val="18"/>
                <w:szCs w:val="18"/>
                <w:lang w:eastAsia="zh-CN"/>
              </w:rPr>
            </w:pPr>
            <w:ins w:id="1506" w:author="Zhaoning Wang" w:date="2025-10-15T16:46:00Z">
              <w:r>
                <w:rPr>
                  <w:rFonts w:asciiTheme="minorHAnsi" w:hAnsiTheme="minorHAnsi" w:cstheme="minorHAnsi" w:hint="eastAsia"/>
                  <w:sz w:val="18"/>
                  <w:szCs w:val="18"/>
                  <w:lang w:eastAsia="zh-CN"/>
                </w:rPr>
                <w:t>-&gt;4770</w:t>
              </w:r>
            </w:ins>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B02C9A" w:rsidP="00D0396F">
            <w:pPr>
              <w:rPr>
                <w:rFonts w:asciiTheme="minorHAnsi" w:hAnsiTheme="minorHAnsi" w:cstheme="minorHAnsi"/>
                <w:b/>
                <w:sz w:val="18"/>
                <w:szCs w:val="18"/>
                <w:lang w:eastAsia="zh-CN"/>
              </w:rPr>
            </w:pPr>
            <w:hyperlink r:id="rId136" w:history="1">
              <w:r w:rsidR="00D0396F" w:rsidRPr="007557C6">
                <w:rPr>
                  <w:rStyle w:val="Hyperlink"/>
                  <w:rFonts w:asciiTheme="minorHAnsi" w:hAnsiTheme="minorHAnsi" w:cstheme="minorHAnsi"/>
                  <w:b/>
                  <w:bCs/>
                  <w:color w:val="0000FF"/>
                  <w:sz w:val="18"/>
                  <w:szCs w:val="18"/>
                </w:rPr>
                <w:t>S5-254579</w:t>
              </w:r>
            </w:hyperlink>
          </w:p>
        </w:tc>
        <w:tc>
          <w:tcPr>
            <w:tcW w:w="7229" w:type="dxa"/>
          </w:tcPr>
          <w:p w14:paraId="16AE81CD" w14:textId="77777777" w:rsidR="00D0396F" w:rsidRDefault="00D0396F" w:rsidP="00D0396F">
            <w:pPr>
              <w:rPr>
                <w:ins w:id="1507" w:author="Zhaoning Wang" w:date="2025-10-15T16:47:00Z"/>
                <w:rFonts w:asciiTheme="minorHAnsi" w:hAnsiTheme="minorHAnsi" w:cstheme="minorHAnsi"/>
                <w:sz w:val="18"/>
                <w:szCs w:val="18"/>
              </w:rPr>
            </w:pPr>
            <w:r w:rsidRPr="007557C6">
              <w:rPr>
                <w:rFonts w:asciiTheme="minorHAnsi" w:hAnsiTheme="minorHAnsi" w:cstheme="minorHAnsi"/>
                <w:sz w:val="18"/>
                <w:szCs w:val="18"/>
              </w:rPr>
              <w:t>Rel-19 CR TS 28.623 Corrections for Condition Monitor</w:t>
            </w:r>
          </w:p>
          <w:p w14:paraId="56AC99BC" w14:textId="77777777" w:rsidR="00191C4C" w:rsidRDefault="00191C4C" w:rsidP="00D0396F">
            <w:pPr>
              <w:rPr>
                <w:ins w:id="1508" w:author="Zhaoning Wang" w:date="2025-10-15T16:49:00Z"/>
                <w:rFonts w:asciiTheme="minorHAnsi" w:hAnsiTheme="minorHAnsi" w:cstheme="minorHAnsi"/>
                <w:b/>
                <w:sz w:val="18"/>
                <w:szCs w:val="18"/>
                <w:lang w:eastAsia="zh-CN"/>
              </w:rPr>
            </w:pPr>
            <w:ins w:id="1509" w:author="Zhaoning Wang" w:date="2025-10-15T16:48:00Z">
              <w:r>
                <w:rPr>
                  <w:rFonts w:asciiTheme="minorHAnsi" w:hAnsiTheme="minorHAnsi" w:cstheme="minorHAnsi" w:hint="eastAsia"/>
                  <w:b/>
                  <w:sz w:val="18"/>
                  <w:szCs w:val="18"/>
                  <w:lang w:eastAsia="zh-CN"/>
                </w:rPr>
                <w:t>HW: FORGE update is missing</w:t>
              </w:r>
            </w:ins>
          </w:p>
          <w:p w14:paraId="620C47D0" w14:textId="5D8D7460" w:rsidR="00191C4C" w:rsidRDefault="00191C4C" w:rsidP="00D0396F">
            <w:pPr>
              <w:rPr>
                <w:ins w:id="1510" w:author="Zhaoning Wang" w:date="2025-10-15T16:49:00Z"/>
                <w:rFonts w:asciiTheme="minorHAnsi" w:hAnsiTheme="minorHAnsi" w:cstheme="minorHAnsi"/>
                <w:b/>
                <w:sz w:val="18"/>
                <w:szCs w:val="18"/>
                <w:lang w:eastAsia="zh-CN"/>
              </w:rPr>
            </w:pPr>
            <w:ins w:id="1511" w:author="Zhaoning Wang" w:date="2025-10-15T16:49:00Z">
              <w:r>
                <w:rPr>
                  <w:rFonts w:asciiTheme="minorHAnsi" w:hAnsiTheme="minorHAnsi" w:cstheme="minorHAnsi" w:hint="eastAsia"/>
                  <w:b/>
                  <w:sz w:val="18"/>
                  <w:szCs w:val="18"/>
                  <w:lang w:eastAsia="zh-CN"/>
                </w:rPr>
                <w:t>E: baseline is wrong</w:t>
              </w:r>
            </w:ins>
          </w:p>
          <w:p w14:paraId="41B6967A" w14:textId="3AE6D035" w:rsidR="00191C4C" w:rsidRPr="007557C6" w:rsidRDefault="00191C4C" w:rsidP="00D0396F">
            <w:pPr>
              <w:rPr>
                <w:rFonts w:asciiTheme="minorHAnsi" w:hAnsiTheme="minorHAnsi" w:cstheme="minorHAnsi"/>
                <w:b/>
                <w:sz w:val="18"/>
                <w:szCs w:val="18"/>
                <w:lang w:eastAsia="zh-CN"/>
              </w:rPr>
            </w:pPr>
            <w:ins w:id="1512" w:author="Zhaoning Wang" w:date="2025-10-15T16:49:00Z">
              <w:r>
                <w:rPr>
                  <w:rFonts w:asciiTheme="minorHAnsi" w:hAnsiTheme="minorHAnsi" w:cstheme="minorHAnsi" w:hint="eastAsia"/>
                  <w:b/>
                  <w:sz w:val="18"/>
                  <w:szCs w:val="18"/>
                  <w:lang w:eastAsia="zh-CN"/>
                </w:rPr>
                <w:t>-&gt;4771</w:t>
              </w:r>
            </w:ins>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Data_SREP</w:t>
            </w:r>
            <w:proofErr w:type="spellEnd"/>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B02C9A" w:rsidP="00D0396F">
            <w:pPr>
              <w:rPr>
                <w:rFonts w:asciiTheme="minorHAnsi" w:hAnsiTheme="minorHAnsi" w:cstheme="minorHAnsi"/>
                <w:b/>
                <w:sz w:val="18"/>
                <w:szCs w:val="18"/>
                <w:lang w:eastAsia="zh-CN"/>
              </w:rPr>
            </w:pPr>
            <w:hyperlink r:id="rId137" w:history="1">
              <w:r w:rsidR="00D0396F" w:rsidRPr="004E4D6C">
                <w:rPr>
                  <w:rStyle w:val="Hyperlink"/>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B02C9A" w:rsidP="00D0396F">
            <w:pPr>
              <w:rPr>
                <w:rFonts w:asciiTheme="minorHAnsi" w:hAnsiTheme="minorHAnsi" w:cstheme="minorHAnsi"/>
                <w:b/>
                <w:sz w:val="18"/>
                <w:szCs w:val="18"/>
                <w:lang w:eastAsia="zh-CN"/>
              </w:rPr>
            </w:pPr>
            <w:hyperlink r:id="rId138" w:history="1">
              <w:r w:rsidR="00D0396F" w:rsidRPr="007557C6">
                <w:rPr>
                  <w:rStyle w:val="Hyperlink"/>
                  <w:rFonts w:asciiTheme="minorHAnsi" w:hAnsiTheme="minorHAnsi" w:cstheme="minorHAnsi"/>
                  <w:b/>
                  <w:bCs/>
                  <w:color w:val="0000FF"/>
                  <w:sz w:val="18"/>
                  <w:szCs w:val="18"/>
                </w:rPr>
                <w:t>S5-254511</w:t>
              </w:r>
            </w:hyperlink>
          </w:p>
        </w:tc>
        <w:tc>
          <w:tcPr>
            <w:tcW w:w="7229" w:type="dxa"/>
          </w:tcPr>
          <w:p w14:paraId="0E2945D3" w14:textId="77777777" w:rsidR="00D0396F" w:rsidRDefault="00D0396F" w:rsidP="00D0396F">
            <w:pPr>
              <w:rPr>
                <w:ins w:id="1513" w:author="Zhaoning Wang" w:date="2025-10-15T16:50:00Z"/>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C830B94" w14:textId="4C4C9501" w:rsidR="00191C4C" w:rsidRDefault="00191C4C" w:rsidP="00D0396F">
            <w:pPr>
              <w:rPr>
                <w:ins w:id="1514" w:author="Zhaoning Wang" w:date="2025-10-15T16:51:00Z"/>
                <w:rFonts w:asciiTheme="minorHAnsi" w:hAnsiTheme="minorHAnsi" w:cstheme="minorHAnsi"/>
                <w:sz w:val="18"/>
                <w:szCs w:val="18"/>
                <w:lang w:eastAsia="zh-CN"/>
              </w:rPr>
            </w:pPr>
            <w:ins w:id="1515" w:author="Zhaoning Wang" w:date="2025-10-15T16:50:00Z">
              <w:r>
                <w:rPr>
                  <w:rFonts w:asciiTheme="minorHAnsi" w:hAnsiTheme="minorHAnsi" w:cstheme="minorHAnsi" w:hint="eastAsia"/>
                  <w:sz w:val="18"/>
                  <w:szCs w:val="18"/>
                  <w:lang w:eastAsia="zh-CN"/>
                </w:rPr>
                <w:t xml:space="preserve">E: </w:t>
              </w:r>
            </w:ins>
            <w:ins w:id="1516" w:author="Zhaoning Wang" w:date="2025-10-15T16:51:00Z">
              <w:r>
                <w:rPr>
                  <w:rFonts w:asciiTheme="minorHAnsi" w:hAnsiTheme="minorHAnsi" w:cstheme="minorHAnsi" w:hint="eastAsia"/>
                  <w:sz w:val="18"/>
                  <w:szCs w:val="18"/>
                  <w:lang w:eastAsia="zh-CN"/>
                </w:rPr>
                <w:t xml:space="preserve">Why change to </w:t>
              </w:r>
              <w:r w:rsidRPr="00191C4C">
                <w:rPr>
                  <w:rFonts w:asciiTheme="minorHAnsi" w:hAnsiTheme="minorHAnsi" w:cstheme="minorHAnsi"/>
                  <w:sz w:val="18"/>
                  <w:szCs w:val="18"/>
                  <w:lang w:eastAsia="zh-CN"/>
                </w:rPr>
                <w:t>Alternatively</w:t>
              </w:r>
              <w:r>
                <w:rPr>
                  <w:rFonts w:asciiTheme="minorHAnsi" w:hAnsiTheme="minorHAnsi" w:cstheme="minorHAnsi" w:hint="eastAsia"/>
                  <w:sz w:val="18"/>
                  <w:szCs w:val="18"/>
                  <w:lang w:eastAsia="zh-CN"/>
                </w:rPr>
                <w:t>.</w:t>
              </w:r>
            </w:ins>
            <w:ins w:id="1517" w:author="Zhaoning Wang" w:date="2025-10-15T16:5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to remove</w:t>
              </w:r>
            </w:ins>
          </w:p>
          <w:p w14:paraId="5DFBA23C" w14:textId="77777777" w:rsidR="00191C4C" w:rsidRDefault="00191C4C" w:rsidP="00D0396F">
            <w:pPr>
              <w:rPr>
                <w:ins w:id="1518" w:author="Zhaoning Wang" w:date="2025-10-15T16:52:00Z"/>
                <w:rFonts w:asciiTheme="minorHAnsi" w:hAnsiTheme="minorHAnsi" w:cstheme="minorHAnsi"/>
                <w:sz w:val="18"/>
                <w:szCs w:val="18"/>
                <w:lang w:eastAsia="zh-CN"/>
              </w:rPr>
            </w:pPr>
            <w:ins w:id="1519" w:author="Zhaoning Wang" w:date="2025-10-15T16:51:00Z">
              <w:r>
                <w:rPr>
                  <w:rFonts w:asciiTheme="minorHAnsi" w:hAnsiTheme="minorHAnsi" w:cstheme="minorHAnsi" w:hint="eastAsia"/>
                  <w:sz w:val="18"/>
                  <w:szCs w:val="18"/>
                  <w:lang w:eastAsia="zh-CN"/>
                </w:rPr>
                <w:t xml:space="preserve">HW: </w:t>
              </w:r>
            </w:ins>
            <w:ins w:id="1520" w:author="Zhaoning Wang" w:date="2025-10-15T16:52:00Z">
              <w:r>
                <w:rPr>
                  <w:rFonts w:asciiTheme="minorHAnsi" w:hAnsiTheme="minorHAnsi" w:cstheme="minorHAnsi" w:hint="eastAsia"/>
                  <w:sz w:val="18"/>
                  <w:szCs w:val="18"/>
                  <w:lang w:eastAsia="zh-CN"/>
                </w:rPr>
                <w:t xml:space="preserve">we do not have </w:t>
              </w:r>
              <w:proofErr w:type="spellStart"/>
              <w:r>
                <w:rPr>
                  <w:rFonts w:asciiTheme="minorHAnsi" w:hAnsiTheme="minorHAnsi" w:cstheme="minorHAnsi" w:hint="eastAsia"/>
                  <w:sz w:val="18"/>
                  <w:szCs w:val="18"/>
                  <w:lang w:eastAsia="zh-CN"/>
                </w:rPr>
                <w:t>faultsupervision</w:t>
              </w:r>
              <w:proofErr w:type="spellEnd"/>
              <w:r>
                <w:rPr>
                  <w:rFonts w:asciiTheme="minorHAnsi" w:hAnsiTheme="minorHAnsi" w:cstheme="minorHAnsi" w:hint="eastAsia"/>
                  <w:sz w:val="18"/>
                  <w:szCs w:val="18"/>
                  <w:lang w:eastAsia="zh-CN"/>
                </w:rPr>
                <w:t xml:space="preserve"> </w:t>
              </w:r>
              <w:proofErr w:type="spellStart"/>
              <w:r>
                <w:rPr>
                  <w:rFonts w:asciiTheme="minorHAnsi" w:hAnsiTheme="minorHAnsi" w:cstheme="minorHAnsi" w:hint="eastAsia"/>
                  <w:sz w:val="18"/>
                  <w:szCs w:val="18"/>
                  <w:lang w:eastAsia="zh-CN"/>
                </w:rPr>
                <w:t>MnS</w:t>
              </w:r>
              <w:proofErr w:type="spellEnd"/>
            </w:ins>
          </w:p>
          <w:p w14:paraId="00477F15" w14:textId="77777777" w:rsidR="00191C4C" w:rsidRDefault="00191C4C" w:rsidP="00D0396F">
            <w:pPr>
              <w:rPr>
                <w:ins w:id="1521" w:author="Zhaoning Wang" w:date="2025-10-15T16:54:00Z"/>
                <w:rFonts w:asciiTheme="minorHAnsi" w:hAnsiTheme="minorHAnsi" w:cstheme="minorHAnsi"/>
                <w:b/>
                <w:sz w:val="18"/>
                <w:szCs w:val="18"/>
                <w:lang w:eastAsia="zh-CN"/>
              </w:rPr>
            </w:pPr>
            <w:ins w:id="1522" w:author="Zhaoning Wang" w:date="2025-10-15T16:53:00Z">
              <w:r>
                <w:rPr>
                  <w:rFonts w:asciiTheme="minorHAnsi" w:hAnsiTheme="minorHAnsi" w:cstheme="minorHAnsi" w:hint="eastAsia"/>
                  <w:b/>
                  <w:sz w:val="18"/>
                  <w:szCs w:val="18"/>
                  <w:lang w:eastAsia="zh-CN"/>
                </w:rPr>
                <w:t>-&gt;</w:t>
              </w:r>
            </w:ins>
            <w:ins w:id="1523" w:author="Zhaoning Wang" w:date="2025-10-15T16:54:00Z">
              <w:r>
                <w:rPr>
                  <w:rFonts w:asciiTheme="minorHAnsi" w:hAnsiTheme="minorHAnsi" w:cstheme="minorHAnsi" w:hint="eastAsia"/>
                  <w:b/>
                  <w:sz w:val="18"/>
                  <w:szCs w:val="18"/>
                  <w:lang w:eastAsia="zh-CN"/>
                </w:rPr>
                <w:t>4772</w:t>
              </w:r>
            </w:ins>
          </w:p>
          <w:p w14:paraId="43C55714" w14:textId="57B3445B" w:rsidR="00191C4C" w:rsidRPr="007557C6" w:rsidRDefault="00191C4C" w:rsidP="00D0396F">
            <w:pPr>
              <w:rPr>
                <w:rFonts w:asciiTheme="minorHAnsi" w:hAnsiTheme="minorHAnsi" w:cstheme="minorHAnsi"/>
                <w:b/>
                <w:sz w:val="18"/>
                <w:szCs w:val="18"/>
                <w:lang w:eastAsia="zh-CN"/>
              </w:rPr>
            </w:pPr>
            <w:ins w:id="1524" w:author="Zhaoning Wang" w:date="2025-10-15T16:54: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B02C9A" w:rsidP="00D0396F">
            <w:pPr>
              <w:rPr>
                <w:rFonts w:asciiTheme="minorHAnsi" w:hAnsiTheme="minorHAnsi" w:cstheme="minorHAnsi"/>
                <w:b/>
                <w:sz w:val="18"/>
                <w:szCs w:val="18"/>
                <w:lang w:eastAsia="zh-CN"/>
              </w:rPr>
            </w:pPr>
            <w:hyperlink r:id="rId139" w:history="1">
              <w:r w:rsidR="00D0396F" w:rsidRPr="007557C6">
                <w:rPr>
                  <w:rStyle w:val="Hyperlink"/>
                  <w:rFonts w:asciiTheme="minorHAnsi" w:hAnsiTheme="minorHAnsi" w:cstheme="minorHAnsi"/>
                  <w:b/>
                  <w:bCs/>
                  <w:color w:val="0000FF"/>
                  <w:sz w:val="18"/>
                  <w:szCs w:val="18"/>
                </w:rPr>
                <w:t>S5-254233</w:t>
              </w:r>
            </w:hyperlink>
          </w:p>
        </w:tc>
        <w:tc>
          <w:tcPr>
            <w:tcW w:w="7229" w:type="dxa"/>
          </w:tcPr>
          <w:p w14:paraId="40F732BF" w14:textId="220649A9" w:rsidR="00D0396F" w:rsidRDefault="00D0396F" w:rsidP="00D0396F">
            <w:pPr>
              <w:rPr>
                <w:ins w:id="1525" w:author="Zhaoning Wang" w:date="2025-10-15T16:55:00Z"/>
                <w:rFonts w:asciiTheme="minorHAnsi" w:hAnsiTheme="minorHAnsi" w:cstheme="minorHAnsi"/>
                <w:sz w:val="18"/>
                <w:szCs w:val="18"/>
              </w:rPr>
            </w:pPr>
            <w:r w:rsidRPr="007557C6">
              <w:rPr>
                <w:rFonts w:asciiTheme="minorHAnsi" w:hAnsiTheme="minorHAnsi" w:cstheme="minorHAnsi"/>
                <w:sz w:val="18"/>
                <w:szCs w:val="18"/>
              </w:rPr>
              <w:t xml:space="preserve">Rel-19 CR TS 28.552 performance measurements for QoS flow </w:t>
            </w:r>
            <w:del w:id="1526" w:author="Zhaoning Wang" w:date="2025-10-15T16:55:00Z">
              <w:r w:rsidRPr="007557C6" w:rsidDel="00191C4C">
                <w:rPr>
                  <w:rFonts w:asciiTheme="minorHAnsi" w:hAnsiTheme="minorHAnsi" w:cstheme="minorHAnsi"/>
                  <w:sz w:val="18"/>
                  <w:szCs w:val="18"/>
                </w:rPr>
                <w:delText>fulfillment</w:delText>
              </w:r>
            </w:del>
            <w:ins w:id="1527" w:author="Zhaoning Wang" w:date="2025-10-15T16:55:00Z">
              <w:r w:rsidR="00191C4C">
                <w:rPr>
                  <w:rFonts w:asciiTheme="minorHAnsi" w:hAnsiTheme="minorHAnsi" w:cstheme="minorHAnsi"/>
                  <w:sz w:val="18"/>
                  <w:szCs w:val="18"/>
                </w:rPr>
                <w:t>fulfilment</w:t>
              </w:r>
            </w:ins>
          </w:p>
          <w:p w14:paraId="612E79C4" w14:textId="256B3EA7" w:rsidR="00191C4C" w:rsidRPr="00191C4C" w:rsidRDefault="00191C4C" w:rsidP="00D0396F">
            <w:pPr>
              <w:rPr>
                <w:ins w:id="1528" w:author="Zhaoning Wang" w:date="2025-10-15T16:55:00Z"/>
                <w:rFonts w:asciiTheme="minorHAnsi" w:hAnsiTheme="minorHAnsi" w:cstheme="minorHAnsi"/>
                <w:sz w:val="18"/>
                <w:szCs w:val="18"/>
                <w:lang w:eastAsia="zh-CN"/>
              </w:rPr>
            </w:pPr>
            <w:ins w:id="1529" w:author="Zhaoning Wang" w:date="2025-10-15T16:55:00Z">
              <w:r>
                <w:rPr>
                  <w:rFonts w:asciiTheme="minorHAnsi" w:hAnsiTheme="minorHAnsi" w:cstheme="minorHAnsi" w:hint="eastAsia"/>
                  <w:sz w:val="18"/>
                  <w:szCs w:val="18"/>
                  <w:lang w:eastAsia="zh-CN"/>
                </w:rPr>
                <w:t>agreed</w:t>
              </w:r>
            </w:ins>
          </w:p>
          <w:p w14:paraId="144C45AE" w14:textId="11EA663B" w:rsidR="00191C4C" w:rsidRPr="00191C4C" w:rsidRDefault="00191C4C" w:rsidP="00D0396F">
            <w:pPr>
              <w:rPr>
                <w:rFonts w:asciiTheme="minorHAnsi" w:hAnsiTheme="minorHAnsi" w:cstheme="minorHAnsi"/>
                <w:b/>
                <w:sz w:val="18"/>
                <w:szCs w:val="18"/>
                <w:lang w:eastAsia="zh-CN"/>
              </w:rPr>
            </w:pPr>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B02C9A" w:rsidP="00D0396F">
            <w:pPr>
              <w:rPr>
                <w:rFonts w:asciiTheme="minorHAnsi" w:hAnsiTheme="minorHAnsi" w:cstheme="minorHAnsi"/>
                <w:b/>
                <w:sz w:val="18"/>
                <w:szCs w:val="18"/>
                <w:lang w:eastAsia="zh-CN"/>
              </w:rPr>
            </w:pPr>
            <w:hyperlink r:id="rId140" w:history="1">
              <w:r w:rsidR="00D0396F" w:rsidRPr="007557C6">
                <w:rPr>
                  <w:rStyle w:val="Hyperlink"/>
                  <w:rFonts w:asciiTheme="minorHAnsi" w:hAnsiTheme="minorHAnsi" w:cstheme="minorHAnsi"/>
                  <w:b/>
                  <w:bCs/>
                  <w:color w:val="0000FF"/>
                  <w:sz w:val="18"/>
                  <w:szCs w:val="18"/>
                </w:rPr>
                <w:t>S5-254234</w:t>
              </w:r>
            </w:hyperlink>
          </w:p>
        </w:tc>
        <w:tc>
          <w:tcPr>
            <w:tcW w:w="7229" w:type="dxa"/>
          </w:tcPr>
          <w:p w14:paraId="26F10FC3" w14:textId="73C99D83" w:rsidR="00D0396F" w:rsidRDefault="00D0396F" w:rsidP="00D0396F">
            <w:pPr>
              <w:rPr>
                <w:ins w:id="1530" w:author="Zhaoning Wang" w:date="2025-10-15T16:55:00Z"/>
                <w:rFonts w:asciiTheme="minorHAnsi" w:hAnsiTheme="minorHAnsi" w:cstheme="minorHAnsi"/>
                <w:sz w:val="18"/>
                <w:szCs w:val="18"/>
              </w:rPr>
            </w:pPr>
            <w:r w:rsidRPr="007557C6">
              <w:rPr>
                <w:rFonts w:asciiTheme="minorHAnsi" w:hAnsiTheme="minorHAnsi" w:cstheme="minorHAnsi"/>
                <w:sz w:val="18"/>
                <w:szCs w:val="18"/>
              </w:rPr>
              <w:t xml:space="preserve">Rel-20 CR TS 28.552 performance measurements for QoS flow </w:t>
            </w:r>
            <w:del w:id="1531" w:author="Zhaoning Wang" w:date="2025-10-15T16:55:00Z">
              <w:r w:rsidRPr="007557C6" w:rsidDel="00191C4C">
                <w:rPr>
                  <w:rFonts w:asciiTheme="minorHAnsi" w:hAnsiTheme="minorHAnsi" w:cstheme="minorHAnsi"/>
                  <w:sz w:val="18"/>
                  <w:szCs w:val="18"/>
                </w:rPr>
                <w:delText>fulfillment</w:delText>
              </w:r>
            </w:del>
            <w:ins w:id="1532" w:author="Zhaoning Wang" w:date="2025-10-15T16:55:00Z">
              <w:r w:rsidR="00191C4C">
                <w:rPr>
                  <w:rFonts w:asciiTheme="minorHAnsi" w:hAnsiTheme="minorHAnsi" w:cstheme="minorHAnsi"/>
                  <w:sz w:val="18"/>
                  <w:szCs w:val="18"/>
                </w:rPr>
                <w:t>fulfilment</w:t>
              </w:r>
            </w:ins>
          </w:p>
          <w:p w14:paraId="60C6D6A5" w14:textId="77777777" w:rsidR="00191C4C" w:rsidRPr="00191C4C" w:rsidRDefault="00191C4C" w:rsidP="00191C4C">
            <w:pPr>
              <w:rPr>
                <w:ins w:id="1533" w:author="Zhaoning Wang" w:date="2025-10-15T16:56:00Z"/>
                <w:rFonts w:asciiTheme="minorHAnsi" w:hAnsiTheme="minorHAnsi" w:cstheme="minorHAnsi"/>
                <w:sz w:val="18"/>
                <w:szCs w:val="18"/>
                <w:lang w:eastAsia="zh-CN"/>
              </w:rPr>
            </w:pPr>
            <w:ins w:id="1534" w:author="Zhaoning Wang" w:date="2025-10-15T16:56:00Z">
              <w:r>
                <w:rPr>
                  <w:rFonts w:asciiTheme="minorHAnsi" w:hAnsiTheme="minorHAnsi" w:cstheme="minorHAnsi" w:hint="eastAsia"/>
                  <w:sz w:val="18"/>
                  <w:szCs w:val="18"/>
                  <w:lang w:eastAsia="zh-CN"/>
                </w:rPr>
                <w:t>agreed</w:t>
              </w:r>
            </w:ins>
          </w:p>
          <w:p w14:paraId="37DAFEA6" w14:textId="53C0A0BE" w:rsidR="00191C4C" w:rsidRPr="00191C4C" w:rsidRDefault="00191C4C" w:rsidP="00D0396F">
            <w:pPr>
              <w:rPr>
                <w:rFonts w:asciiTheme="minorHAnsi" w:hAnsiTheme="minorHAnsi" w:cstheme="minorHAnsi"/>
                <w:b/>
                <w:sz w:val="18"/>
                <w:szCs w:val="18"/>
                <w:lang w:eastAsia="zh-CN"/>
              </w:rPr>
            </w:pPr>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B02C9A" w:rsidP="00D0396F">
            <w:pPr>
              <w:rPr>
                <w:rFonts w:asciiTheme="minorHAnsi" w:hAnsiTheme="minorHAnsi" w:cstheme="minorHAnsi"/>
                <w:b/>
                <w:sz w:val="18"/>
                <w:szCs w:val="18"/>
                <w:lang w:eastAsia="zh-CN"/>
              </w:rPr>
            </w:pPr>
            <w:hyperlink r:id="rId141" w:history="1">
              <w:r w:rsidR="00D0396F" w:rsidRPr="007557C6">
                <w:rPr>
                  <w:rStyle w:val="Hyperlink"/>
                  <w:rFonts w:asciiTheme="minorHAnsi" w:hAnsiTheme="minorHAnsi" w:cstheme="minorHAnsi"/>
                  <w:b/>
                  <w:bCs/>
                  <w:color w:val="0000FF"/>
                  <w:sz w:val="18"/>
                  <w:szCs w:val="18"/>
                </w:rPr>
                <w:t>S5-254235</w:t>
              </w:r>
            </w:hyperlink>
          </w:p>
        </w:tc>
        <w:tc>
          <w:tcPr>
            <w:tcW w:w="7229" w:type="dxa"/>
          </w:tcPr>
          <w:p w14:paraId="3F7C8A9B" w14:textId="77777777" w:rsidR="00191C4C" w:rsidRDefault="00D0396F" w:rsidP="00AE0868">
            <w:pPr>
              <w:rPr>
                <w:ins w:id="1535" w:author="Zhaoning Wang" w:date="2025-10-15T16:58:00Z"/>
                <w:rFonts w:asciiTheme="minorHAnsi" w:hAnsiTheme="minorHAnsi" w:cstheme="minorHAnsi"/>
                <w:sz w:val="18"/>
                <w:szCs w:val="18"/>
              </w:rPr>
            </w:pPr>
            <w:r w:rsidRPr="007557C6">
              <w:rPr>
                <w:rFonts w:asciiTheme="minorHAnsi" w:hAnsiTheme="minorHAnsi" w:cstheme="minorHAnsi"/>
                <w:sz w:val="18"/>
                <w:szCs w:val="18"/>
              </w:rPr>
              <w:t xml:space="preserve">Rel-19 CR TS 28.554 performance measurements for QoS flow </w:t>
            </w:r>
            <w:del w:id="1536" w:author="Zhaoning Wang" w:date="2025-10-15T16:56:00Z">
              <w:r w:rsidRPr="007557C6" w:rsidDel="00191C4C">
                <w:rPr>
                  <w:rFonts w:asciiTheme="minorHAnsi" w:hAnsiTheme="minorHAnsi" w:cstheme="minorHAnsi"/>
                  <w:sz w:val="18"/>
                  <w:szCs w:val="18"/>
                </w:rPr>
                <w:delText>fulfillment</w:delText>
              </w:r>
            </w:del>
            <w:ins w:id="1537" w:author="Zhaoning Wang" w:date="2025-10-15T16:56:00Z">
              <w:r w:rsidR="00191C4C">
                <w:rPr>
                  <w:rFonts w:asciiTheme="minorHAnsi" w:hAnsiTheme="minorHAnsi" w:cstheme="minorHAnsi"/>
                  <w:sz w:val="18"/>
                  <w:szCs w:val="18"/>
                </w:rPr>
                <w:t>fulfilment</w:t>
              </w:r>
            </w:ins>
          </w:p>
          <w:p w14:paraId="38F2936D" w14:textId="76342855" w:rsidR="00AE0868" w:rsidRPr="00AE0868" w:rsidRDefault="00AE0868" w:rsidP="00AE0868">
            <w:pPr>
              <w:rPr>
                <w:rFonts w:asciiTheme="minorHAnsi" w:hAnsiTheme="minorHAnsi" w:cstheme="minorHAnsi"/>
                <w:sz w:val="18"/>
                <w:szCs w:val="18"/>
                <w:lang w:eastAsia="zh-CN"/>
              </w:rPr>
            </w:pPr>
            <w:ins w:id="1538" w:author="Zhaoning Wang" w:date="2025-10-15T16:58:00Z">
              <w:r>
                <w:rPr>
                  <w:rFonts w:asciiTheme="minorHAnsi" w:hAnsiTheme="minorHAnsi" w:cstheme="minorHAnsi" w:hint="eastAsia"/>
                  <w:sz w:val="18"/>
                  <w:szCs w:val="18"/>
                  <w:lang w:eastAsia="zh-CN"/>
                </w:rPr>
                <w:t>agreed</w:t>
              </w:r>
            </w:ins>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B02C9A" w:rsidP="00D0396F">
            <w:pPr>
              <w:rPr>
                <w:rFonts w:asciiTheme="minorHAnsi" w:hAnsiTheme="minorHAnsi" w:cstheme="minorHAnsi"/>
                <w:b/>
                <w:sz w:val="18"/>
                <w:szCs w:val="18"/>
                <w:lang w:eastAsia="zh-CN"/>
              </w:rPr>
            </w:pPr>
            <w:hyperlink r:id="rId142" w:history="1">
              <w:r w:rsidR="00D0396F" w:rsidRPr="007557C6">
                <w:rPr>
                  <w:rStyle w:val="Hyperlink"/>
                  <w:rFonts w:asciiTheme="minorHAnsi" w:hAnsiTheme="minorHAnsi" w:cstheme="minorHAnsi"/>
                  <w:b/>
                  <w:bCs/>
                  <w:color w:val="0000FF"/>
                  <w:sz w:val="18"/>
                  <w:szCs w:val="18"/>
                </w:rPr>
                <w:t>S5-254537</w:t>
              </w:r>
            </w:hyperlink>
          </w:p>
        </w:tc>
        <w:tc>
          <w:tcPr>
            <w:tcW w:w="7229" w:type="dxa"/>
          </w:tcPr>
          <w:p w14:paraId="69ED4496" w14:textId="77777777" w:rsidR="00454D6F" w:rsidRDefault="00D0396F" w:rsidP="00D0396F">
            <w:pPr>
              <w:rPr>
                <w:ins w:id="1539" w:author="Zhaoning Wang" w:date="2025-10-15T16:56:00Z"/>
                <w:rFonts w:asciiTheme="minorHAnsi" w:hAnsiTheme="minorHAnsi" w:cstheme="minorHAnsi"/>
                <w:sz w:val="18"/>
                <w:szCs w:val="18"/>
              </w:rPr>
            </w:pPr>
            <w:r w:rsidRPr="007557C6">
              <w:rPr>
                <w:rFonts w:asciiTheme="minorHAnsi" w:hAnsiTheme="minorHAnsi" w:cstheme="minorHAnsi"/>
                <w:sz w:val="18"/>
                <w:szCs w:val="18"/>
              </w:rPr>
              <w:t>Rel-19 CR 28.552 Correct clause title</w:t>
            </w:r>
          </w:p>
          <w:p w14:paraId="367723E1" w14:textId="77777777" w:rsidR="00AE0868" w:rsidRDefault="00AE0868" w:rsidP="00D0396F">
            <w:pPr>
              <w:rPr>
                <w:ins w:id="1540" w:author="Zhaoning Wang" w:date="2025-10-15T16:57:00Z"/>
                <w:rFonts w:asciiTheme="minorHAnsi" w:hAnsiTheme="minorHAnsi" w:cstheme="minorHAnsi"/>
                <w:sz w:val="18"/>
                <w:szCs w:val="18"/>
                <w:lang w:eastAsia="zh-CN"/>
              </w:rPr>
            </w:pPr>
            <w:ins w:id="1541" w:author="Zhaoning Wang" w:date="2025-10-15T16:56:00Z">
              <w:r>
                <w:rPr>
                  <w:rFonts w:asciiTheme="minorHAnsi" w:hAnsiTheme="minorHAnsi" w:cstheme="minorHAnsi" w:hint="eastAsia"/>
                  <w:sz w:val="18"/>
                  <w:szCs w:val="18"/>
                  <w:lang w:eastAsia="zh-CN"/>
                </w:rPr>
                <w:t xml:space="preserve">N: </w:t>
              </w:r>
            </w:ins>
            <w:ins w:id="1542" w:author="Zhaoning Wang" w:date="2025-10-15T16:57:00Z">
              <w:r>
                <w:rPr>
                  <w:rFonts w:asciiTheme="minorHAnsi" w:hAnsiTheme="minorHAnsi" w:cstheme="minorHAnsi" w:hint="eastAsia"/>
                  <w:sz w:val="18"/>
                  <w:szCs w:val="18"/>
                  <w:lang w:eastAsia="zh-CN"/>
                </w:rPr>
                <w:t>suggest to remove layer 1 of the section title</w:t>
              </w:r>
            </w:ins>
          </w:p>
          <w:p w14:paraId="678B4E41" w14:textId="77777777" w:rsidR="00AE0868" w:rsidRDefault="00AE0868" w:rsidP="00D0396F">
            <w:pPr>
              <w:rPr>
                <w:ins w:id="1543" w:author="Zhaoning Wang" w:date="2025-10-15T16:58:00Z"/>
                <w:rFonts w:asciiTheme="minorHAnsi" w:hAnsiTheme="minorHAnsi" w:cstheme="minorHAnsi"/>
                <w:sz w:val="18"/>
                <w:szCs w:val="18"/>
                <w:lang w:eastAsia="zh-CN"/>
              </w:rPr>
            </w:pPr>
            <w:ins w:id="1544" w:author="Zhaoning Wang" w:date="2025-10-15T16:57:00Z">
              <w:r>
                <w:rPr>
                  <w:rFonts w:asciiTheme="minorHAnsi" w:hAnsiTheme="minorHAnsi" w:cstheme="minorHAnsi" w:hint="eastAsia"/>
                  <w:sz w:val="18"/>
                  <w:szCs w:val="18"/>
                  <w:lang w:eastAsia="zh-CN"/>
                </w:rPr>
                <w:t>-&gt;4773</w:t>
              </w:r>
            </w:ins>
          </w:p>
          <w:p w14:paraId="39769D7A" w14:textId="6139C618" w:rsidR="00AE0868" w:rsidRPr="00454D6F" w:rsidRDefault="00AE0868" w:rsidP="00D0396F">
            <w:pPr>
              <w:rPr>
                <w:rFonts w:asciiTheme="minorHAnsi" w:hAnsiTheme="minorHAnsi" w:cstheme="minorHAnsi"/>
                <w:sz w:val="18"/>
                <w:szCs w:val="18"/>
                <w:lang w:eastAsia="zh-CN"/>
              </w:rPr>
            </w:pPr>
            <w:ins w:id="1545" w:author="Zhaoning Wang" w:date="2025-10-15T16:58:00Z">
              <w:r>
                <w:rPr>
                  <w:rFonts w:asciiTheme="minorHAnsi" w:hAnsiTheme="minorHAnsi" w:cstheme="minorHAnsi"/>
                  <w:sz w:val="18"/>
                  <w:szCs w:val="18"/>
                  <w:lang w:eastAsia="zh-CN"/>
                </w:rPr>
                <w:t>P</w:t>
              </w:r>
              <w:r>
                <w:rPr>
                  <w:rFonts w:asciiTheme="minorHAnsi" w:hAnsiTheme="minorHAnsi" w:cstheme="minorHAnsi" w:hint="eastAsia"/>
                  <w:sz w:val="18"/>
                  <w:szCs w:val="18"/>
                  <w:lang w:eastAsia="zh-CN"/>
                </w:rPr>
                <w:t>re-agreed</w:t>
              </w:r>
            </w:ins>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B02C9A" w:rsidP="00D0396F">
            <w:pPr>
              <w:rPr>
                <w:rFonts w:asciiTheme="minorHAnsi" w:hAnsiTheme="minorHAnsi" w:cstheme="minorHAnsi"/>
                <w:b/>
                <w:sz w:val="18"/>
                <w:szCs w:val="18"/>
                <w:lang w:eastAsia="zh-CN"/>
              </w:rPr>
            </w:pPr>
            <w:hyperlink r:id="rId143" w:history="1">
              <w:r w:rsidR="00D0396F" w:rsidRPr="007557C6">
                <w:rPr>
                  <w:rStyle w:val="Hyperlink"/>
                  <w:rFonts w:asciiTheme="minorHAnsi" w:hAnsiTheme="minorHAnsi" w:cstheme="minorHAnsi"/>
                  <w:b/>
                  <w:bCs/>
                  <w:color w:val="0000FF"/>
                  <w:sz w:val="18"/>
                  <w:szCs w:val="18"/>
                </w:rPr>
                <w:t>S5-254538</w:t>
              </w:r>
            </w:hyperlink>
          </w:p>
        </w:tc>
        <w:tc>
          <w:tcPr>
            <w:tcW w:w="7229" w:type="dxa"/>
          </w:tcPr>
          <w:p w14:paraId="5881D3CE" w14:textId="77777777" w:rsidR="00D0396F" w:rsidRDefault="00D0396F" w:rsidP="00D0396F">
            <w:pPr>
              <w:rPr>
                <w:ins w:id="1546" w:author="Zhaoning Wang" w:date="2025-10-15T16:59:00Z"/>
                <w:rFonts w:asciiTheme="minorHAnsi" w:hAnsiTheme="minorHAnsi" w:cstheme="minorHAnsi"/>
                <w:sz w:val="18"/>
                <w:szCs w:val="18"/>
              </w:rPr>
            </w:pPr>
            <w:r w:rsidRPr="007557C6">
              <w:rPr>
                <w:rFonts w:asciiTheme="minorHAnsi" w:hAnsiTheme="minorHAnsi" w:cstheme="minorHAnsi"/>
                <w:sz w:val="18"/>
                <w:szCs w:val="18"/>
              </w:rPr>
              <w:t>Rel-20 CR 28.552 Correct clause title</w:t>
            </w:r>
          </w:p>
          <w:p w14:paraId="050245DF" w14:textId="77777777" w:rsidR="00AE0868" w:rsidRDefault="00AE0868" w:rsidP="00AE0868">
            <w:pPr>
              <w:rPr>
                <w:ins w:id="1547" w:author="Zhaoning Wang" w:date="2025-10-15T16:59:00Z"/>
                <w:rFonts w:asciiTheme="minorHAnsi" w:hAnsiTheme="minorHAnsi" w:cstheme="minorHAnsi"/>
                <w:sz w:val="18"/>
                <w:szCs w:val="18"/>
                <w:lang w:eastAsia="zh-CN"/>
              </w:rPr>
            </w:pPr>
            <w:ins w:id="1548" w:author="Zhaoning Wang" w:date="2025-10-15T16:59:00Z">
              <w:r>
                <w:rPr>
                  <w:rFonts w:asciiTheme="minorHAnsi" w:hAnsiTheme="minorHAnsi" w:cstheme="minorHAnsi" w:hint="eastAsia"/>
                  <w:sz w:val="18"/>
                  <w:szCs w:val="18"/>
                  <w:lang w:eastAsia="zh-CN"/>
                </w:rPr>
                <w:t>N: suggest to remove layer 1 of the section title</w:t>
              </w:r>
            </w:ins>
          </w:p>
          <w:p w14:paraId="44DC5223" w14:textId="77777777" w:rsidR="00AE0868" w:rsidRDefault="00AE0868" w:rsidP="00D0396F">
            <w:pPr>
              <w:rPr>
                <w:ins w:id="1549" w:author="Zhaoning Wang" w:date="2025-10-15T17:00:00Z"/>
                <w:rFonts w:asciiTheme="minorHAnsi" w:hAnsiTheme="minorHAnsi" w:cstheme="minorHAnsi"/>
                <w:b/>
                <w:sz w:val="18"/>
                <w:szCs w:val="18"/>
                <w:lang w:eastAsia="zh-CN"/>
              </w:rPr>
            </w:pPr>
            <w:ins w:id="1550" w:author="Zhaoning Wang" w:date="2025-10-15T16:59:00Z">
              <w:r>
                <w:rPr>
                  <w:rFonts w:asciiTheme="minorHAnsi" w:hAnsiTheme="minorHAnsi" w:cstheme="minorHAnsi" w:hint="eastAsia"/>
                  <w:b/>
                  <w:sz w:val="18"/>
                  <w:szCs w:val="18"/>
                  <w:lang w:eastAsia="zh-CN"/>
                </w:rPr>
                <w:t>-&gt;4774</w:t>
              </w:r>
            </w:ins>
          </w:p>
          <w:p w14:paraId="57B6770A" w14:textId="0CF1FC9F" w:rsidR="00AE0868" w:rsidRPr="007557C6" w:rsidRDefault="00AE0868" w:rsidP="00D0396F">
            <w:pPr>
              <w:rPr>
                <w:rFonts w:asciiTheme="minorHAnsi" w:hAnsiTheme="minorHAnsi" w:cstheme="minorHAnsi"/>
                <w:b/>
                <w:sz w:val="18"/>
                <w:szCs w:val="18"/>
                <w:lang w:eastAsia="zh-CN"/>
              </w:rPr>
            </w:pPr>
            <w:ins w:id="1551" w:author="Zhaoning Wang" w:date="2025-10-15T17:00: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B02C9A" w:rsidP="00D0396F">
            <w:pPr>
              <w:rPr>
                <w:rFonts w:asciiTheme="minorHAnsi" w:hAnsiTheme="minorHAnsi" w:cstheme="minorHAnsi"/>
                <w:b/>
                <w:sz w:val="18"/>
                <w:szCs w:val="18"/>
                <w:lang w:eastAsia="zh-CN"/>
              </w:rPr>
            </w:pPr>
            <w:hyperlink r:id="rId144" w:history="1">
              <w:r w:rsidR="00D0396F" w:rsidRPr="007557C6">
                <w:rPr>
                  <w:rStyle w:val="Hyperlink"/>
                  <w:rFonts w:asciiTheme="minorHAnsi" w:hAnsiTheme="minorHAnsi" w:cstheme="minorHAnsi"/>
                  <w:b/>
                  <w:bCs/>
                  <w:color w:val="0000FF"/>
                  <w:sz w:val="18"/>
                  <w:szCs w:val="18"/>
                </w:rPr>
                <w:t>S5-254540</w:t>
              </w:r>
            </w:hyperlink>
          </w:p>
        </w:tc>
        <w:tc>
          <w:tcPr>
            <w:tcW w:w="7229" w:type="dxa"/>
          </w:tcPr>
          <w:p w14:paraId="497736A9" w14:textId="77777777" w:rsidR="00D0396F" w:rsidRDefault="00D0396F" w:rsidP="00D0396F">
            <w:pPr>
              <w:rPr>
                <w:ins w:id="1552" w:author="Zhaoning Wang" w:date="2025-10-15T17:00:00Z"/>
                <w:rFonts w:asciiTheme="minorHAnsi" w:hAnsiTheme="minorHAnsi" w:cstheme="minorHAnsi"/>
                <w:sz w:val="18"/>
                <w:szCs w:val="18"/>
              </w:rPr>
            </w:pPr>
            <w:r w:rsidRPr="007557C6">
              <w:rPr>
                <w:rFonts w:asciiTheme="minorHAnsi" w:hAnsiTheme="minorHAnsi" w:cstheme="minorHAnsi"/>
                <w:sz w:val="18"/>
                <w:szCs w:val="18"/>
              </w:rPr>
              <w:t>Rel-19 CR 28.552 PM for inter-CU LTM</w:t>
            </w:r>
          </w:p>
          <w:p w14:paraId="41A087BB" w14:textId="6FF53C23" w:rsidR="00AE0868" w:rsidRPr="007557C6" w:rsidRDefault="00AE0868" w:rsidP="00D0396F">
            <w:pPr>
              <w:rPr>
                <w:rFonts w:asciiTheme="minorHAnsi" w:hAnsiTheme="minorHAnsi" w:cstheme="minorHAnsi"/>
                <w:b/>
                <w:sz w:val="18"/>
                <w:szCs w:val="18"/>
                <w:lang w:eastAsia="zh-CN"/>
              </w:rPr>
            </w:pPr>
            <w:ins w:id="1553" w:author="Zhaoning Wang" w:date="2025-10-15T17:00:00Z">
              <w:r>
                <w:rPr>
                  <w:rFonts w:asciiTheme="minorHAnsi" w:hAnsiTheme="minorHAnsi" w:cstheme="minorHAnsi" w:hint="eastAsia"/>
                  <w:sz w:val="18"/>
                  <w:szCs w:val="18"/>
                  <w:lang w:eastAsia="zh-CN"/>
                </w:rPr>
                <w:t>agreed</w:t>
              </w:r>
            </w:ins>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B02C9A" w:rsidP="00D0396F">
            <w:pPr>
              <w:rPr>
                <w:rFonts w:asciiTheme="minorHAnsi" w:hAnsiTheme="minorHAnsi" w:cstheme="minorHAnsi"/>
                <w:b/>
                <w:sz w:val="18"/>
                <w:szCs w:val="18"/>
                <w:lang w:eastAsia="zh-CN"/>
              </w:rPr>
            </w:pPr>
            <w:hyperlink r:id="rId145" w:history="1">
              <w:r w:rsidR="00D0396F" w:rsidRPr="007557C6">
                <w:rPr>
                  <w:rStyle w:val="Hyperlink"/>
                  <w:rFonts w:asciiTheme="minorHAnsi" w:hAnsiTheme="minorHAnsi" w:cstheme="minorHAnsi"/>
                  <w:b/>
                  <w:bCs/>
                  <w:color w:val="0000FF"/>
                  <w:sz w:val="18"/>
                  <w:szCs w:val="18"/>
                </w:rPr>
                <w:t>S5-254541</w:t>
              </w:r>
            </w:hyperlink>
          </w:p>
        </w:tc>
        <w:tc>
          <w:tcPr>
            <w:tcW w:w="7229" w:type="dxa"/>
          </w:tcPr>
          <w:p w14:paraId="5D1A9666" w14:textId="77777777" w:rsidR="00D0396F" w:rsidRDefault="00D0396F" w:rsidP="00D0396F">
            <w:pPr>
              <w:rPr>
                <w:ins w:id="1554" w:author="Zhaoning Wang" w:date="2025-10-15T17:00:00Z"/>
                <w:rFonts w:asciiTheme="minorHAnsi" w:hAnsiTheme="minorHAnsi" w:cstheme="minorHAnsi"/>
                <w:sz w:val="18"/>
                <w:szCs w:val="18"/>
              </w:rPr>
            </w:pPr>
            <w:r w:rsidRPr="007557C6">
              <w:rPr>
                <w:rFonts w:asciiTheme="minorHAnsi" w:hAnsiTheme="minorHAnsi" w:cstheme="minorHAnsi"/>
                <w:sz w:val="18"/>
                <w:szCs w:val="18"/>
              </w:rPr>
              <w:t>Rel-20 CR 28.552 PM for inter-CU LTM</w:t>
            </w:r>
          </w:p>
          <w:p w14:paraId="6C49C9C0" w14:textId="14B276E8" w:rsidR="00AE0868" w:rsidRPr="007557C6" w:rsidRDefault="00AE0868" w:rsidP="00D0396F">
            <w:pPr>
              <w:rPr>
                <w:rFonts w:asciiTheme="minorHAnsi" w:hAnsiTheme="minorHAnsi" w:cstheme="minorHAnsi"/>
                <w:b/>
                <w:sz w:val="18"/>
                <w:szCs w:val="18"/>
                <w:lang w:eastAsia="zh-CN"/>
              </w:rPr>
            </w:pPr>
            <w:ins w:id="1555" w:author="Zhaoning Wang" w:date="2025-10-15T17:00:00Z">
              <w:r>
                <w:rPr>
                  <w:rFonts w:asciiTheme="minorHAnsi" w:hAnsiTheme="minorHAnsi" w:cstheme="minorHAnsi" w:hint="eastAsia"/>
                  <w:b/>
                  <w:sz w:val="18"/>
                  <w:szCs w:val="18"/>
                  <w:lang w:eastAsia="zh-CN"/>
                </w:rPr>
                <w:t>agreed</w:t>
              </w:r>
            </w:ins>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B02C9A" w:rsidP="00D0396F">
            <w:pPr>
              <w:rPr>
                <w:rFonts w:asciiTheme="minorHAnsi" w:hAnsiTheme="minorHAnsi" w:cstheme="minorHAnsi"/>
                <w:b/>
                <w:sz w:val="18"/>
                <w:szCs w:val="18"/>
                <w:lang w:eastAsia="zh-CN"/>
              </w:rPr>
            </w:pPr>
            <w:hyperlink r:id="rId146" w:history="1">
              <w:r w:rsidR="00D0396F" w:rsidRPr="007557C6">
                <w:rPr>
                  <w:rStyle w:val="Hyperlink"/>
                  <w:rFonts w:asciiTheme="minorHAnsi" w:hAnsiTheme="minorHAnsi" w:cstheme="minorHAnsi"/>
                  <w:b/>
                  <w:bCs/>
                  <w:color w:val="0000FF"/>
                  <w:sz w:val="18"/>
                  <w:szCs w:val="18"/>
                </w:rPr>
                <w:t>S5-254542</w:t>
              </w:r>
            </w:hyperlink>
          </w:p>
        </w:tc>
        <w:tc>
          <w:tcPr>
            <w:tcW w:w="7229" w:type="dxa"/>
          </w:tcPr>
          <w:p w14:paraId="10216A1B" w14:textId="77777777" w:rsidR="00D0396F" w:rsidRDefault="00D0396F" w:rsidP="00D0396F">
            <w:pPr>
              <w:rPr>
                <w:ins w:id="1556" w:author="Zhaoning Wang" w:date="2025-10-15T17:01:00Z"/>
                <w:rFonts w:asciiTheme="minorHAnsi" w:hAnsiTheme="minorHAnsi" w:cstheme="minorHAnsi"/>
                <w:sz w:val="18"/>
                <w:szCs w:val="18"/>
              </w:rPr>
            </w:pPr>
            <w:r w:rsidRPr="007557C6">
              <w:rPr>
                <w:rFonts w:asciiTheme="minorHAnsi" w:hAnsiTheme="minorHAnsi" w:cstheme="minorHAnsi"/>
                <w:sz w:val="18"/>
                <w:szCs w:val="18"/>
              </w:rPr>
              <w:t>Rel-19 CR 28.552 PM for intra-CU conditional LTM</w:t>
            </w:r>
          </w:p>
          <w:p w14:paraId="6CE106A7" w14:textId="640AEB3E" w:rsidR="00AE0868" w:rsidRPr="007557C6" w:rsidRDefault="00AE0868" w:rsidP="00D0396F">
            <w:pPr>
              <w:rPr>
                <w:rFonts w:asciiTheme="minorHAnsi" w:hAnsiTheme="minorHAnsi" w:cstheme="minorHAnsi"/>
                <w:b/>
                <w:sz w:val="18"/>
                <w:szCs w:val="18"/>
                <w:lang w:eastAsia="zh-CN"/>
              </w:rPr>
            </w:pPr>
            <w:ins w:id="1557" w:author="Zhaoning Wang" w:date="2025-10-15T17:01:00Z">
              <w:r>
                <w:rPr>
                  <w:rFonts w:asciiTheme="minorHAnsi" w:hAnsiTheme="minorHAnsi" w:cstheme="minorHAnsi" w:hint="eastAsia"/>
                  <w:b/>
                  <w:sz w:val="18"/>
                  <w:szCs w:val="18"/>
                  <w:lang w:eastAsia="zh-CN"/>
                </w:rPr>
                <w:t>agreed</w:t>
              </w:r>
            </w:ins>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B02C9A" w:rsidP="00D0396F">
            <w:pPr>
              <w:rPr>
                <w:rFonts w:asciiTheme="minorHAnsi" w:hAnsiTheme="minorHAnsi" w:cstheme="minorHAnsi"/>
                <w:b/>
                <w:sz w:val="18"/>
                <w:szCs w:val="18"/>
                <w:lang w:eastAsia="zh-CN"/>
              </w:rPr>
            </w:pPr>
            <w:hyperlink r:id="rId147" w:history="1">
              <w:r w:rsidR="00D0396F" w:rsidRPr="007557C6">
                <w:rPr>
                  <w:rStyle w:val="Hyperlink"/>
                  <w:rFonts w:asciiTheme="minorHAnsi" w:hAnsiTheme="minorHAnsi" w:cstheme="minorHAnsi"/>
                  <w:b/>
                  <w:bCs/>
                  <w:color w:val="0000FF"/>
                  <w:sz w:val="18"/>
                  <w:szCs w:val="18"/>
                </w:rPr>
                <w:t>S5-254543</w:t>
              </w:r>
            </w:hyperlink>
          </w:p>
        </w:tc>
        <w:tc>
          <w:tcPr>
            <w:tcW w:w="7229" w:type="dxa"/>
          </w:tcPr>
          <w:p w14:paraId="33297DA9" w14:textId="77777777" w:rsidR="00D0396F" w:rsidRDefault="00D0396F" w:rsidP="00D0396F">
            <w:pPr>
              <w:rPr>
                <w:ins w:id="1558" w:author="Zhaoning Wang" w:date="2025-10-15T17:01:00Z"/>
                <w:rFonts w:asciiTheme="minorHAnsi" w:hAnsiTheme="minorHAnsi" w:cstheme="minorHAnsi"/>
                <w:sz w:val="18"/>
                <w:szCs w:val="18"/>
              </w:rPr>
            </w:pPr>
            <w:r w:rsidRPr="007557C6">
              <w:rPr>
                <w:rFonts w:asciiTheme="minorHAnsi" w:hAnsiTheme="minorHAnsi" w:cstheme="minorHAnsi"/>
                <w:sz w:val="18"/>
                <w:szCs w:val="18"/>
              </w:rPr>
              <w:t>Rel-20 CR 28.552 PM for intra-CU conditional LTM</w:t>
            </w:r>
          </w:p>
          <w:p w14:paraId="6DBF4075" w14:textId="5AC51AD0" w:rsidR="00AE0868" w:rsidRPr="007557C6" w:rsidRDefault="00AE0868" w:rsidP="00D0396F">
            <w:pPr>
              <w:rPr>
                <w:rFonts w:asciiTheme="minorHAnsi" w:hAnsiTheme="minorHAnsi" w:cstheme="minorHAnsi"/>
                <w:b/>
                <w:sz w:val="18"/>
                <w:szCs w:val="18"/>
                <w:lang w:eastAsia="zh-CN"/>
              </w:rPr>
            </w:pPr>
            <w:ins w:id="1559" w:author="Zhaoning Wang" w:date="2025-10-15T17:01:00Z">
              <w:r>
                <w:rPr>
                  <w:rFonts w:asciiTheme="minorHAnsi" w:hAnsiTheme="minorHAnsi" w:cstheme="minorHAnsi" w:hint="eastAsia"/>
                  <w:b/>
                  <w:sz w:val="18"/>
                  <w:szCs w:val="18"/>
                  <w:lang w:eastAsia="zh-CN"/>
                </w:rPr>
                <w:t>agreed</w:t>
              </w:r>
            </w:ins>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B02C9A" w:rsidP="00D0396F">
            <w:pPr>
              <w:rPr>
                <w:rFonts w:asciiTheme="minorHAnsi" w:hAnsiTheme="minorHAnsi" w:cstheme="minorHAnsi"/>
                <w:b/>
                <w:sz w:val="18"/>
                <w:szCs w:val="18"/>
                <w:lang w:eastAsia="zh-CN"/>
              </w:rPr>
            </w:pPr>
            <w:hyperlink r:id="rId148" w:history="1">
              <w:r w:rsidR="00D0396F" w:rsidRPr="007557C6">
                <w:rPr>
                  <w:rStyle w:val="Hyperlink"/>
                  <w:rFonts w:asciiTheme="minorHAnsi" w:hAnsiTheme="minorHAnsi" w:cstheme="minorHAnsi"/>
                  <w:b/>
                  <w:bCs/>
                  <w:color w:val="0000FF"/>
                  <w:sz w:val="18"/>
                  <w:szCs w:val="18"/>
                </w:rPr>
                <w:t>S5-254544</w:t>
              </w:r>
            </w:hyperlink>
          </w:p>
        </w:tc>
        <w:tc>
          <w:tcPr>
            <w:tcW w:w="7229" w:type="dxa"/>
          </w:tcPr>
          <w:p w14:paraId="2E7AE272" w14:textId="77777777" w:rsidR="00D0396F" w:rsidRDefault="00D0396F" w:rsidP="00D0396F">
            <w:pPr>
              <w:rPr>
                <w:ins w:id="1560" w:author="Zhaoning Wang" w:date="2025-10-15T17:02:00Z"/>
                <w:rFonts w:asciiTheme="minorHAnsi" w:hAnsiTheme="minorHAnsi" w:cstheme="minorHAnsi"/>
                <w:sz w:val="18"/>
                <w:szCs w:val="18"/>
              </w:rPr>
            </w:pPr>
            <w:r w:rsidRPr="007557C6">
              <w:rPr>
                <w:rFonts w:asciiTheme="minorHAnsi" w:hAnsiTheme="minorHAnsi" w:cstheme="minorHAnsi"/>
                <w:sz w:val="18"/>
                <w:szCs w:val="18"/>
              </w:rPr>
              <w:t>Rel-19 CR 28.554 Update mobility KPI for LTM</w:t>
            </w:r>
          </w:p>
          <w:p w14:paraId="763C98BF" w14:textId="0983C303" w:rsidR="00AE0868" w:rsidRPr="007557C6" w:rsidRDefault="00AE0868" w:rsidP="00D0396F">
            <w:pPr>
              <w:rPr>
                <w:rFonts w:asciiTheme="minorHAnsi" w:hAnsiTheme="minorHAnsi" w:cstheme="minorHAnsi"/>
                <w:b/>
                <w:sz w:val="18"/>
                <w:szCs w:val="18"/>
                <w:lang w:eastAsia="zh-CN"/>
              </w:rPr>
            </w:pPr>
            <w:ins w:id="1561" w:author="Zhaoning Wang" w:date="2025-10-15T17:02:00Z">
              <w:r>
                <w:rPr>
                  <w:rFonts w:asciiTheme="minorHAnsi" w:hAnsiTheme="minorHAnsi" w:cstheme="minorHAnsi" w:hint="eastAsia"/>
                  <w:sz w:val="18"/>
                  <w:szCs w:val="18"/>
                  <w:lang w:eastAsia="zh-CN"/>
                </w:rPr>
                <w:t>agreed</w:t>
              </w:r>
            </w:ins>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B02C9A" w:rsidP="00D0396F">
            <w:pPr>
              <w:rPr>
                <w:rFonts w:asciiTheme="minorHAnsi" w:hAnsiTheme="minorHAnsi" w:cstheme="minorHAnsi"/>
                <w:b/>
                <w:sz w:val="18"/>
                <w:szCs w:val="18"/>
                <w:lang w:eastAsia="zh-CN"/>
              </w:rPr>
            </w:pPr>
            <w:hyperlink r:id="rId149" w:history="1">
              <w:r w:rsidR="00D0396F" w:rsidRPr="007557C6">
                <w:rPr>
                  <w:rStyle w:val="Hyperlink"/>
                  <w:rFonts w:asciiTheme="minorHAnsi" w:hAnsiTheme="minorHAnsi" w:cstheme="minorHAnsi"/>
                  <w:b/>
                  <w:bCs/>
                  <w:color w:val="0000FF"/>
                  <w:sz w:val="18"/>
                  <w:szCs w:val="18"/>
                </w:rPr>
                <w:t>S5-254256</w:t>
              </w:r>
            </w:hyperlink>
          </w:p>
        </w:tc>
        <w:tc>
          <w:tcPr>
            <w:tcW w:w="7229" w:type="dxa"/>
          </w:tcPr>
          <w:p w14:paraId="2F4E511F" w14:textId="77777777" w:rsidR="00D0396F" w:rsidRDefault="00D0396F" w:rsidP="00D0396F">
            <w:pPr>
              <w:rPr>
                <w:ins w:id="1562" w:author="Zhaoning Wang" w:date="2025-10-15T17:10:00Z"/>
                <w:rFonts w:asciiTheme="minorHAnsi" w:hAnsiTheme="minorHAnsi" w:cstheme="minorHAnsi"/>
                <w:sz w:val="18"/>
                <w:szCs w:val="18"/>
              </w:rPr>
            </w:pPr>
            <w:r w:rsidRPr="007557C6">
              <w:rPr>
                <w:rFonts w:asciiTheme="minorHAnsi" w:hAnsiTheme="minorHAnsi" w:cstheme="minorHAnsi"/>
                <w:sz w:val="18"/>
                <w:szCs w:val="18"/>
              </w:rPr>
              <w:t>Rel-19 CR TS 28.541 add 5GC and NG-RAN NRM usage introduction in the annex</w:t>
            </w:r>
          </w:p>
          <w:p w14:paraId="26D9D2E5" w14:textId="77777777" w:rsidR="00D04AE8" w:rsidRDefault="00D04AE8" w:rsidP="00D0396F">
            <w:pPr>
              <w:rPr>
                <w:ins w:id="1563" w:author="Zhaoning Wang" w:date="2025-10-15T17:10:00Z"/>
                <w:rFonts w:asciiTheme="minorHAnsi" w:hAnsiTheme="minorHAnsi" w:cstheme="minorHAnsi"/>
                <w:sz w:val="18"/>
                <w:szCs w:val="18"/>
                <w:lang w:eastAsia="zh-CN"/>
              </w:rPr>
            </w:pPr>
            <w:ins w:id="1564" w:author="Zhaoning Wang" w:date="2025-10-15T17:10:00Z">
              <w:r>
                <w:rPr>
                  <w:rFonts w:asciiTheme="minorHAnsi" w:hAnsiTheme="minorHAnsi" w:cstheme="minorHAnsi" w:hint="eastAsia"/>
                  <w:sz w:val="18"/>
                  <w:szCs w:val="18"/>
                  <w:lang w:eastAsia="zh-CN"/>
                </w:rPr>
                <w:lastRenderedPageBreak/>
                <w:t>N: not supportive</w:t>
              </w:r>
            </w:ins>
          </w:p>
          <w:p w14:paraId="0A4A7293" w14:textId="77777777" w:rsidR="00D04AE8" w:rsidRDefault="00D04AE8" w:rsidP="00D0396F">
            <w:pPr>
              <w:rPr>
                <w:ins w:id="1565" w:author="Zhaoning Wang" w:date="2025-10-15T17:11:00Z"/>
                <w:rFonts w:asciiTheme="minorHAnsi" w:hAnsiTheme="minorHAnsi" w:cstheme="minorHAnsi"/>
                <w:sz w:val="18"/>
                <w:szCs w:val="18"/>
                <w:lang w:eastAsia="zh-CN"/>
              </w:rPr>
            </w:pPr>
            <w:ins w:id="1566" w:author="Zhaoning Wang" w:date="2025-10-15T17:11:00Z">
              <w:r>
                <w:rPr>
                  <w:rFonts w:asciiTheme="minorHAnsi" w:hAnsiTheme="minorHAnsi" w:cstheme="minorHAnsi" w:hint="eastAsia"/>
                  <w:sz w:val="18"/>
                  <w:szCs w:val="18"/>
                  <w:lang w:eastAsia="zh-CN"/>
                </w:rPr>
                <w:t xml:space="preserve">E: not supportive.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ame reason as 4265</w:t>
              </w:r>
            </w:ins>
          </w:p>
          <w:p w14:paraId="1A207394" w14:textId="422296B4" w:rsidR="00D04AE8" w:rsidRPr="007557C6" w:rsidRDefault="00D04AE8" w:rsidP="00D0396F">
            <w:pPr>
              <w:rPr>
                <w:rFonts w:asciiTheme="minorHAnsi" w:hAnsiTheme="minorHAnsi" w:cstheme="minorHAnsi"/>
                <w:b/>
                <w:sz w:val="18"/>
                <w:szCs w:val="18"/>
                <w:lang w:eastAsia="zh-CN"/>
              </w:rPr>
            </w:pPr>
            <w:ins w:id="1567" w:author="Zhaoning Wang" w:date="2025-10-15T17:12: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pursued</w:t>
              </w:r>
            </w:ins>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B02C9A" w:rsidP="00D0396F">
            <w:pPr>
              <w:rPr>
                <w:rFonts w:asciiTheme="minorHAnsi" w:hAnsiTheme="minorHAnsi" w:cstheme="minorHAnsi"/>
                <w:b/>
                <w:sz w:val="18"/>
                <w:szCs w:val="18"/>
                <w:lang w:eastAsia="zh-CN"/>
              </w:rPr>
            </w:pPr>
            <w:hyperlink r:id="rId150" w:history="1">
              <w:r w:rsidR="00D0396F" w:rsidRPr="007557C6">
                <w:rPr>
                  <w:rStyle w:val="Hyperlink"/>
                  <w:rFonts w:asciiTheme="minorHAnsi" w:hAnsiTheme="minorHAnsi" w:cstheme="minorHAnsi"/>
                  <w:b/>
                  <w:bCs/>
                  <w:color w:val="0000FF"/>
                  <w:sz w:val="18"/>
                  <w:szCs w:val="18"/>
                </w:rPr>
                <w:t>S5-254257</w:t>
              </w:r>
            </w:hyperlink>
          </w:p>
        </w:tc>
        <w:tc>
          <w:tcPr>
            <w:tcW w:w="7229" w:type="dxa"/>
          </w:tcPr>
          <w:p w14:paraId="4D56187C" w14:textId="77777777" w:rsidR="00D0396F" w:rsidRDefault="00D0396F" w:rsidP="00D0396F">
            <w:pPr>
              <w:rPr>
                <w:ins w:id="1568" w:author="Zhaoning Wang" w:date="2025-10-15T17:16:00Z"/>
                <w:rFonts w:asciiTheme="minorHAnsi" w:hAnsiTheme="minorHAnsi" w:cstheme="minorHAnsi"/>
                <w:sz w:val="18"/>
                <w:szCs w:val="18"/>
              </w:rPr>
            </w:pPr>
            <w:r w:rsidRPr="007557C6">
              <w:rPr>
                <w:rFonts w:asciiTheme="minorHAnsi" w:hAnsiTheme="minorHAnsi" w:cstheme="minorHAnsi"/>
                <w:sz w:val="18"/>
                <w:szCs w:val="18"/>
              </w:rPr>
              <w:t xml:space="preserve">Rel-19 CR TS 28.540 add missing concepts and </w:t>
            </w:r>
            <w:proofErr w:type="spellStart"/>
            <w:r w:rsidRPr="007557C6">
              <w:rPr>
                <w:rFonts w:asciiTheme="minorHAnsi" w:hAnsiTheme="minorHAnsi" w:cstheme="minorHAnsi"/>
                <w:sz w:val="18"/>
                <w:szCs w:val="18"/>
              </w:rPr>
              <w:t>backgrouds</w:t>
            </w:r>
            <w:proofErr w:type="spellEnd"/>
            <w:r w:rsidRPr="007557C6">
              <w:rPr>
                <w:rFonts w:asciiTheme="minorHAnsi" w:hAnsiTheme="minorHAnsi" w:cstheme="minorHAnsi"/>
                <w:sz w:val="18"/>
                <w:szCs w:val="18"/>
              </w:rPr>
              <w:t xml:space="preserve"> of management of NG-RAN and 5GC</w:t>
            </w:r>
          </w:p>
          <w:p w14:paraId="52A21231" w14:textId="77777777" w:rsidR="00D04AE8" w:rsidRDefault="00D04AE8" w:rsidP="00D0396F">
            <w:pPr>
              <w:rPr>
                <w:ins w:id="1569" w:author="Zhaoning Wang" w:date="2025-10-15T17:16:00Z"/>
                <w:rFonts w:asciiTheme="minorHAnsi" w:hAnsiTheme="minorHAnsi" w:cstheme="minorHAnsi"/>
                <w:sz w:val="18"/>
                <w:szCs w:val="18"/>
                <w:lang w:eastAsia="zh-CN"/>
              </w:rPr>
            </w:pPr>
            <w:ins w:id="1570" w:author="Zhaoning Wang" w:date="2025-10-15T17:16:00Z">
              <w:r>
                <w:rPr>
                  <w:rFonts w:asciiTheme="minorHAnsi" w:hAnsiTheme="minorHAnsi" w:cstheme="minorHAnsi" w:hint="eastAsia"/>
                  <w:sz w:val="18"/>
                  <w:szCs w:val="18"/>
                  <w:lang w:eastAsia="zh-CN"/>
                </w:rPr>
                <w:t>N: Same comments as 4265</w:t>
              </w:r>
            </w:ins>
          </w:p>
          <w:p w14:paraId="4EE4FA1B" w14:textId="77777777" w:rsidR="00D04AE8" w:rsidRDefault="00D04AE8" w:rsidP="00D0396F">
            <w:pPr>
              <w:rPr>
                <w:ins w:id="1571" w:author="1016" w:date="2025-10-16T11:19:00Z"/>
                <w:rFonts w:asciiTheme="minorHAnsi" w:hAnsiTheme="minorHAnsi" w:cstheme="minorHAnsi"/>
                <w:sz w:val="18"/>
                <w:szCs w:val="18"/>
                <w:lang w:eastAsia="zh-CN"/>
              </w:rPr>
            </w:pPr>
            <w:ins w:id="1572" w:author="Zhaoning Wang" w:date="2025-10-15T17:16:00Z">
              <w:r>
                <w:rPr>
                  <w:rFonts w:asciiTheme="minorHAnsi" w:hAnsiTheme="minorHAnsi" w:cstheme="minorHAnsi"/>
                  <w:sz w:val="18"/>
                  <w:szCs w:val="18"/>
                  <w:lang w:eastAsia="zh-CN"/>
                </w:rPr>
                <w:t>K</w:t>
              </w:r>
              <w:r>
                <w:rPr>
                  <w:rFonts w:asciiTheme="minorHAnsi" w:hAnsiTheme="minorHAnsi" w:cstheme="minorHAnsi" w:hint="eastAsia"/>
                  <w:sz w:val="18"/>
                  <w:szCs w:val="18"/>
                  <w:lang w:eastAsia="zh-CN"/>
                </w:rPr>
                <w:t>eep open</w:t>
              </w:r>
            </w:ins>
          </w:p>
          <w:p w14:paraId="631A6AD1" w14:textId="4AF53D6D" w:rsidR="009267B7" w:rsidRPr="007557C6" w:rsidRDefault="009267B7" w:rsidP="00D0396F">
            <w:pPr>
              <w:rPr>
                <w:rFonts w:asciiTheme="minorHAnsi" w:hAnsiTheme="minorHAnsi" w:cstheme="minorHAnsi"/>
                <w:b/>
                <w:sz w:val="18"/>
                <w:szCs w:val="18"/>
                <w:lang w:eastAsia="zh-CN"/>
              </w:rPr>
            </w:pPr>
            <w:ins w:id="1573" w:author="1016" w:date="2025-10-16T11:19: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574" w:author="1016" w:date="2025-10-16T11:20:00Z">
              <w:r>
                <w:rPr>
                  <w:rFonts w:asciiTheme="minorHAnsi" w:hAnsiTheme="minorHAnsi" w:cstheme="minorHAnsi"/>
                  <w:b/>
                  <w:sz w:val="18"/>
                  <w:szCs w:val="18"/>
                  <w:lang w:eastAsia="zh-CN"/>
                </w:rPr>
                <w:t>4880</w:t>
              </w:r>
            </w:ins>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B02C9A" w:rsidP="00D0396F">
            <w:pPr>
              <w:rPr>
                <w:rFonts w:asciiTheme="minorHAnsi" w:hAnsiTheme="minorHAnsi" w:cstheme="minorHAnsi"/>
                <w:b/>
                <w:sz w:val="18"/>
                <w:szCs w:val="18"/>
                <w:lang w:eastAsia="zh-CN"/>
              </w:rPr>
            </w:pPr>
            <w:hyperlink r:id="rId151" w:history="1">
              <w:r w:rsidR="00D0396F" w:rsidRPr="007557C6">
                <w:rPr>
                  <w:rStyle w:val="Hyperlink"/>
                  <w:rFonts w:asciiTheme="minorHAnsi" w:hAnsiTheme="minorHAnsi" w:cstheme="minorHAnsi"/>
                  <w:b/>
                  <w:bCs/>
                  <w:color w:val="0000FF"/>
                  <w:sz w:val="18"/>
                  <w:szCs w:val="18"/>
                </w:rPr>
                <w:t>S5-254265</w:t>
              </w:r>
            </w:hyperlink>
          </w:p>
        </w:tc>
        <w:tc>
          <w:tcPr>
            <w:tcW w:w="7229" w:type="dxa"/>
          </w:tcPr>
          <w:p w14:paraId="74B066F9" w14:textId="77777777" w:rsidR="00D0396F" w:rsidRDefault="00D0396F" w:rsidP="00D0396F">
            <w:pPr>
              <w:rPr>
                <w:ins w:id="1575" w:author="Zhaoning Wang" w:date="2025-10-15T17:02:00Z"/>
                <w:rFonts w:asciiTheme="minorHAnsi" w:hAnsiTheme="minorHAnsi" w:cstheme="minorHAnsi"/>
                <w:sz w:val="18"/>
                <w:szCs w:val="18"/>
              </w:rPr>
            </w:pPr>
            <w:r w:rsidRPr="007557C6">
              <w:rPr>
                <w:rFonts w:asciiTheme="minorHAnsi" w:hAnsiTheme="minorHAnsi" w:cstheme="minorHAnsi"/>
                <w:sz w:val="18"/>
                <w:szCs w:val="18"/>
              </w:rPr>
              <w:t>Rel-20 Discussion on the management support for NG-RAN 5GC feature</w:t>
            </w:r>
          </w:p>
          <w:p w14:paraId="6FFF980A" w14:textId="5D86936D" w:rsidR="00AE0868" w:rsidRDefault="00AE0868" w:rsidP="00D0396F">
            <w:pPr>
              <w:rPr>
                <w:ins w:id="1576" w:author="Zhaoning Wang" w:date="2025-10-15T17:05:00Z"/>
                <w:rFonts w:asciiTheme="minorHAnsi" w:hAnsiTheme="minorHAnsi" w:cstheme="minorHAnsi"/>
                <w:b/>
                <w:sz w:val="18"/>
                <w:szCs w:val="18"/>
                <w:lang w:eastAsia="zh-CN"/>
              </w:rPr>
            </w:pPr>
            <w:ins w:id="1577" w:author="Zhaoning Wang" w:date="2025-10-15T17:04:00Z">
              <w:r>
                <w:rPr>
                  <w:rFonts w:asciiTheme="minorHAnsi" w:hAnsiTheme="minorHAnsi" w:cstheme="minorHAnsi" w:hint="eastAsia"/>
                  <w:b/>
                  <w:sz w:val="18"/>
                  <w:szCs w:val="18"/>
                  <w:lang w:eastAsia="zh-CN"/>
                </w:rPr>
                <w:t xml:space="preserve">RT: </w:t>
              </w:r>
            </w:ins>
            <w:ins w:id="1578" w:author="Zhaoning Wang" w:date="2025-10-15T17:06:00Z">
              <w:r>
                <w:rPr>
                  <w:rFonts w:asciiTheme="minorHAnsi" w:hAnsiTheme="minorHAnsi" w:cstheme="minorHAnsi" w:hint="eastAsia"/>
                  <w:b/>
                  <w:sz w:val="18"/>
                  <w:szCs w:val="18"/>
                  <w:lang w:eastAsia="zh-CN"/>
                </w:rPr>
                <w:t xml:space="preserve">the spec 28.541 </w:t>
              </w:r>
            </w:ins>
            <w:ins w:id="1579" w:author="Zhaoning Wang" w:date="2025-10-15T17:04:00Z">
              <w:r>
                <w:rPr>
                  <w:rFonts w:asciiTheme="minorHAnsi" w:hAnsiTheme="minorHAnsi" w:cstheme="minorHAnsi" w:hint="eastAsia"/>
                  <w:b/>
                  <w:sz w:val="18"/>
                  <w:szCs w:val="18"/>
                  <w:lang w:eastAsia="zh-CN"/>
                </w:rPr>
                <w:t>is too big to open</w:t>
              </w:r>
            </w:ins>
            <w:ins w:id="1580" w:author="Zhaoning Wang" w:date="2025-10-15T17:05:00Z">
              <w:r>
                <w:rPr>
                  <w:rFonts w:asciiTheme="minorHAnsi" w:hAnsiTheme="minorHAnsi" w:cstheme="minorHAnsi" w:hint="eastAsia"/>
                  <w:b/>
                  <w:sz w:val="18"/>
                  <w:szCs w:val="18"/>
                  <w:lang w:eastAsia="zh-CN"/>
                </w:rPr>
                <w:t>.</w:t>
              </w:r>
            </w:ins>
          </w:p>
          <w:p w14:paraId="0BAF74C7" w14:textId="77777777" w:rsidR="00AE0868" w:rsidRDefault="00AE0868" w:rsidP="00D0396F">
            <w:pPr>
              <w:rPr>
                <w:ins w:id="1581" w:author="Zhaoning Wang" w:date="2025-10-15T17:06:00Z"/>
                <w:rFonts w:asciiTheme="minorHAnsi" w:hAnsiTheme="minorHAnsi" w:cstheme="minorHAnsi"/>
                <w:b/>
                <w:sz w:val="18"/>
                <w:szCs w:val="18"/>
                <w:lang w:eastAsia="zh-CN"/>
              </w:rPr>
            </w:pPr>
            <w:ins w:id="1582" w:author="Zhaoning Wang" w:date="2025-10-15T17:05:00Z">
              <w:r>
                <w:rPr>
                  <w:rFonts w:asciiTheme="minorHAnsi" w:hAnsiTheme="minorHAnsi" w:cstheme="minorHAnsi" w:hint="eastAsia"/>
                  <w:b/>
                  <w:sz w:val="18"/>
                  <w:szCs w:val="18"/>
                  <w:lang w:eastAsia="zh-CN"/>
                </w:rPr>
                <w:t>E: not supportive to this.</w:t>
              </w:r>
            </w:ins>
          </w:p>
          <w:p w14:paraId="74E81C65" w14:textId="77777777" w:rsidR="00AE0868" w:rsidRDefault="00D04AE8" w:rsidP="00D0396F">
            <w:pPr>
              <w:rPr>
                <w:ins w:id="1583" w:author="Zhaoning Wang" w:date="2025-10-15T17:07:00Z"/>
                <w:rFonts w:asciiTheme="minorHAnsi" w:hAnsiTheme="minorHAnsi" w:cstheme="minorHAnsi"/>
                <w:b/>
                <w:sz w:val="18"/>
                <w:szCs w:val="18"/>
                <w:lang w:eastAsia="zh-CN"/>
              </w:rPr>
            </w:pPr>
            <w:ins w:id="1584" w:author="Zhaoning Wang" w:date="2025-10-15T17:06:00Z">
              <w:r>
                <w:rPr>
                  <w:rFonts w:asciiTheme="minorHAnsi" w:hAnsiTheme="minorHAnsi" w:cstheme="minorHAnsi" w:hint="eastAsia"/>
                  <w:b/>
                  <w:sz w:val="18"/>
                  <w:szCs w:val="18"/>
                  <w:lang w:eastAsia="zh-CN"/>
                </w:rPr>
                <w:t>HW: no clea</w:t>
              </w:r>
            </w:ins>
            <w:ins w:id="1585" w:author="Zhaoning Wang" w:date="2025-10-15T17:07:00Z">
              <w:r>
                <w:rPr>
                  <w:rFonts w:asciiTheme="minorHAnsi" w:hAnsiTheme="minorHAnsi" w:cstheme="minorHAnsi" w:hint="eastAsia"/>
                  <w:b/>
                  <w:sz w:val="18"/>
                  <w:szCs w:val="18"/>
                  <w:lang w:eastAsia="zh-CN"/>
                </w:rPr>
                <w:t xml:space="preserve">r introduction to show which </w:t>
              </w:r>
              <w:proofErr w:type="spellStart"/>
              <w:r>
                <w:rPr>
                  <w:rFonts w:asciiTheme="minorHAnsi" w:hAnsiTheme="minorHAnsi" w:cstheme="minorHAnsi" w:hint="eastAsia"/>
                  <w:b/>
                  <w:sz w:val="18"/>
                  <w:szCs w:val="18"/>
                  <w:lang w:eastAsia="zh-CN"/>
                </w:rPr>
                <w:t>fiture</w:t>
              </w:r>
              <w:proofErr w:type="spellEnd"/>
              <w:r>
                <w:rPr>
                  <w:rFonts w:asciiTheme="minorHAnsi" w:hAnsiTheme="minorHAnsi" w:cstheme="minorHAnsi" w:hint="eastAsia"/>
                  <w:b/>
                  <w:sz w:val="18"/>
                  <w:szCs w:val="18"/>
                  <w:lang w:eastAsia="zh-CN"/>
                </w:rPr>
                <w:t xml:space="preserve"> to support</w:t>
              </w:r>
            </w:ins>
          </w:p>
          <w:p w14:paraId="1DF88E15" w14:textId="77777777" w:rsidR="00D04AE8" w:rsidRDefault="00D04AE8" w:rsidP="00D0396F">
            <w:pPr>
              <w:rPr>
                <w:ins w:id="1586" w:author="Zhaoning Wang" w:date="2025-10-15T17:07:00Z"/>
                <w:rFonts w:asciiTheme="minorHAnsi" w:hAnsiTheme="minorHAnsi" w:cstheme="minorHAnsi"/>
                <w:b/>
                <w:sz w:val="18"/>
                <w:szCs w:val="18"/>
                <w:lang w:eastAsia="zh-CN"/>
              </w:rPr>
            </w:pPr>
            <w:ins w:id="1587" w:author="Zhaoning Wang" w:date="2025-10-15T17:07:00Z">
              <w:r>
                <w:rPr>
                  <w:rFonts w:asciiTheme="minorHAnsi" w:hAnsiTheme="minorHAnsi" w:cstheme="minorHAnsi" w:hint="eastAsia"/>
                  <w:b/>
                  <w:sz w:val="18"/>
                  <w:szCs w:val="18"/>
                  <w:lang w:eastAsia="zh-CN"/>
                </w:rPr>
                <w:t xml:space="preserve">N: do you want to add in R19 or R20. The consistency is confusing.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supportive.</w:t>
              </w:r>
            </w:ins>
          </w:p>
          <w:p w14:paraId="62093976" w14:textId="77777777" w:rsidR="00D04AE8" w:rsidRDefault="00D04AE8" w:rsidP="00D0396F">
            <w:pPr>
              <w:rPr>
                <w:ins w:id="1588" w:author="Zhaoning Wang" w:date="2025-10-15T17:10:00Z"/>
                <w:rFonts w:asciiTheme="minorHAnsi" w:hAnsiTheme="minorHAnsi" w:cstheme="minorHAnsi"/>
                <w:b/>
                <w:sz w:val="18"/>
                <w:szCs w:val="18"/>
                <w:lang w:eastAsia="zh-CN"/>
              </w:rPr>
            </w:pPr>
            <w:ins w:id="1589" w:author="Zhaoning Wang" w:date="2025-10-15T17:07:00Z">
              <w:r>
                <w:rPr>
                  <w:rFonts w:asciiTheme="minorHAnsi" w:hAnsiTheme="minorHAnsi" w:cstheme="minorHAnsi" w:hint="eastAsia"/>
                  <w:b/>
                  <w:sz w:val="18"/>
                  <w:szCs w:val="18"/>
                  <w:lang w:eastAsia="zh-CN"/>
                </w:rPr>
                <w:t>HW</w:t>
              </w:r>
            </w:ins>
            <w:ins w:id="1590" w:author="Zhaoning Wang" w:date="2025-10-15T17:08:00Z">
              <w:r>
                <w:rPr>
                  <w:rFonts w:asciiTheme="minorHAnsi" w:hAnsiTheme="minorHAnsi" w:cstheme="minorHAnsi" w:hint="eastAsia"/>
                  <w:b/>
                  <w:sz w:val="18"/>
                  <w:szCs w:val="18"/>
                  <w:lang w:eastAsia="zh-CN"/>
                </w:rPr>
                <w:t>: Only for R19</w:t>
              </w:r>
            </w:ins>
          </w:p>
          <w:p w14:paraId="37165D8A" w14:textId="77777777" w:rsidR="00D04AE8" w:rsidRDefault="00D04AE8" w:rsidP="00D0396F">
            <w:pPr>
              <w:rPr>
                <w:ins w:id="1591" w:author="1016" w:date="2025-10-16T11:20:00Z"/>
                <w:rFonts w:asciiTheme="minorHAnsi" w:hAnsiTheme="minorHAnsi" w:cstheme="minorHAnsi"/>
                <w:b/>
                <w:sz w:val="18"/>
                <w:szCs w:val="18"/>
                <w:lang w:eastAsia="zh-CN"/>
              </w:rPr>
            </w:pPr>
            <w:ins w:id="1592" w:author="Zhaoning Wang" w:date="2025-10-15T17:10:00Z">
              <w:r>
                <w:rPr>
                  <w:rFonts w:asciiTheme="minorHAnsi" w:hAnsiTheme="minorHAnsi" w:cstheme="minorHAnsi"/>
                  <w:b/>
                  <w:sz w:val="18"/>
                  <w:szCs w:val="18"/>
                  <w:lang w:eastAsia="zh-CN"/>
                </w:rPr>
                <w:t>K</w:t>
              </w:r>
              <w:r>
                <w:rPr>
                  <w:rFonts w:asciiTheme="minorHAnsi" w:hAnsiTheme="minorHAnsi" w:cstheme="minorHAnsi" w:hint="eastAsia"/>
                  <w:b/>
                  <w:sz w:val="18"/>
                  <w:szCs w:val="18"/>
                  <w:lang w:eastAsia="zh-CN"/>
                </w:rPr>
                <w:t>eep open</w:t>
              </w:r>
            </w:ins>
          </w:p>
          <w:p w14:paraId="7C0863BB" w14:textId="39D40F6B" w:rsidR="009267B7" w:rsidRPr="00D04AE8" w:rsidRDefault="009267B7" w:rsidP="00D0396F">
            <w:pPr>
              <w:rPr>
                <w:rFonts w:asciiTheme="minorHAnsi" w:hAnsiTheme="minorHAnsi" w:cstheme="minorHAnsi"/>
                <w:b/>
                <w:sz w:val="18"/>
                <w:szCs w:val="18"/>
                <w:lang w:eastAsia="zh-CN"/>
              </w:rPr>
            </w:pPr>
            <w:ins w:id="1593" w:author="1016" w:date="2025-10-16T11:2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&gt;4881</w:t>
              </w:r>
            </w:ins>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B02C9A" w:rsidP="00D0396F">
            <w:pPr>
              <w:rPr>
                <w:rFonts w:asciiTheme="minorHAnsi" w:hAnsiTheme="minorHAnsi" w:cstheme="minorHAnsi"/>
                <w:b/>
                <w:sz w:val="18"/>
                <w:szCs w:val="18"/>
                <w:lang w:eastAsia="zh-CN"/>
              </w:rPr>
            </w:pPr>
            <w:hyperlink r:id="rId152" w:history="1">
              <w:r w:rsidR="00D0396F" w:rsidRPr="007557C6">
                <w:rPr>
                  <w:rStyle w:val="Hyperlink"/>
                  <w:rFonts w:asciiTheme="minorHAnsi" w:hAnsiTheme="minorHAnsi" w:cstheme="minorHAnsi"/>
                  <w:b/>
                  <w:bCs/>
                  <w:color w:val="0000FF"/>
                  <w:sz w:val="18"/>
                  <w:szCs w:val="18"/>
                </w:rPr>
                <w:t>S5-254433</w:t>
              </w:r>
            </w:hyperlink>
          </w:p>
        </w:tc>
        <w:tc>
          <w:tcPr>
            <w:tcW w:w="7229" w:type="dxa"/>
          </w:tcPr>
          <w:p w14:paraId="5D109514" w14:textId="77777777" w:rsidR="00D0396F" w:rsidRDefault="00D0396F" w:rsidP="00D0396F">
            <w:pPr>
              <w:rPr>
                <w:ins w:id="1594" w:author="Zhaoning Wang" w:date="2025-10-15T17:17:00Z"/>
                <w:rFonts w:asciiTheme="minorHAnsi" w:hAnsiTheme="minorHAnsi" w:cstheme="minorHAnsi"/>
                <w:sz w:val="18"/>
                <w:szCs w:val="18"/>
              </w:rPr>
            </w:pPr>
            <w:r w:rsidRPr="007557C6">
              <w:rPr>
                <w:rFonts w:asciiTheme="minorHAnsi" w:hAnsiTheme="minorHAnsi" w:cstheme="minorHAnsi"/>
                <w:sz w:val="18"/>
                <w:szCs w:val="18"/>
              </w:rPr>
              <w:t>Rel-19 CR TS 28.541 Correct the issues for MWAB NRM fragment</w:t>
            </w:r>
          </w:p>
          <w:p w14:paraId="250ECF5F" w14:textId="7A8144A5" w:rsidR="00B0311A" w:rsidRDefault="00B0311A" w:rsidP="00D0396F">
            <w:pPr>
              <w:rPr>
                <w:ins w:id="1595" w:author="Zhaoning Wang" w:date="2025-10-15T17:17:00Z"/>
                <w:rFonts w:asciiTheme="minorHAnsi" w:hAnsiTheme="minorHAnsi" w:cstheme="minorHAnsi"/>
                <w:sz w:val="18"/>
                <w:szCs w:val="18"/>
                <w:lang w:eastAsia="zh-CN"/>
              </w:rPr>
            </w:pPr>
            <w:ins w:id="1596" w:author="Zhaoning Wang" w:date="2025-10-15T17:17:00Z">
              <w:r>
                <w:rPr>
                  <w:rFonts w:asciiTheme="minorHAnsi" w:hAnsiTheme="minorHAnsi" w:cstheme="minorHAnsi" w:hint="eastAsia"/>
                  <w:sz w:val="18"/>
                  <w:szCs w:val="18"/>
                  <w:lang w:eastAsia="zh-CN"/>
                </w:rPr>
                <w:t xml:space="preserve">E: support the solution.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 xml:space="preserve">eason for change need to </w:t>
              </w:r>
            </w:ins>
            <w:ins w:id="1597" w:author="Zhaoning Wang" w:date="2025-10-15T17:19:00Z">
              <w:r>
                <w:rPr>
                  <w:rFonts w:asciiTheme="minorHAnsi" w:hAnsiTheme="minorHAnsi" w:cstheme="minorHAnsi" w:hint="eastAsia"/>
                  <w:sz w:val="18"/>
                  <w:szCs w:val="18"/>
                  <w:lang w:eastAsia="zh-CN"/>
                </w:rPr>
                <w:t>change</w:t>
              </w:r>
            </w:ins>
            <w:ins w:id="1598" w:author="Zhaoning Wang" w:date="2025-10-15T17:17: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L</w:t>
              </w:r>
              <w:r>
                <w:rPr>
                  <w:rFonts w:asciiTheme="minorHAnsi" w:hAnsiTheme="minorHAnsi" w:cstheme="minorHAnsi" w:hint="eastAsia"/>
                  <w:sz w:val="18"/>
                  <w:szCs w:val="18"/>
                  <w:lang w:eastAsia="zh-CN"/>
                </w:rPr>
                <w:t>ike to help improve and co-sign</w:t>
              </w:r>
            </w:ins>
          </w:p>
          <w:p w14:paraId="14D98A86" w14:textId="5C0D6D65" w:rsidR="00B0311A" w:rsidRPr="007557C6" w:rsidRDefault="00B0311A" w:rsidP="00D0396F">
            <w:pPr>
              <w:rPr>
                <w:rFonts w:asciiTheme="minorHAnsi" w:hAnsiTheme="minorHAnsi" w:cstheme="minorHAnsi"/>
                <w:b/>
                <w:sz w:val="18"/>
                <w:szCs w:val="18"/>
                <w:lang w:eastAsia="zh-CN"/>
              </w:rPr>
            </w:pPr>
            <w:ins w:id="1599" w:author="Zhaoning Wang" w:date="2025-10-15T17:17:00Z">
              <w:r>
                <w:rPr>
                  <w:rFonts w:asciiTheme="minorHAnsi" w:hAnsiTheme="minorHAnsi" w:cstheme="minorHAnsi" w:hint="eastAsia"/>
                  <w:sz w:val="18"/>
                  <w:szCs w:val="18"/>
                  <w:lang w:eastAsia="zh-CN"/>
                </w:rPr>
                <w:t>-&gt;</w:t>
              </w:r>
            </w:ins>
            <w:ins w:id="1600" w:author="Zhaoning Wang" w:date="2025-10-15T17:18:00Z">
              <w:r>
                <w:rPr>
                  <w:rFonts w:asciiTheme="minorHAnsi" w:hAnsiTheme="minorHAnsi" w:cstheme="minorHAnsi" w:hint="eastAsia"/>
                  <w:sz w:val="18"/>
                  <w:szCs w:val="18"/>
                  <w:lang w:eastAsia="zh-CN"/>
                </w:rPr>
                <w:t>4775</w:t>
              </w:r>
            </w:ins>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Yaxi</w:t>
            </w:r>
            <w:proofErr w:type="spellEnd"/>
            <w:r w:rsidRPr="007557C6">
              <w:rPr>
                <w:rFonts w:asciiTheme="minorHAnsi" w:hAnsiTheme="minorHAnsi" w:cstheme="minorHAnsi"/>
                <w:sz w:val="18"/>
                <w:szCs w:val="18"/>
              </w:rPr>
              <w:t xml:space="preserve"> Hu</w:t>
            </w:r>
          </w:p>
        </w:tc>
      </w:tr>
      <w:tr w:rsidR="002B0734" w:rsidRPr="00AE3753" w14:paraId="12A030B4" w14:textId="77777777" w:rsidTr="002B0734">
        <w:trPr>
          <w:gridBefore w:val="1"/>
          <w:wBefore w:w="18" w:type="dxa"/>
          <w:tblCellSpacing w:w="0" w:type="dxa"/>
        </w:trPr>
        <w:tc>
          <w:tcPr>
            <w:tcW w:w="990" w:type="dxa"/>
            <w:shd w:val="clear" w:color="auto" w:fill="DEEAF6" w:themeFill="accent5" w:themeFillTint="33"/>
          </w:tcPr>
          <w:p w14:paraId="6A1EAE98" w14:textId="2F08101E" w:rsidR="002B0734" w:rsidRDefault="00B02C9A" w:rsidP="002B0734">
            <w:hyperlink r:id="rId153" w:history="1">
              <w:r w:rsidR="002B0734" w:rsidRPr="00C42FF5">
                <w:rPr>
                  <w:rStyle w:val="Hyperlink"/>
                  <w:rFonts w:asciiTheme="minorHAnsi" w:hAnsiTheme="minorHAnsi" w:cstheme="minorHAnsi"/>
                  <w:b/>
                  <w:bCs/>
                  <w:color w:val="0000FF"/>
                  <w:sz w:val="18"/>
                  <w:szCs w:val="18"/>
                </w:rPr>
                <w:t>S5-254435</w:t>
              </w:r>
            </w:hyperlink>
          </w:p>
        </w:tc>
        <w:tc>
          <w:tcPr>
            <w:tcW w:w="7229" w:type="dxa"/>
          </w:tcPr>
          <w:p w14:paraId="38AD40C6" w14:textId="77777777" w:rsidR="002B0734" w:rsidRDefault="002B0734" w:rsidP="002B0734">
            <w:pPr>
              <w:rPr>
                <w:ins w:id="1601" w:author="Zhaoning Wang" w:date="2025-10-15T17:18:00Z"/>
                <w:rFonts w:asciiTheme="minorHAnsi" w:hAnsiTheme="minorHAnsi" w:cstheme="minorHAnsi"/>
                <w:sz w:val="18"/>
                <w:szCs w:val="18"/>
              </w:rPr>
            </w:pPr>
            <w:r w:rsidRPr="00C42FF5">
              <w:rPr>
                <w:rFonts w:asciiTheme="minorHAnsi" w:hAnsiTheme="minorHAnsi" w:cstheme="minorHAnsi"/>
                <w:sz w:val="18"/>
                <w:szCs w:val="18"/>
              </w:rPr>
              <w:t>Rel-20 CR TS 28.541 Correct the issues for MWAB NRM fragment</w:t>
            </w:r>
          </w:p>
          <w:p w14:paraId="112A02A9" w14:textId="2A46F9D0" w:rsidR="00B0311A" w:rsidRDefault="00B0311A" w:rsidP="002B0734">
            <w:pPr>
              <w:rPr>
                <w:ins w:id="1602" w:author="Zhaoning Wang" w:date="2025-10-15T17:18:00Z"/>
                <w:rFonts w:asciiTheme="minorHAnsi" w:hAnsiTheme="minorHAnsi" w:cstheme="minorHAnsi"/>
                <w:sz w:val="18"/>
                <w:szCs w:val="18"/>
                <w:lang w:eastAsia="zh-CN"/>
              </w:rPr>
            </w:pPr>
            <w:ins w:id="1603" w:author="Zhaoning Wang" w:date="2025-10-15T17:18: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irror of 4433</w:t>
              </w:r>
            </w:ins>
          </w:p>
          <w:p w14:paraId="6D01F415" w14:textId="3923FE28" w:rsidR="00B0311A" w:rsidRDefault="00B0311A" w:rsidP="00B0311A">
            <w:pPr>
              <w:rPr>
                <w:ins w:id="1604" w:author="Zhaoning Wang" w:date="2025-10-15T17:18:00Z"/>
                <w:rFonts w:asciiTheme="minorHAnsi" w:hAnsiTheme="minorHAnsi" w:cstheme="minorHAnsi"/>
                <w:sz w:val="18"/>
                <w:szCs w:val="18"/>
                <w:lang w:eastAsia="zh-CN"/>
              </w:rPr>
            </w:pPr>
            <w:ins w:id="1605" w:author="Zhaoning Wang" w:date="2025-10-15T17:18:00Z">
              <w:r>
                <w:rPr>
                  <w:rFonts w:asciiTheme="minorHAnsi" w:hAnsiTheme="minorHAnsi" w:cstheme="minorHAnsi" w:hint="eastAsia"/>
                  <w:sz w:val="18"/>
                  <w:szCs w:val="18"/>
                  <w:lang w:eastAsia="zh-CN"/>
                </w:rPr>
                <w:t xml:space="preserve">E: support the solution.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eason for change need to</w:t>
              </w:r>
            </w:ins>
            <w:ins w:id="1606" w:author="Zhaoning Wang" w:date="2025-10-15T17:19:00Z">
              <w:r>
                <w:rPr>
                  <w:rFonts w:asciiTheme="minorHAnsi" w:hAnsiTheme="minorHAnsi" w:cstheme="minorHAnsi" w:hint="eastAsia"/>
                  <w:sz w:val="18"/>
                  <w:szCs w:val="18"/>
                  <w:lang w:eastAsia="zh-CN"/>
                </w:rPr>
                <w:t xml:space="preserve"> change</w:t>
              </w:r>
            </w:ins>
            <w:ins w:id="1607" w:author="Zhaoning Wang" w:date="2025-10-15T17:1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L</w:t>
              </w:r>
              <w:r>
                <w:rPr>
                  <w:rFonts w:asciiTheme="minorHAnsi" w:hAnsiTheme="minorHAnsi" w:cstheme="minorHAnsi" w:hint="eastAsia"/>
                  <w:sz w:val="18"/>
                  <w:szCs w:val="18"/>
                  <w:lang w:eastAsia="zh-CN"/>
                </w:rPr>
                <w:t>ike to help improve and co-sign</w:t>
              </w:r>
            </w:ins>
          </w:p>
          <w:p w14:paraId="766412BA" w14:textId="50C0A40E" w:rsidR="00B0311A" w:rsidRPr="00B0311A" w:rsidRDefault="00B0311A" w:rsidP="002B0734">
            <w:pPr>
              <w:rPr>
                <w:rFonts w:asciiTheme="minorHAnsi" w:hAnsiTheme="minorHAnsi" w:cstheme="minorHAnsi"/>
                <w:sz w:val="18"/>
                <w:szCs w:val="18"/>
                <w:lang w:eastAsia="zh-CN"/>
              </w:rPr>
            </w:pPr>
            <w:ins w:id="1608" w:author="Zhaoning Wang" w:date="2025-10-15T17:19:00Z">
              <w:r>
                <w:rPr>
                  <w:rFonts w:asciiTheme="minorHAnsi" w:hAnsiTheme="minorHAnsi" w:cstheme="minorHAnsi" w:hint="eastAsia"/>
                  <w:sz w:val="18"/>
                  <w:szCs w:val="18"/>
                  <w:lang w:eastAsia="zh-CN"/>
                </w:rPr>
                <w:t>-&gt;4776</w:t>
              </w:r>
            </w:ins>
          </w:p>
          <w:p w14:paraId="361CF255" w14:textId="5B97CF41" w:rsidR="002B0734" w:rsidRPr="007557C6" w:rsidRDefault="002B0734" w:rsidP="002B0734">
            <w:pPr>
              <w:rPr>
                <w:rFonts w:asciiTheme="minorHAnsi" w:hAnsiTheme="minorHAnsi" w:cstheme="minorHAnsi"/>
                <w:sz w:val="18"/>
                <w:szCs w:val="18"/>
              </w:rPr>
            </w:pPr>
            <w:r w:rsidRPr="002B0734">
              <w:rPr>
                <w:rFonts w:asciiTheme="minorHAnsi" w:hAnsiTheme="minorHAnsi" w:cstheme="minorHAnsi"/>
                <w:sz w:val="18"/>
                <w:szCs w:val="18"/>
                <w:highlight w:val="cyan"/>
              </w:rPr>
              <w:t>Reallocate 6.20.11 -&gt; 6.19.13</w:t>
            </w:r>
          </w:p>
        </w:tc>
        <w:tc>
          <w:tcPr>
            <w:tcW w:w="1276" w:type="dxa"/>
          </w:tcPr>
          <w:p w14:paraId="0F897D0D" w14:textId="50523E61" w:rsidR="002B0734" w:rsidRPr="007557C6"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China Mobile, Huawei</w:t>
            </w:r>
          </w:p>
        </w:tc>
        <w:tc>
          <w:tcPr>
            <w:tcW w:w="1279" w:type="dxa"/>
          </w:tcPr>
          <w:p w14:paraId="288F0ADB" w14:textId="7E2FFE94" w:rsidR="002B0734" w:rsidRPr="007557C6" w:rsidRDefault="002B0734" w:rsidP="002B0734">
            <w:pPr>
              <w:rPr>
                <w:rFonts w:asciiTheme="minorHAnsi" w:hAnsiTheme="minorHAnsi" w:cstheme="minorHAnsi"/>
                <w:sz w:val="18"/>
                <w:szCs w:val="18"/>
              </w:rPr>
            </w:pPr>
            <w:proofErr w:type="spellStart"/>
            <w:r w:rsidRPr="00C42FF5">
              <w:rPr>
                <w:rFonts w:asciiTheme="minorHAnsi" w:hAnsiTheme="minorHAnsi" w:cstheme="minorHAnsi"/>
                <w:sz w:val="18"/>
                <w:szCs w:val="18"/>
              </w:rPr>
              <w:t>Yaxi</w:t>
            </w:r>
            <w:proofErr w:type="spellEnd"/>
            <w:r w:rsidRPr="00C42FF5">
              <w:rPr>
                <w:rFonts w:asciiTheme="minorHAnsi" w:hAnsiTheme="minorHAnsi" w:cstheme="minorHAnsi"/>
                <w:sz w:val="18"/>
                <w:szCs w:val="18"/>
              </w:rPr>
              <w:t xml:space="preserve"> Hu</w:t>
            </w:r>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B02C9A" w:rsidP="00D0396F">
            <w:pPr>
              <w:rPr>
                <w:rFonts w:asciiTheme="minorHAnsi" w:hAnsiTheme="minorHAnsi" w:cstheme="minorHAnsi"/>
                <w:b/>
                <w:sz w:val="18"/>
                <w:szCs w:val="18"/>
                <w:lang w:eastAsia="zh-CN"/>
              </w:rPr>
            </w:pPr>
            <w:hyperlink r:id="rId154" w:history="1">
              <w:r w:rsidR="00D0396F" w:rsidRPr="007557C6">
                <w:rPr>
                  <w:rStyle w:val="Hyperlink"/>
                  <w:rFonts w:asciiTheme="minorHAnsi" w:hAnsiTheme="minorHAnsi" w:cstheme="minorHAnsi"/>
                  <w:b/>
                  <w:bCs/>
                  <w:color w:val="0000FF"/>
                  <w:sz w:val="18"/>
                  <w:szCs w:val="18"/>
                </w:rPr>
                <w:t>S5-254534</w:t>
              </w:r>
            </w:hyperlink>
          </w:p>
        </w:tc>
        <w:tc>
          <w:tcPr>
            <w:tcW w:w="7229" w:type="dxa"/>
          </w:tcPr>
          <w:p w14:paraId="495B114F" w14:textId="77777777" w:rsidR="00D0396F" w:rsidRDefault="00D0396F" w:rsidP="00D0396F">
            <w:pPr>
              <w:rPr>
                <w:ins w:id="1609" w:author="Zhaoning Wang" w:date="2025-10-15T17:20:00Z"/>
                <w:rFonts w:asciiTheme="minorHAnsi" w:hAnsiTheme="minorHAnsi" w:cstheme="minorHAnsi"/>
                <w:sz w:val="18"/>
                <w:szCs w:val="18"/>
              </w:rPr>
            </w:pPr>
            <w:r w:rsidRPr="007557C6">
              <w:rPr>
                <w:rFonts w:asciiTheme="minorHAnsi" w:hAnsiTheme="minorHAnsi" w:cstheme="minorHAnsi"/>
                <w:sz w:val="18"/>
                <w:szCs w:val="18"/>
              </w:rPr>
              <w:t>Rel-19 CR TS 28.541 A-IoT Configurations Stage2 and Stage3 alignment</w:t>
            </w:r>
          </w:p>
          <w:p w14:paraId="271E1DC5" w14:textId="303A2259" w:rsidR="00B0311A" w:rsidRPr="007557C6" w:rsidRDefault="00B0311A" w:rsidP="00D0396F">
            <w:pPr>
              <w:rPr>
                <w:rFonts w:asciiTheme="minorHAnsi" w:hAnsiTheme="minorHAnsi" w:cstheme="minorHAnsi"/>
                <w:b/>
                <w:sz w:val="18"/>
                <w:szCs w:val="18"/>
                <w:lang w:eastAsia="zh-CN"/>
              </w:rPr>
            </w:pPr>
            <w:ins w:id="1610" w:author="Zhaoning Wang" w:date="2025-10-15T17:20:00Z">
              <w:r>
                <w:rPr>
                  <w:rFonts w:asciiTheme="minorHAnsi" w:hAnsiTheme="minorHAnsi" w:cstheme="minorHAnsi" w:hint="eastAsia"/>
                  <w:sz w:val="18"/>
                  <w:szCs w:val="18"/>
                  <w:lang w:eastAsia="zh-CN"/>
                </w:rPr>
                <w:t>agreed</w:t>
              </w:r>
            </w:ins>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B02C9A" w:rsidP="00D0396F">
            <w:pPr>
              <w:rPr>
                <w:rFonts w:asciiTheme="minorHAnsi" w:hAnsiTheme="minorHAnsi" w:cstheme="minorHAnsi"/>
                <w:b/>
                <w:sz w:val="18"/>
                <w:szCs w:val="18"/>
                <w:lang w:eastAsia="zh-CN"/>
              </w:rPr>
            </w:pPr>
            <w:hyperlink r:id="rId155" w:history="1">
              <w:r w:rsidR="00D0396F" w:rsidRPr="007557C6">
                <w:rPr>
                  <w:rStyle w:val="Hyperlink"/>
                  <w:rFonts w:asciiTheme="minorHAnsi" w:hAnsiTheme="minorHAnsi" w:cstheme="minorHAnsi"/>
                  <w:b/>
                  <w:bCs/>
                  <w:color w:val="0000FF"/>
                  <w:sz w:val="18"/>
                  <w:szCs w:val="18"/>
                </w:rPr>
                <w:t>S5-254549</w:t>
              </w:r>
            </w:hyperlink>
          </w:p>
        </w:tc>
        <w:tc>
          <w:tcPr>
            <w:tcW w:w="7229" w:type="dxa"/>
          </w:tcPr>
          <w:p w14:paraId="0CE52E92" w14:textId="77777777" w:rsidR="00D0396F" w:rsidRDefault="00D0396F" w:rsidP="00D0396F">
            <w:pPr>
              <w:rPr>
                <w:ins w:id="1611" w:author="Zhaoning Wang" w:date="2025-10-15T17:20:00Z"/>
                <w:rFonts w:asciiTheme="minorHAnsi" w:hAnsiTheme="minorHAnsi" w:cstheme="minorHAnsi"/>
                <w:sz w:val="18"/>
                <w:szCs w:val="18"/>
              </w:rPr>
            </w:pPr>
            <w:r w:rsidRPr="007557C6">
              <w:rPr>
                <w:rFonts w:asciiTheme="minorHAnsi" w:hAnsiTheme="minorHAnsi" w:cstheme="minorHAnsi"/>
                <w:sz w:val="18"/>
                <w:szCs w:val="18"/>
              </w:rPr>
              <w:t>Rel-20 CR 28.622 Fix inheritance diagram and definitions</w:t>
            </w:r>
          </w:p>
          <w:p w14:paraId="3E18599D" w14:textId="1145BBFC" w:rsidR="00B0311A" w:rsidRPr="007557C6" w:rsidRDefault="00B0311A" w:rsidP="00D0396F">
            <w:pPr>
              <w:rPr>
                <w:rFonts w:asciiTheme="minorHAnsi" w:hAnsiTheme="minorHAnsi" w:cstheme="minorHAnsi"/>
                <w:b/>
                <w:sz w:val="18"/>
                <w:szCs w:val="18"/>
                <w:lang w:eastAsia="zh-CN"/>
              </w:rPr>
            </w:pPr>
            <w:ins w:id="1612" w:author="Zhaoning Wang" w:date="2025-10-15T17:21:00Z">
              <w:r>
                <w:rPr>
                  <w:rFonts w:asciiTheme="minorHAnsi" w:hAnsiTheme="minorHAnsi" w:cstheme="minorHAnsi" w:hint="eastAsia"/>
                  <w:b/>
                  <w:sz w:val="18"/>
                  <w:szCs w:val="18"/>
                  <w:lang w:eastAsia="zh-CN"/>
                </w:rPr>
                <w:t>agreed</w:t>
              </w:r>
            </w:ins>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B02C9A" w:rsidP="00D0396F">
            <w:pPr>
              <w:rPr>
                <w:rFonts w:asciiTheme="minorHAnsi" w:hAnsiTheme="minorHAnsi" w:cstheme="minorHAnsi"/>
                <w:b/>
                <w:sz w:val="18"/>
                <w:szCs w:val="18"/>
                <w:lang w:eastAsia="zh-CN"/>
              </w:rPr>
            </w:pPr>
            <w:hyperlink r:id="rId156" w:history="1">
              <w:r w:rsidR="00D0396F" w:rsidRPr="007557C6">
                <w:rPr>
                  <w:rStyle w:val="Hyperlink"/>
                  <w:rFonts w:asciiTheme="minorHAnsi" w:hAnsiTheme="minorHAnsi" w:cstheme="minorHAnsi"/>
                  <w:b/>
                  <w:bCs/>
                  <w:color w:val="0000FF"/>
                  <w:sz w:val="18"/>
                  <w:szCs w:val="18"/>
                </w:rPr>
                <w:t>S5-254551</w:t>
              </w:r>
            </w:hyperlink>
          </w:p>
        </w:tc>
        <w:tc>
          <w:tcPr>
            <w:tcW w:w="7229" w:type="dxa"/>
          </w:tcPr>
          <w:p w14:paraId="59CF4E59" w14:textId="77777777" w:rsidR="00D0396F" w:rsidRDefault="00D0396F" w:rsidP="00D0396F">
            <w:pPr>
              <w:rPr>
                <w:ins w:id="1613" w:author="Zhaoning Wang" w:date="2025-10-15T17:22:00Z"/>
                <w:rFonts w:asciiTheme="minorHAnsi" w:hAnsiTheme="minorHAnsi" w:cstheme="minorHAnsi"/>
                <w:sz w:val="18"/>
                <w:szCs w:val="18"/>
              </w:rPr>
            </w:pPr>
            <w:r w:rsidRPr="007557C6">
              <w:rPr>
                <w:rFonts w:asciiTheme="minorHAnsi" w:hAnsiTheme="minorHAnsi" w:cstheme="minorHAnsi"/>
                <w:sz w:val="18"/>
                <w:szCs w:val="18"/>
              </w:rPr>
              <w:t xml:space="preserve">Rel-19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p>
          <w:p w14:paraId="6D39C02D" w14:textId="77777777" w:rsidR="00B0311A" w:rsidRDefault="00B0311A" w:rsidP="00D0396F">
            <w:pPr>
              <w:rPr>
                <w:ins w:id="1614" w:author="Zhaoning Wang" w:date="2025-10-15T17:22:00Z"/>
                <w:rFonts w:asciiTheme="minorHAnsi" w:hAnsiTheme="minorHAnsi" w:cstheme="minorHAnsi"/>
                <w:sz w:val="18"/>
                <w:szCs w:val="18"/>
                <w:lang w:eastAsia="zh-CN"/>
              </w:rPr>
            </w:pPr>
            <w:ins w:id="1615" w:author="Zhaoning Wang" w:date="2025-10-15T17:22:00Z">
              <w:r>
                <w:rPr>
                  <w:rFonts w:asciiTheme="minorHAnsi" w:hAnsiTheme="minorHAnsi" w:cstheme="minorHAnsi" w:hint="eastAsia"/>
                  <w:sz w:val="18"/>
                  <w:szCs w:val="18"/>
                  <w:lang w:eastAsia="zh-CN"/>
                </w:rPr>
                <w:t>HW: offline comments</w:t>
              </w:r>
            </w:ins>
          </w:p>
          <w:p w14:paraId="64742146" w14:textId="77777777" w:rsidR="00B0311A" w:rsidRDefault="00B0311A" w:rsidP="00D0396F">
            <w:pPr>
              <w:rPr>
                <w:ins w:id="1616" w:author="Zhaoning Wang" w:date="2025-10-15T17:24:00Z"/>
                <w:rFonts w:asciiTheme="minorHAnsi" w:hAnsiTheme="minorHAnsi" w:cstheme="minorHAnsi"/>
                <w:sz w:val="18"/>
                <w:szCs w:val="18"/>
                <w:lang w:eastAsia="zh-CN"/>
              </w:rPr>
            </w:pPr>
            <w:ins w:id="1617" w:author="Zhaoning Wang" w:date="2025-10-15T17:22:00Z">
              <w:r>
                <w:rPr>
                  <w:rFonts w:asciiTheme="minorHAnsi" w:hAnsiTheme="minorHAnsi" w:cstheme="minorHAnsi" w:hint="eastAsia"/>
                  <w:sz w:val="18"/>
                  <w:szCs w:val="18"/>
                  <w:lang w:eastAsia="zh-CN"/>
                </w:rPr>
                <w:t xml:space="preserve">E: </w:t>
              </w:r>
            </w:ins>
            <w:ins w:id="1618" w:author="Zhaoning Wang" w:date="2025-10-15T17:24:00Z">
              <w:r>
                <w:rPr>
                  <w:rFonts w:asciiTheme="minorHAnsi" w:hAnsiTheme="minorHAnsi" w:cstheme="minorHAnsi" w:hint="eastAsia"/>
                  <w:sz w:val="18"/>
                  <w:szCs w:val="18"/>
                  <w:lang w:eastAsia="zh-CN"/>
                </w:rPr>
                <w:t>it should</w:t>
              </w:r>
            </w:ins>
            <w:ins w:id="1619" w:author="Zhaoning Wang" w:date="2025-10-15T17:23:00Z">
              <w:r>
                <w:rPr>
                  <w:rFonts w:asciiTheme="minorHAnsi" w:hAnsiTheme="minorHAnsi" w:cstheme="minorHAnsi" w:hint="eastAsia"/>
                  <w:sz w:val="18"/>
                  <w:szCs w:val="18"/>
                  <w:lang w:eastAsia="zh-CN"/>
                </w:rPr>
                <w:t xml:space="preserve"> have a r20 mirror</w:t>
              </w:r>
            </w:ins>
          </w:p>
          <w:p w14:paraId="56A9DA50" w14:textId="2E3F8E57" w:rsidR="00B0311A" w:rsidRPr="00B0311A" w:rsidRDefault="00B0311A" w:rsidP="00D0396F">
            <w:pPr>
              <w:rPr>
                <w:rFonts w:asciiTheme="minorHAnsi" w:hAnsiTheme="minorHAnsi" w:cstheme="minorHAnsi"/>
                <w:b/>
                <w:sz w:val="18"/>
                <w:szCs w:val="18"/>
                <w:lang w:eastAsia="zh-CN"/>
              </w:rPr>
            </w:pPr>
            <w:ins w:id="1620" w:author="Zhaoning Wang" w:date="2025-10-15T17:24:00Z">
              <w:r>
                <w:rPr>
                  <w:rFonts w:asciiTheme="minorHAnsi" w:hAnsiTheme="minorHAnsi" w:cstheme="minorHAnsi" w:hint="eastAsia"/>
                  <w:sz w:val="18"/>
                  <w:szCs w:val="18"/>
                  <w:lang w:eastAsia="zh-CN"/>
                </w:rPr>
                <w:t>-&gt;4777</w:t>
              </w:r>
            </w:ins>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B0311A" w:rsidRPr="00AE3753" w14:paraId="59DD7A0B" w14:textId="77777777" w:rsidTr="00822179">
        <w:trPr>
          <w:gridBefore w:val="1"/>
          <w:wBefore w:w="18" w:type="dxa"/>
          <w:tblCellSpacing w:w="0" w:type="dxa"/>
          <w:ins w:id="1621" w:author="Zhaoning Wang" w:date="2025-10-15T17:26:00Z"/>
        </w:trPr>
        <w:tc>
          <w:tcPr>
            <w:tcW w:w="990" w:type="dxa"/>
          </w:tcPr>
          <w:p w14:paraId="6BA9E51F" w14:textId="7439F1AA" w:rsidR="00B0311A" w:rsidRDefault="00B0311A" w:rsidP="00D0396F">
            <w:pPr>
              <w:rPr>
                <w:ins w:id="1622" w:author="Zhaoning Wang" w:date="2025-10-15T17:26:00Z"/>
                <w:lang w:eastAsia="zh-CN"/>
              </w:rPr>
            </w:pPr>
            <w:ins w:id="1623" w:author="Zhaoning Wang" w:date="2025-10-15T17:26:00Z">
              <w:r>
                <w:rPr>
                  <w:rFonts w:hint="eastAsia"/>
                  <w:lang w:eastAsia="zh-CN"/>
                </w:rPr>
                <w:t>S5-</w:t>
              </w:r>
            </w:ins>
            <w:ins w:id="1624" w:author="Zhaoning Wang" w:date="2025-10-15T17:27:00Z">
              <w:r w:rsidR="00B01114">
                <w:rPr>
                  <w:rFonts w:hint="eastAsia"/>
                  <w:lang w:eastAsia="zh-CN"/>
                </w:rPr>
                <w:t>254778</w:t>
              </w:r>
            </w:ins>
          </w:p>
        </w:tc>
        <w:tc>
          <w:tcPr>
            <w:tcW w:w="7229" w:type="dxa"/>
          </w:tcPr>
          <w:p w14:paraId="2D528E62" w14:textId="77777777" w:rsidR="00B01114" w:rsidRDefault="00B0311A" w:rsidP="00B0311A">
            <w:pPr>
              <w:rPr>
                <w:ins w:id="1625" w:author="Zhaoning Wang" w:date="2025-10-15T17:30:00Z"/>
                <w:rFonts w:asciiTheme="minorHAnsi" w:hAnsiTheme="minorHAnsi" w:cstheme="minorHAnsi"/>
                <w:sz w:val="18"/>
                <w:szCs w:val="18"/>
              </w:rPr>
            </w:pPr>
            <w:ins w:id="1626" w:author="Zhaoning Wang" w:date="2025-10-15T17:26:00Z">
              <w:r w:rsidRPr="007557C6">
                <w:rPr>
                  <w:rFonts w:asciiTheme="minorHAnsi" w:hAnsiTheme="minorHAnsi" w:cstheme="minorHAnsi"/>
                  <w:sz w:val="18"/>
                  <w:szCs w:val="18"/>
                </w:rPr>
                <w:t>Rel-</w:t>
              </w:r>
              <w:r>
                <w:rPr>
                  <w:rFonts w:asciiTheme="minorHAnsi" w:hAnsiTheme="minorHAnsi" w:cstheme="minorHAnsi" w:hint="eastAsia"/>
                  <w:sz w:val="18"/>
                  <w:szCs w:val="18"/>
                  <w:lang w:eastAsia="zh-CN"/>
                </w:rPr>
                <w:t>20</w:t>
              </w:r>
              <w:r w:rsidRPr="007557C6">
                <w:rPr>
                  <w:rFonts w:asciiTheme="minorHAnsi" w:hAnsiTheme="minorHAnsi" w:cstheme="minorHAnsi"/>
                  <w:sz w:val="18"/>
                  <w:szCs w:val="18"/>
                </w:rPr>
                <w:t xml:space="preserve">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ins>
          </w:p>
          <w:p w14:paraId="59DBE648" w14:textId="5125AC5F" w:rsidR="00B0311A" w:rsidRDefault="00B01114" w:rsidP="00B0311A">
            <w:pPr>
              <w:rPr>
                <w:ins w:id="1627" w:author="Zhaoning Wang" w:date="2025-10-15T17:26:00Z"/>
                <w:rFonts w:asciiTheme="minorHAnsi" w:hAnsiTheme="minorHAnsi" w:cstheme="minorHAnsi"/>
                <w:sz w:val="18"/>
                <w:szCs w:val="18"/>
                <w:lang w:eastAsia="zh-CN"/>
              </w:rPr>
            </w:pPr>
            <w:ins w:id="1628" w:author="Zhaoning Wang" w:date="2025-10-15T17:29:00Z">
              <w:r>
                <w:rPr>
                  <w:rFonts w:asciiTheme="minorHAnsi" w:hAnsiTheme="minorHAnsi" w:cstheme="minorHAnsi" w:hint="eastAsia"/>
                  <w:sz w:val="18"/>
                  <w:szCs w:val="18"/>
                  <w:lang w:eastAsia="zh-CN"/>
                </w:rPr>
                <w:t>(</w:t>
              </w:r>
            </w:ins>
            <w:ins w:id="1629" w:author="Zhaoning Wang" w:date="2025-10-15T17:30:00Z">
              <w:r>
                <w:rPr>
                  <w:rFonts w:asciiTheme="minorHAnsi" w:hAnsiTheme="minorHAnsi" w:cstheme="minorHAnsi" w:hint="eastAsia"/>
                  <w:sz w:val="18"/>
                  <w:szCs w:val="18"/>
                  <w:lang w:eastAsia="zh-CN"/>
                </w:rPr>
                <w:t>CR1</w:t>
              </w:r>
            </w:ins>
            <w:ins w:id="1630" w:author="Zhaoning Wang" w:date="2025-10-15T17:29:00Z">
              <w:r>
                <w:rPr>
                  <w:rFonts w:asciiTheme="minorHAnsi" w:hAnsiTheme="minorHAnsi" w:cstheme="minorHAnsi" w:hint="eastAsia"/>
                  <w:sz w:val="18"/>
                  <w:szCs w:val="18"/>
                  <w:lang w:eastAsia="zh-CN"/>
                </w:rPr>
                <w:t>638)</w:t>
              </w:r>
            </w:ins>
          </w:p>
          <w:p w14:paraId="6FC7CCF2" w14:textId="77777777" w:rsidR="00B0311A" w:rsidRPr="007557C6" w:rsidRDefault="00B0311A" w:rsidP="00D0396F">
            <w:pPr>
              <w:rPr>
                <w:ins w:id="1631" w:author="Zhaoning Wang" w:date="2025-10-15T17:26:00Z"/>
                <w:rFonts w:asciiTheme="minorHAnsi" w:hAnsiTheme="minorHAnsi" w:cstheme="minorHAnsi"/>
                <w:sz w:val="18"/>
                <w:szCs w:val="18"/>
              </w:rPr>
            </w:pPr>
          </w:p>
        </w:tc>
        <w:tc>
          <w:tcPr>
            <w:tcW w:w="1276" w:type="dxa"/>
          </w:tcPr>
          <w:p w14:paraId="5F0E5553" w14:textId="6071CD0F" w:rsidR="00B0311A" w:rsidRPr="007557C6" w:rsidRDefault="00B0311A" w:rsidP="00D0396F">
            <w:pPr>
              <w:rPr>
                <w:ins w:id="1632" w:author="Zhaoning Wang" w:date="2025-10-15T17:26:00Z"/>
                <w:rFonts w:asciiTheme="minorHAnsi" w:hAnsiTheme="minorHAnsi" w:cstheme="minorHAnsi"/>
                <w:sz w:val="18"/>
                <w:szCs w:val="18"/>
              </w:rPr>
            </w:pPr>
            <w:ins w:id="1633" w:author="Zhaoning Wang" w:date="2025-10-15T17:27:00Z">
              <w:r w:rsidRPr="007557C6">
                <w:rPr>
                  <w:rFonts w:asciiTheme="minorHAnsi" w:hAnsiTheme="minorHAnsi" w:cstheme="minorHAnsi"/>
                  <w:sz w:val="18"/>
                  <w:szCs w:val="18"/>
                </w:rPr>
                <w:t>Samsung Electronics France SA</w:t>
              </w:r>
            </w:ins>
          </w:p>
        </w:tc>
        <w:tc>
          <w:tcPr>
            <w:tcW w:w="1279" w:type="dxa"/>
          </w:tcPr>
          <w:p w14:paraId="43EC4345" w14:textId="2D445E81" w:rsidR="00B0311A" w:rsidRPr="007557C6" w:rsidRDefault="00B0311A" w:rsidP="00D0396F">
            <w:pPr>
              <w:rPr>
                <w:ins w:id="1634" w:author="Zhaoning Wang" w:date="2025-10-15T17:26:00Z"/>
                <w:rFonts w:asciiTheme="minorHAnsi" w:hAnsiTheme="minorHAnsi" w:cstheme="minorHAnsi"/>
                <w:sz w:val="18"/>
                <w:szCs w:val="18"/>
              </w:rPr>
            </w:pPr>
            <w:ins w:id="1635" w:author="Zhaoning Wang" w:date="2025-10-15T17:27:00Z">
              <w:r w:rsidRPr="007557C6">
                <w:rPr>
                  <w:rFonts w:asciiTheme="minorHAnsi" w:hAnsiTheme="minorHAnsi" w:cstheme="minorHAnsi"/>
                  <w:sz w:val="18"/>
                  <w:szCs w:val="18"/>
                </w:rPr>
                <w:t>Ashutosh Kaushik</w:t>
              </w:r>
            </w:ins>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B02C9A" w:rsidP="00D0396F">
            <w:pPr>
              <w:rPr>
                <w:rFonts w:asciiTheme="minorHAnsi" w:hAnsiTheme="minorHAnsi" w:cstheme="minorHAnsi"/>
                <w:b/>
                <w:sz w:val="18"/>
                <w:szCs w:val="18"/>
                <w:lang w:eastAsia="zh-CN"/>
              </w:rPr>
            </w:pPr>
            <w:hyperlink r:id="rId157" w:history="1">
              <w:r w:rsidR="00D0396F" w:rsidRPr="007557C6">
                <w:rPr>
                  <w:rStyle w:val="Hyperlink"/>
                  <w:rFonts w:asciiTheme="minorHAnsi" w:hAnsiTheme="minorHAnsi" w:cstheme="minorHAnsi"/>
                  <w:b/>
                  <w:bCs/>
                  <w:color w:val="0000FF"/>
                  <w:sz w:val="18"/>
                  <w:szCs w:val="18"/>
                </w:rPr>
                <w:t>S5-254601</w:t>
              </w:r>
            </w:hyperlink>
          </w:p>
        </w:tc>
        <w:tc>
          <w:tcPr>
            <w:tcW w:w="7229" w:type="dxa"/>
          </w:tcPr>
          <w:p w14:paraId="7FF2C9E4" w14:textId="77777777" w:rsidR="00D0396F" w:rsidRDefault="00D0396F" w:rsidP="00D0396F">
            <w:pPr>
              <w:rPr>
                <w:ins w:id="1636" w:author="Zhaoning Wang" w:date="2025-10-15T17:24:00Z"/>
                <w:rFonts w:asciiTheme="minorHAnsi" w:hAnsiTheme="minorHAnsi" w:cstheme="minorHAnsi"/>
                <w:sz w:val="18"/>
                <w:szCs w:val="18"/>
              </w:rPr>
            </w:pPr>
            <w:r w:rsidRPr="007557C6">
              <w:rPr>
                <w:rFonts w:asciiTheme="minorHAnsi" w:hAnsiTheme="minorHAnsi" w:cstheme="minorHAnsi"/>
                <w:sz w:val="18"/>
                <w:szCs w:val="18"/>
              </w:rPr>
              <w:t>Rel-19 CR 28.622 Fix inheritance diagram and definitions</w:t>
            </w:r>
          </w:p>
          <w:p w14:paraId="5B6F520F" w14:textId="77777777" w:rsidR="00B0311A" w:rsidRDefault="00B0311A" w:rsidP="00D0396F">
            <w:pPr>
              <w:rPr>
                <w:ins w:id="1637" w:author="Zhaoning Wang" w:date="2025-10-15T17:25:00Z"/>
                <w:rFonts w:asciiTheme="minorHAnsi" w:hAnsiTheme="minorHAnsi" w:cstheme="minorHAnsi"/>
                <w:b/>
                <w:sz w:val="18"/>
                <w:szCs w:val="18"/>
                <w:lang w:eastAsia="zh-CN"/>
              </w:rPr>
            </w:pPr>
            <w:ins w:id="1638" w:author="Zhaoning Wang" w:date="2025-10-15T17:25: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irror of 4549</w:t>
              </w:r>
            </w:ins>
          </w:p>
          <w:p w14:paraId="7432185B" w14:textId="4E34C7B7" w:rsidR="00B0311A" w:rsidRPr="007557C6" w:rsidRDefault="00B0311A" w:rsidP="00D0396F">
            <w:pPr>
              <w:rPr>
                <w:rFonts w:asciiTheme="minorHAnsi" w:hAnsiTheme="minorHAnsi" w:cstheme="minorHAnsi"/>
                <w:b/>
                <w:sz w:val="18"/>
                <w:szCs w:val="18"/>
                <w:lang w:eastAsia="zh-CN"/>
              </w:rPr>
            </w:pPr>
            <w:ins w:id="1639" w:author="Zhaoning Wang" w:date="2025-10-15T17:25:00Z">
              <w:r>
                <w:rPr>
                  <w:rFonts w:asciiTheme="minorHAnsi" w:hAnsiTheme="minorHAnsi" w:cstheme="minorHAnsi" w:hint="eastAsia"/>
                  <w:b/>
                  <w:sz w:val="18"/>
                  <w:szCs w:val="18"/>
                  <w:lang w:eastAsia="zh-CN"/>
                </w:rPr>
                <w:t>agreed</w:t>
              </w:r>
            </w:ins>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w:t>
            </w:r>
            <w:proofErr w:type="spellStart"/>
            <w:r w:rsidRPr="00AE3753">
              <w:rPr>
                <w:rFonts w:asciiTheme="minorHAnsi" w:hAnsiTheme="minorHAnsi" w:cstheme="minorHAnsi"/>
                <w:b/>
              </w:rPr>
              <w:t>QoE</w:t>
            </w:r>
            <w:proofErr w:type="spellEnd"/>
            <w:r w:rsidRPr="00AE3753">
              <w:rPr>
                <w:rFonts w:asciiTheme="minorHAnsi" w:hAnsiTheme="minorHAnsi" w:cstheme="minorHAnsi"/>
                <w:b/>
              </w:rPr>
              <w:t xml:space="preserv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TraceQoE_OAM</w:t>
            </w:r>
            <w:proofErr w:type="spellEnd"/>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NR_mobile_IAB_OAM</w:t>
            </w:r>
            <w:proofErr w:type="spellEnd"/>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B02C9A" w:rsidP="00D0396F">
            <w:pPr>
              <w:rPr>
                <w:rFonts w:asciiTheme="minorHAnsi" w:hAnsiTheme="minorHAnsi" w:cstheme="minorHAnsi"/>
                <w:b/>
                <w:sz w:val="18"/>
                <w:szCs w:val="18"/>
                <w:lang w:eastAsia="zh-CN"/>
              </w:rPr>
            </w:pPr>
            <w:hyperlink r:id="rId158" w:history="1">
              <w:r w:rsidR="00D0396F" w:rsidRPr="007557C6">
                <w:rPr>
                  <w:rStyle w:val="Hyperlink"/>
                  <w:rFonts w:asciiTheme="minorHAnsi" w:hAnsiTheme="minorHAnsi" w:cstheme="minorHAnsi"/>
                  <w:b/>
                  <w:bCs/>
                  <w:color w:val="0000FF"/>
                  <w:sz w:val="18"/>
                  <w:szCs w:val="18"/>
                </w:rPr>
                <w:t>S5-254550</w:t>
              </w:r>
            </w:hyperlink>
          </w:p>
        </w:tc>
        <w:tc>
          <w:tcPr>
            <w:tcW w:w="7229" w:type="dxa"/>
          </w:tcPr>
          <w:p w14:paraId="40C05E7D" w14:textId="77777777" w:rsidR="00D0396F" w:rsidRDefault="00D0396F" w:rsidP="00D0396F">
            <w:pPr>
              <w:rPr>
                <w:ins w:id="1640" w:author="1013" w:date="2025-10-13T11:07:00Z"/>
                <w:rFonts w:asciiTheme="minorHAnsi" w:hAnsiTheme="minorHAnsi" w:cstheme="minorHAnsi"/>
                <w:sz w:val="18"/>
                <w:szCs w:val="18"/>
              </w:rPr>
            </w:pPr>
            <w:r w:rsidRPr="007557C6">
              <w:rPr>
                <w:rFonts w:asciiTheme="minorHAnsi" w:hAnsiTheme="minorHAnsi" w:cstheme="minorHAnsi"/>
                <w:sz w:val="18"/>
                <w:szCs w:val="18"/>
              </w:rPr>
              <w:t>Rel-19 CR Update to management of IAB-node for NCI reconfiguration</w:t>
            </w:r>
          </w:p>
          <w:p w14:paraId="749278ED" w14:textId="77777777" w:rsidR="00ED4DAE" w:rsidRDefault="00ED4DAE" w:rsidP="00D0396F">
            <w:pPr>
              <w:rPr>
                <w:ins w:id="1641" w:author="1013" w:date="2025-10-13T11:09:00Z"/>
                <w:rFonts w:asciiTheme="minorHAnsi" w:hAnsiTheme="minorHAnsi" w:cstheme="minorHAnsi"/>
                <w:b/>
                <w:sz w:val="18"/>
                <w:szCs w:val="18"/>
                <w:lang w:eastAsia="zh-CN"/>
              </w:rPr>
            </w:pPr>
            <w:ins w:id="1642" w:author="1013" w:date="2025-10-13T11:0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requirement is missing. </w:t>
              </w:r>
            </w:ins>
          </w:p>
          <w:p w14:paraId="75A28990" w14:textId="77777777" w:rsidR="00C36F07" w:rsidRDefault="00C36F07" w:rsidP="00D0396F">
            <w:pPr>
              <w:rPr>
                <w:ins w:id="1643" w:author="1013" w:date="2025-10-13T11:10:00Z"/>
                <w:rFonts w:asciiTheme="minorHAnsi" w:hAnsiTheme="minorHAnsi" w:cstheme="minorHAnsi"/>
                <w:b/>
                <w:sz w:val="18"/>
                <w:szCs w:val="18"/>
                <w:lang w:eastAsia="zh-CN"/>
              </w:rPr>
            </w:pPr>
            <w:ins w:id="1644" w:author="1013" w:date="2025-10-13T11:0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target to complete the WI in</w:t>
              </w:r>
            </w:ins>
            <w:ins w:id="1645" w:author="1013" w:date="2025-10-13T11:10:00Z">
              <w:r>
                <w:rPr>
                  <w:rFonts w:asciiTheme="minorHAnsi" w:hAnsiTheme="minorHAnsi" w:cstheme="minorHAnsi"/>
                  <w:b/>
                  <w:sz w:val="18"/>
                  <w:szCs w:val="18"/>
                  <w:lang w:eastAsia="zh-CN"/>
                </w:rPr>
                <w:t xml:space="preserve"> this meeting. Agree to add requirements. </w:t>
              </w:r>
            </w:ins>
          </w:p>
          <w:p w14:paraId="24C66969" w14:textId="77777777" w:rsidR="00C36F07" w:rsidRDefault="00C36F07" w:rsidP="00D0396F">
            <w:pPr>
              <w:rPr>
                <w:ins w:id="1646" w:author="1015" w:date="2025-10-15T18:58:00Z"/>
                <w:rFonts w:asciiTheme="minorHAnsi" w:hAnsiTheme="minorHAnsi" w:cstheme="minorHAnsi"/>
                <w:b/>
                <w:sz w:val="18"/>
                <w:szCs w:val="18"/>
                <w:lang w:eastAsia="zh-CN"/>
              </w:rPr>
            </w:pPr>
            <w:ins w:id="1647" w:author="1013" w:date="2025-10-13T11:1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&gt;4631</w:t>
              </w:r>
            </w:ins>
          </w:p>
          <w:p w14:paraId="757037F6" w14:textId="77777777" w:rsidR="00A83022" w:rsidRDefault="00BA3BD8" w:rsidP="00D0396F">
            <w:pPr>
              <w:rPr>
                <w:ins w:id="1648" w:author="1016" w:date="2025-10-16T19:02:00Z"/>
                <w:rFonts w:asciiTheme="minorHAnsi" w:hAnsiTheme="minorHAnsi" w:cstheme="minorHAnsi"/>
                <w:b/>
                <w:sz w:val="18"/>
                <w:szCs w:val="18"/>
                <w:lang w:eastAsia="zh-CN"/>
              </w:rPr>
            </w:pPr>
            <w:ins w:id="1649" w:author="1015" w:date="2025-10-15T18:58: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631d1: no comments received.</w:t>
              </w:r>
            </w:ins>
          </w:p>
          <w:p w14:paraId="2133C7E9" w14:textId="73B75C46" w:rsidR="00AC7D2A" w:rsidRPr="007557C6" w:rsidRDefault="00AC7D2A" w:rsidP="00D0396F">
            <w:pPr>
              <w:rPr>
                <w:rFonts w:asciiTheme="minorHAnsi" w:hAnsiTheme="minorHAnsi" w:cstheme="minorHAnsi" w:hint="eastAsia"/>
                <w:b/>
                <w:sz w:val="18"/>
                <w:szCs w:val="18"/>
                <w:lang w:eastAsia="zh-CN"/>
              </w:rPr>
            </w:pPr>
            <w:ins w:id="1650" w:author="1016" w:date="2025-10-16T19: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greed</w:t>
              </w:r>
            </w:ins>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B02C9A" w:rsidP="00D0396F">
            <w:pPr>
              <w:rPr>
                <w:rFonts w:asciiTheme="minorHAnsi" w:hAnsiTheme="minorHAnsi" w:cstheme="minorHAnsi"/>
                <w:b/>
                <w:sz w:val="18"/>
                <w:szCs w:val="18"/>
                <w:lang w:eastAsia="zh-CN"/>
              </w:rPr>
            </w:pPr>
            <w:hyperlink r:id="rId159" w:history="1">
              <w:r w:rsidR="00D0396F" w:rsidRPr="007557C6">
                <w:rPr>
                  <w:rStyle w:val="Hyperlink"/>
                  <w:rFonts w:asciiTheme="minorHAnsi" w:hAnsiTheme="minorHAnsi" w:cstheme="minorHAnsi"/>
                  <w:b/>
                  <w:bCs/>
                  <w:color w:val="0000FF"/>
                  <w:sz w:val="18"/>
                  <w:szCs w:val="18"/>
                </w:rPr>
                <w:t>S5-254552</w:t>
              </w:r>
            </w:hyperlink>
          </w:p>
        </w:tc>
        <w:tc>
          <w:tcPr>
            <w:tcW w:w="7229" w:type="dxa"/>
          </w:tcPr>
          <w:p w14:paraId="1E1FAF03" w14:textId="6CF936A2" w:rsidR="00D0396F" w:rsidRDefault="00D0396F" w:rsidP="00D0396F">
            <w:pPr>
              <w:rPr>
                <w:ins w:id="1651" w:author="1013" w:date="2025-10-13T11:12:00Z"/>
                <w:rFonts w:asciiTheme="minorHAnsi" w:hAnsiTheme="minorHAnsi" w:cstheme="minorHAnsi"/>
                <w:sz w:val="18"/>
                <w:szCs w:val="18"/>
              </w:rPr>
            </w:pPr>
            <w:r w:rsidRPr="007557C6">
              <w:rPr>
                <w:rFonts w:asciiTheme="minorHAnsi" w:hAnsiTheme="minorHAnsi" w:cstheme="minorHAnsi"/>
                <w:sz w:val="18"/>
                <w:szCs w:val="18"/>
              </w:rPr>
              <w:t>Rel-20 CR Update to management of IAB-node for NCI reconfiguration</w:t>
            </w:r>
          </w:p>
          <w:p w14:paraId="2FB1C4B0" w14:textId="5F245016" w:rsidR="00C36F07" w:rsidRDefault="00C36F07" w:rsidP="00D0396F">
            <w:pPr>
              <w:rPr>
                <w:ins w:id="1652" w:author="1013" w:date="2025-10-13T11:11:00Z"/>
                <w:rFonts w:asciiTheme="minorHAnsi" w:hAnsiTheme="minorHAnsi" w:cstheme="minorHAnsi"/>
                <w:sz w:val="18"/>
                <w:szCs w:val="18"/>
                <w:lang w:eastAsia="zh-CN"/>
              </w:rPr>
            </w:pPr>
            <w:ins w:id="1653" w:author="1013" w:date="2025-10-13T11:12: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CR is for agreement, not for approval. </w:t>
              </w:r>
            </w:ins>
          </w:p>
          <w:p w14:paraId="459F05C7" w14:textId="77777777" w:rsidR="00C36F07" w:rsidRDefault="00C36F07" w:rsidP="00D0396F">
            <w:pPr>
              <w:rPr>
                <w:ins w:id="1654" w:author="1015" w:date="2025-10-15T18:59:00Z"/>
                <w:rFonts w:asciiTheme="minorHAnsi" w:hAnsiTheme="minorHAnsi" w:cstheme="minorHAnsi"/>
                <w:b/>
                <w:sz w:val="18"/>
                <w:szCs w:val="18"/>
                <w:lang w:eastAsia="zh-CN"/>
              </w:rPr>
            </w:pPr>
            <w:ins w:id="1655" w:author="1013" w:date="2025-10-13T11:1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&gt;4632</w:t>
              </w:r>
            </w:ins>
          </w:p>
          <w:p w14:paraId="5740F23D" w14:textId="77777777" w:rsidR="00BA3BD8" w:rsidRDefault="00BA3BD8" w:rsidP="00D0396F">
            <w:pPr>
              <w:rPr>
                <w:ins w:id="1656" w:author="1016" w:date="2025-10-16T19:02:00Z"/>
                <w:rFonts w:asciiTheme="minorHAnsi" w:hAnsiTheme="minorHAnsi" w:cstheme="minorHAnsi"/>
                <w:b/>
                <w:sz w:val="18"/>
                <w:szCs w:val="18"/>
                <w:lang w:eastAsia="zh-CN"/>
              </w:rPr>
            </w:pPr>
            <w:ins w:id="1657" w:author="1015" w:date="2025-10-15T18:5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632d2: no comments received.</w:t>
              </w:r>
            </w:ins>
          </w:p>
          <w:p w14:paraId="159C8414" w14:textId="2FC92D91" w:rsidR="00AC7D2A" w:rsidRPr="007557C6" w:rsidRDefault="00AC7D2A" w:rsidP="00D0396F">
            <w:pPr>
              <w:rPr>
                <w:rFonts w:asciiTheme="minorHAnsi" w:hAnsiTheme="minorHAnsi" w:cstheme="minorHAnsi" w:hint="eastAsia"/>
                <w:b/>
                <w:sz w:val="18"/>
                <w:szCs w:val="18"/>
                <w:lang w:eastAsia="zh-CN"/>
              </w:rPr>
            </w:pPr>
            <w:ins w:id="1658" w:author="1016" w:date="2025-10-16T19: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greed</w:t>
              </w:r>
            </w:ins>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w:t>
            </w:r>
            <w:proofErr w:type="spellStart"/>
            <w:r w:rsidRPr="00AE3753">
              <w:rPr>
                <w:rFonts w:asciiTheme="minorHAnsi" w:hAnsiTheme="minorHAnsi" w:cstheme="minorHAnsi"/>
                <w:b/>
              </w:rPr>
              <w:t>RedCap</w:t>
            </w:r>
            <w:proofErr w:type="spellEnd"/>
            <w:r w:rsidRPr="00AE3753">
              <w:rPr>
                <w:rFonts w:asciiTheme="minorHAnsi" w:hAnsiTheme="minorHAnsi" w:cstheme="minorHAnsi"/>
                <w:b/>
              </w:rPr>
              <w:t xml:space="preserve">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NR_RedCap_OAM</w:t>
            </w:r>
            <w:proofErr w:type="spellEnd"/>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B02C9A" w:rsidP="00D0396F">
            <w:pPr>
              <w:rPr>
                <w:rFonts w:asciiTheme="minorHAnsi" w:hAnsiTheme="minorHAnsi" w:cstheme="minorHAnsi"/>
                <w:b/>
                <w:sz w:val="18"/>
                <w:szCs w:val="18"/>
                <w:lang w:eastAsia="zh-CN"/>
              </w:rPr>
            </w:pPr>
            <w:hyperlink r:id="rId160" w:history="1">
              <w:r w:rsidR="00D0396F" w:rsidRPr="007557C6">
                <w:rPr>
                  <w:rStyle w:val="Hyperlink"/>
                  <w:rFonts w:asciiTheme="minorHAnsi" w:hAnsiTheme="minorHAnsi" w:cstheme="minorHAnsi"/>
                  <w:b/>
                  <w:bCs/>
                  <w:color w:val="0000FF"/>
                  <w:sz w:val="18"/>
                  <w:szCs w:val="18"/>
                </w:rPr>
                <w:t>S5-254274</w:t>
              </w:r>
            </w:hyperlink>
          </w:p>
        </w:tc>
        <w:tc>
          <w:tcPr>
            <w:tcW w:w="7229" w:type="dxa"/>
          </w:tcPr>
          <w:p w14:paraId="580BABA4" w14:textId="77777777" w:rsidR="00D0396F" w:rsidRDefault="00D0396F" w:rsidP="00D0396F">
            <w:pPr>
              <w:rPr>
                <w:ins w:id="1659" w:author="Zhaoning Wang" w:date="2025-10-15T17:28:00Z"/>
                <w:rFonts w:asciiTheme="minorHAnsi" w:hAnsiTheme="minorHAnsi" w:cstheme="minorHAnsi"/>
                <w:sz w:val="18"/>
                <w:szCs w:val="18"/>
              </w:rPr>
            </w:pPr>
            <w:r w:rsidRPr="007557C6">
              <w:rPr>
                <w:rFonts w:asciiTheme="minorHAnsi" w:hAnsiTheme="minorHAnsi" w:cstheme="minorHAnsi"/>
                <w:sz w:val="18"/>
                <w:szCs w:val="18"/>
              </w:rPr>
              <w:t xml:space="preserve">Rel-19 CR TS 28.541 correct the NRM definition for </w:t>
            </w:r>
            <w:proofErr w:type="spellStart"/>
            <w:r w:rsidRPr="007557C6">
              <w:rPr>
                <w:rFonts w:asciiTheme="minorHAnsi" w:hAnsiTheme="minorHAnsi" w:cstheme="minorHAnsi"/>
                <w:sz w:val="18"/>
                <w:szCs w:val="18"/>
              </w:rPr>
              <w:t>RedCap</w:t>
            </w:r>
            <w:proofErr w:type="spellEnd"/>
          </w:p>
          <w:p w14:paraId="00F45454" w14:textId="77777777" w:rsidR="00B01114" w:rsidRDefault="00B01114" w:rsidP="00D0396F">
            <w:pPr>
              <w:rPr>
                <w:ins w:id="1660" w:author="Zhaoning Wang" w:date="2025-10-15T17:28:00Z"/>
                <w:rFonts w:asciiTheme="minorHAnsi" w:hAnsiTheme="minorHAnsi" w:cstheme="minorHAnsi"/>
                <w:sz w:val="18"/>
                <w:szCs w:val="18"/>
                <w:lang w:eastAsia="zh-CN"/>
              </w:rPr>
            </w:pPr>
            <w:ins w:id="1661" w:author="Zhaoning Wang" w:date="2025-10-15T17:28:00Z">
              <w:r>
                <w:rPr>
                  <w:rFonts w:asciiTheme="minorHAnsi" w:hAnsiTheme="minorHAnsi" w:cstheme="minorHAnsi" w:hint="eastAsia"/>
                  <w:sz w:val="18"/>
                  <w:szCs w:val="18"/>
                  <w:lang w:eastAsia="zh-CN"/>
                </w:rPr>
                <w:t>SS: offline comments</w:t>
              </w:r>
            </w:ins>
          </w:p>
          <w:p w14:paraId="71BB728D" w14:textId="73B8D1E8" w:rsidR="00B01114" w:rsidRPr="007557C6" w:rsidRDefault="00B01114" w:rsidP="00D0396F">
            <w:pPr>
              <w:rPr>
                <w:rFonts w:asciiTheme="minorHAnsi" w:hAnsiTheme="minorHAnsi" w:cstheme="minorHAnsi"/>
                <w:b/>
                <w:sz w:val="18"/>
                <w:szCs w:val="18"/>
                <w:lang w:eastAsia="zh-CN"/>
              </w:rPr>
            </w:pPr>
            <w:ins w:id="1662" w:author="Zhaoning Wang" w:date="2025-10-15T17:28:00Z">
              <w:r>
                <w:rPr>
                  <w:rFonts w:asciiTheme="minorHAnsi" w:hAnsiTheme="minorHAnsi" w:cstheme="minorHAnsi" w:hint="eastAsia"/>
                  <w:sz w:val="18"/>
                  <w:szCs w:val="18"/>
                  <w:lang w:eastAsia="zh-CN"/>
                </w:rPr>
                <w:t>-&gt;</w:t>
              </w:r>
            </w:ins>
            <w:ins w:id="1663" w:author="Zhaoning Wang" w:date="2025-10-15T17:30:00Z">
              <w:r>
                <w:rPr>
                  <w:rFonts w:asciiTheme="minorHAnsi" w:hAnsiTheme="minorHAnsi" w:cstheme="minorHAnsi" w:hint="eastAsia"/>
                  <w:sz w:val="18"/>
                  <w:szCs w:val="18"/>
                  <w:lang w:eastAsia="zh-CN"/>
                </w:rPr>
                <w:t>4779</w:t>
              </w:r>
            </w:ins>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B02C9A" w:rsidP="00D0396F">
            <w:pPr>
              <w:rPr>
                <w:rFonts w:asciiTheme="minorHAnsi" w:hAnsiTheme="minorHAnsi" w:cstheme="minorHAnsi"/>
                <w:b/>
                <w:sz w:val="18"/>
                <w:szCs w:val="18"/>
                <w:lang w:eastAsia="zh-CN"/>
              </w:rPr>
            </w:pPr>
            <w:hyperlink r:id="rId161" w:history="1">
              <w:r w:rsidR="00D0396F" w:rsidRPr="007557C6">
                <w:rPr>
                  <w:rStyle w:val="Hyperlink"/>
                  <w:rFonts w:asciiTheme="minorHAnsi" w:hAnsiTheme="minorHAnsi" w:cstheme="minorHAnsi"/>
                  <w:b/>
                  <w:bCs/>
                  <w:color w:val="0000FF"/>
                  <w:sz w:val="18"/>
                  <w:szCs w:val="18"/>
                </w:rPr>
                <w:t>S5-254275</w:t>
              </w:r>
            </w:hyperlink>
          </w:p>
        </w:tc>
        <w:tc>
          <w:tcPr>
            <w:tcW w:w="7229" w:type="dxa"/>
          </w:tcPr>
          <w:p w14:paraId="32EC584F" w14:textId="77777777" w:rsidR="00D0396F" w:rsidRDefault="00D0396F" w:rsidP="00D0396F">
            <w:pPr>
              <w:rPr>
                <w:ins w:id="1664" w:author="Zhaoning Wang" w:date="2025-10-15T17:29:00Z"/>
                <w:rFonts w:asciiTheme="minorHAnsi" w:hAnsiTheme="minorHAnsi" w:cstheme="minorHAnsi"/>
                <w:sz w:val="18"/>
                <w:szCs w:val="18"/>
              </w:rPr>
            </w:pPr>
            <w:r w:rsidRPr="007557C6">
              <w:rPr>
                <w:rFonts w:asciiTheme="minorHAnsi" w:hAnsiTheme="minorHAnsi" w:cstheme="minorHAnsi"/>
                <w:sz w:val="18"/>
                <w:szCs w:val="18"/>
              </w:rPr>
              <w:t xml:space="preserve">Rel-20 CR TS 28.541 correct the NRM definition for </w:t>
            </w:r>
            <w:proofErr w:type="spellStart"/>
            <w:r w:rsidRPr="007557C6">
              <w:rPr>
                <w:rFonts w:asciiTheme="minorHAnsi" w:hAnsiTheme="minorHAnsi" w:cstheme="minorHAnsi"/>
                <w:sz w:val="18"/>
                <w:szCs w:val="18"/>
              </w:rPr>
              <w:t>RedCap</w:t>
            </w:r>
            <w:proofErr w:type="spellEnd"/>
          </w:p>
          <w:p w14:paraId="569C957E" w14:textId="77777777" w:rsidR="00B01114" w:rsidRDefault="00B01114" w:rsidP="00B01114">
            <w:pPr>
              <w:rPr>
                <w:ins w:id="1665" w:author="Zhaoning Wang" w:date="2025-10-15T17:29:00Z"/>
                <w:rFonts w:asciiTheme="minorHAnsi" w:hAnsiTheme="minorHAnsi" w:cstheme="minorHAnsi"/>
                <w:sz w:val="18"/>
                <w:szCs w:val="18"/>
                <w:lang w:eastAsia="zh-CN"/>
              </w:rPr>
            </w:pPr>
            <w:ins w:id="1666" w:author="Zhaoning Wang" w:date="2025-10-15T17:29:00Z">
              <w:r>
                <w:rPr>
                  <w:rFonts w:asciiTheme="minorHAnsi" w:hAnsiTheme="minorHAnsi" w:cstheme="minorHAnsi" w:hint="eastAsia"/>
                  <w:sz w:val="18"/>
                  <w:szCs w:val="18"/>
                  <w:lang w:eastAsia="zh-CN"/>
                </w:rPr>
                <w:t>SS: offline comments</w:t>
              </w:r>
            </w:ins>
          </w:p>
          <w:p w14:paraId="7BE32034" w14:textId="7460B3B4" w:rsidR="00B01114" w:rsidRPr="007557C6" w:rsidRDefault="00B01114" w:rsidP="00D0396F">
            <w:pPr>
              <w:rPr>
                <w:rFonts w:asciiTheme="minorHAnsi" w:hAnsiTheme="minorHAnsi" w:cstheme="minorHAnsi"/>
                <w:b/>
                <w:sz w:val="18"/>
                <w:szCs w:val="18"/>
                <w:lang w:eastAsia="zh-CN"/>
              </w:rPr>
            </w:pPr>
            <w:ins w:id="1667" w:author="Zhaoning Wang" w:date="2025-10-15T17:30:00Z">
              <w:r>
                <w:rPr>
                  <w:rFonts w:asciiTheme="minorHAnsi" w:hAnsiTheme="minorHAnsi" w:cstheme="minorHAnsi" w:hint="eastAsia"/>
                  <w:b/>
                  <w:sz w:val="18"/>
                  <w:szCs w:val="18"/>
                  <w:lang w:eastAsia="zh-CN"/>
                </w:rPr>
                <w:t>-&gt;4780</w:t>
              </w:r>
            </w:ins>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lastRenderedPageBreak/>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B02C9A" w:rsidP="00D0396F">
            <w:pPr>
              <w:rPr>
                <w:rFonts w:asciiTheme="minorHAnsi" w:hAnsiTheme="minorHAnsi" w:cstheme="minorHAnsi"/>
                <w:b/>
                <w:sz w:val="18"/>
                <w:szCs w:val="18"/>
                <w:lang w:eastAsia="zh-CN"/>
              </w:rPr>
            </w:pPr>
            <w:hyperlink r:id="rId162" w:history="1">
              <w:r w:rsidR="00D0396F" w:rsidRPr="007557C6">
                <w:rPr>
                  <w:rStyle w:val="Hyperlink"/>
                  <w:rFonts w:asciiTheme="minorHAnsi" w:hAnsiTheme="minorHAnsi" w:cstheme="minorHAnsi"/>
                  <w:b/>
                  <w:bCs/>
                  <w:color w:val="0000FF"/>
                  <w:sz w:val="18"/>
                  <w:szCs w:val="18"/>
                </w:rPr>
                <w:t>S5-254293</w:t>
              </w:r>
            </w:hyperlink>
          </w:p>
        </w:tc>
        <w:tc>
          <w:tcPr>
            <w:tcW w:w="7229" w:type="dxa"/>
          </w:tcPr>
          <w:p w14:paraId="31E0DEF7" w14:textId="77777777" w:rsidR="00D0396F" w:rsidRDefault="00D0396F" w:rsidP="00D0396F">
            <w:pPr>
              <w:rPr>
                <w:ins w:id="1668" w:author="1016" w:date="2025-10-16T09:10:00Z"/>
                <w:rFonts w:asciiTheme="minorHAnsi" w:hAnsiTheme="minorHAnsi" w:cstheme="minorHAnsi"/>
                <w:sz w:val="18"/>
                <w:szCs w:val="18"/>
              </w:rPr>
            </w:pPr>
            <w:r w:rsidRPr="007557C6">
              <w:rPr>
                <w:rFonts w:asciiTheme="minorHAnsi" w:hAnsiTheme="minorHAnsi" w:cstheme="minorHAnsi"/>
                <w:sz w:val="18"/>
                <w:szCs w:val="18"/>
              </w:rPr>
              <w:t>Rel-19 CR TS 28.310 Update UC and requirements of Energy Efficiency as a Service Criteria</w:t>
            </w:r>
          </w:p>
          <w:p w14:paraId="33835CB4" w14:textId="6A226D90" w:rsidR="00F076A7" w:rsidRDefault="00F076A7" w:rsidP="00D0396F">
            <w:pPr>
              <w:rPr>
                <w:ins w:id="1669" w:author="1016" w:date="2025-10-16T09:12:00Z"/>
                <w:rFonts w:asciiTheme="minorHAnsi" w:hAnsiTheme="minorHAnsi" w:cstheme="minorHAnsi"/>
                <w:b/>
                <w:sz w:val="18"/>
                <w:szCs w:val="18"/>
              </w:rPr>
            </w:pPr>
            <w:ins w:id="1670" w:author="1016" w:date="2025-10-16T09:10:00Z">
              <w:r>
                <w:rPr>
                  <w:rFonts w:asciiTheme="minorHAnsi" w:hAnsiTheme="minorHAnsi" w:cstheme="minorHAnsi" w:hint="eastAsia"/>
                  <w:b/>
                  <w:sz w:val="18"/>
                  <w:szCs w:val="18"/>
                  <w:lang w:eastAsia="zh-CN"/>
                </w:rPr>
                <w:t>N:</w:t>
              </w:r>
              <w:r>
                <w:rPr>
                  <w:rFonts w:asciiTheme="minorHAnsi" w:hAnsiTheme="minorHAnsi" w:cstheme="minorHAnsi"/>
                  <w:b/>
                  <w:sz w:val="18"/>
                  <w:szCs w:val="18"/>
                </w:rPr>
                <w:t xml:space="preserve"> clarification</w:t>
              </w:r>
            </w:ins>
            <w:ins w:id="1671" w:author="1016" w:date="2025-10-16T09:11:00Z">
              <w:r>
                <w:rPr>
                  <w:rFonts w:asciiTheme="minorHAnsi" w:hAnsiTheme="minorHAnsi" w:cstheme="minorHAnsi"/>
                  <w:b/>
                  <w:sz w:val="18"/>
                  <w:szCs w:val="18"/>
                </w:rPr>
                <w:t xml:space="preserve"> on the motivation</w:t>
              </w:r>
            </w:ins>
            <w:ins w:id="1672" w:author="1016" w:date="2025-10-16T09:12:00Z">
              <w:r>
                <w:rPr>
                  <w:rFonts w:asciiTheme="minorHAnsi" w:hAnsiTheme="minorHAnsi" w:cstheme="minorHAnsi"/>
                  <w:b/>
                  <w:sz w:val="18"/>
                  <w:szCs w:val="18"/>
                </w:rPr>
                <w:t xml:space="preserve">, existing </w:t>
              </w:r>
              <w:proofErr w:type="spellStart"/>
              <w:r>
                <w:rPr>
                  <w:rFonts w:asciiTheme="minorHAnsi" w:hAnsiTheme="minorHAnsi" w:cstheme="minorHAnsi"/>
                  <w:b/>
                  <w:sz w:val="18"/>
                  <w:szCs w:val="18"/>
                </w:rPr>
                <w:t>usecases</w:t>
              </w:r>
              <w:proofErr w:type="spellEnd"/>
              <w:r>
                <w:rPr>
                  <w:rFonts w:asciiTheme="minorHAnsi" w:hAnsiTheme="minorHAnsi" w:cstheme="minorHAnsi"/>
                  <w:b/>
                  <w:sz w:val="18"/>
                  <w:szCs w:val="18"/>
                </w:rPr>
                <w:t xml:space="preserve"> and requirements aligned with solution.</w:t>
              </w:r>
            </w:ins>
            <w:ins w:id="1673" w:author="1016" w:date="2025-10-16T09:19:00Z">
              <w:r w:rsidR="00114586">
                <w:rPr>
                  <w:rFonts w:asciiTheme="minorHAnsi" w:hAnsiTheme="minorHAnsi" w:cstheme="minorHAnsi"/>
                  <w:b/>
                  <w:sz w:val="18"/>
                  <w:szCs w:val="18"/>
                </w:rPr>
                <w:t xml:space="preserve"> Managed Entity?</w:t>
              </w:r>
            </w:ins>
          </w:p>
          <w:p w14:paraId="3AA1CA0A" w14:textId="27658CCC" w:rsidR="00F076A7" w:rsidRDefault="00F076A7" w:rsidP="00D0396F">
            <w:pPr>
              <w:rPr>
                <w:ins w:id="1674" w:author="1016" w:date="2025-10-16T09:15:00Z"/>
                <w:rFonts w:asciiTheme="minorHAnsi" w:hAnsiTheme="minorHAnsi" w:cstheme="minorHAnsi"/>
                <w:b/>
                <w:sz w:val="18"/>
                <w:szCs w:val="18"/>
                <w:lang w:eastAsia="zh-CN"/>
              </w:rPr>
            </w:pPr>
            <w:ins w:id="1675" w:author="1016" w:date="2025-10-16T09:12: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5.1.6.1 needs rewor</w:t>
              </w:r>
            </w:ins>
            <w:ins w:id="1676" w:author="1016" w:date="2025-10-16T09:13:00Z">
              <w:r>
                <w:rPr>
                  <w:rFonts w:asciiTheme="minorHAnsi" w:hAnsiTheme="minorHAnsi" w:cstheme="minorHAnsi"/>
                  <w:b/>
                  <w:sz w:val="18"/>
                  <w:szCs w:val="18"/>
                  <w:lang w:eastAsia="zh-CN"/>
                </w:rPr>
                <w:t>ding. 5.1.6.2 add rationale.</w:t>
              </w:r>
            </w:ins>
            <w:ins w:id="1677" w:author="1016" w:date="2025-10-16T09:14:00Z">
              <w:r w:rsidR="00114586">
                <w:rPr>
                  <w:rFonts w:asciiTheme="minorHAnsi" w:hAnsiTheme="minorHAnsi" w:cstheme="minorHAnsi"/>
                  <w:b/>
                  <w:sz w:val="18"/>
                  <w:szCs w:val="18"/>
                  <w:lang w:eastAsia="zh-CN"/>
                </w:rPr>
                <w:t xml:space="preserve"> FUN1 rewo</w:t>
              </w:r>
            </w:ins>
            <w:ins w:id="1678" w:author="1016" w:date="2025-10-16T09:15:00Z">
              <w:r w:rsidR="00114586">
                <w:rPr>
                  <w:rFonts w:asciiTheme="minorHAnsi" w:hAnsiTheme="minorHAnsi" w:cstheme="minorHAnsi"/>
                  <w:b/>
                  <w:sz w:val="18"/>
                  <w:szCs w:val="18"/>
                  <w:lang w:eastAsia="zh-CN"/>
                </w:rPr>
                <w:t>r</w:t>
              </w:r>
            </w:ins>
            <w:ins w:id="1679" w:author="1016" w:date="2025-10-16T09:14:00Z">
              <w:r w:rsidR="00114586">
                <w:rPr>
                  <w:rFonts w:asciiTheme="minorHAnsi" w:hAnsiTheme="minorHAnsi" w:cstheme="minorHAnsi"/>
                  <w:b/>
                  <w:sz w:val="18"/>
                  <w:szCs w:val="18"/>
                  <w:lang w:eastAsia="zh-CN"/>
                </w:rPr>
                <w:t>ding. FUN2 why remove carbon emission?</w:t>
              </w:r>
            </w:ins>
          </w:p>
          <w:p w14:paraId="7DD73A75" w14:textId="4FB1B7EA" w:rsidR="00114586" w:rsidRDefault="00114586" w:rsidP="00D0396F">
            <w:pPr>
              <w:rPr>
                <w:ins w:id="1680" w:author="1016" w:date="2025-10-16T09:12:00Z"/>
                <w:rFonts w:asciiTheme="minorHAnsi" w:hAnsiTheme="minorHAnsi" w:cstheme="minorHAnsi"/>
                <w:b/>
                <w:sz w:val="18"/>
                <w:szCs w:val="18"/>
                <w:lang w:eastAsia="zh-CN"/>
              </w:rPr>
            </w:pPr>
            <w:ins w:id="1681" w:author="1016" w:date="2025-10-16T09:1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1682" w:author="1016" w:date="2025-10-16T09:16:00Z">
              <w:r>
                <w:rPr>
                  <w:rFonts w:asciiTheme="minorHAnsi" w:hAnsiTheme="minorHAnsi" w:cstheme="minorHAnsi"/>
                  <w:b/>
                  <w:sz w:val="18"/>
                  <w:szCs w:val="18"/>
                  <w:lang w:eastAsia="zh-CN"/>
                </w:rPr>
                <w:t xml:space="preserve">agree with HW on FUN2. </w:t>
              </w:r>
            </w:ins>
            <w:ins w:id="1683" w:author="1016" w:date="2025-10-16T09:18:00Z">
              <w:r>
                <w:rPr>
                  <w:rFonts w:asciiTheme="minorHAnsi" w:hAnsiTheme="minorHAnsi" w:cstheme="minorHAnsi"/>
                  <w:b/>
                  <w:sz w:val="18"/>
                  <w:szCs w:val="18"/>
                  <w:lang w:eastAsia="zh-CN"/>
                </w:rPr>
                <w:t>Not only</w:t>
              </w:r>
            </w:ins>
            <w:ins w:id="1684" w:author="1016" w:date="2025-10-16T09:17:00Z">
              <w:r>
                <w:rPr>
                  <w:rFonts w:asciiTheme="minorHAnsi" w:hAnsiTheme="minorHAnsi" w:cstheme="minorHAnsi"/>
                  <w:b/>
                  <w:sz w:val="18"/>
                  <w:szCs w:val="18"/>
                  <w:lang w:eastAsia="zh-CN"/>
                </w:rPr>
                <w:t xml:space="preserve"> emphasizing energy supply mode.</w:t>
              </w:r>
            </w:ins>
          </w:p>
          <w:p w14:paraId="2A571C11" w14:textId="77777777" w:rsidR="00F076A7" w:rsidRDefault="00F076A7" w:rsidP="00D0396F">
            <w:pPr>
              <w:rPr>
                <w:ins w:id="1685" w:author="1016" w:date="2025-10-16T09:20:00Z"/>
                <w:rFonts w:asciiTheme="minorHAnsi" w:hAnsiTheme="minorHAnsi" w:cstheme="minorHAnsi"/>
                <w:b/>
                <w:sz w:val="18"/>
                <w:szCs w:val="18"/>
                <w:lang w:eastAsia="zh-CN"/>
              </w:rPr>
            </w:pPr>
            <w:ins w:id="1686" w:author="1016" w:date="2025-10-16T09:12: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w:t>
              </w:r>
            </w:ins>
            <w:ins w:id="1687" w:author="1016" w:date="2025-10-16T09:19:00Z">
              <w:r w:rsidR="00114586">
                <w:rPr>
                  <w:rFonts w:asciiTheme="minorHAnsi" w:hAnsiTheme="minorHAnsi" w:cstheme="minorHAnsi"/>
                  <w:b/>
                  <w:sz w:val="18"/>
                  <w:szCs w:val="18"/>
                  <w:lang w:eastAsia="zh-CN"/>
                </w:rPr>
                <w:t xml:space="preserve"> typo.</w:t>
              </w:r>
            </w:ins>
          </w:p>
          <w:p w14:paraId="6EFD39E7" w14:textId="720DA60C" w:rsidR="00114586" w:rsidRPr="007557C6" w:rsidRDefault="00114586" w:rsidP="00D0396F">
            <w:pPr>
              <w:rPr>
                <w:rFonts w:asciiTheme="minorHAnsi" w:hAnsiTheme="minorHAnsi" w:cstheme="minorHAnsi"/>
                <w:b/>
                <w:sz w:val="18"/>
                <w:szCs w:val="18"/>
                <w:lang w:eastAsia="zh-CN"/>
              </w:rPr>
            </w:pPr>
            <w:ins w:id="1688" w:author="1016" w:date="2025-10-16T09:2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&gt;4793</w:t>
              </w:r>
            </w:ins>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B02C9A" w:rsidP="00D0396F">
            <w:pPr>
              <w:rPr>
                <w:rFonts w:asciiTheme="minorHAnsi" w:hAnsiTheme="minorHAnsi" w:cstheme="minorHAnsi"/>
                <w:b/>
                <w:sz w:val="18"/>
                <w:szCs w:val="18"/>
                <w:lang w:eastAsia="zh-CN"/>
              </w:rPr>
            </w:pPr>
            <w:hyperlink r:id="rId163" w:history="1">
              <w:r w:rsidR="00D0396F" w:rsidRPr="007557C6">
                <w:rPr>
                  <w:rStyle w:val="Hyperlink"/>
                  <w:rFonts w:asciiTheme="minorHAnsi" w:hAnsiTheme="minorHAnsi" w:cstheme="minorHAnsi"/>
                  <w:b/>
                  <w:bCs/>
                  <w:color w:val="0000FF"/>
                  <w:sz w:val="18"/>
                  <w:szCs w:val="18"/>
                </w:rPr>
                <w:t>S5-254518</w:t>
              </w:r>
            </w:hyperlink>
          </w:p>
        </w:tc>
        <w:tc>
          <w:tcPr>
            <w:tcW w:w="7229" w:type="dxa"/>
          </w:tcPr>
          <w:p w14:paraId="28528715" w14:textId="77777777" w:rsidR="00D0396F" w:rsidRDefault="00D0396F" w:rsidP="00D0396F">
            <w:pPr>
              <w:rPr>
                <w:ins w:id="1689" w:author="1016" w:date="2025-10-16T09:21:00Z"/>
                <w:rFonts w:asciiTheme="minorHAnsi" w:hAnsiTheme="minorHAnsi" w:cstheme="minorHAnsi"/>
                <w:sz w:val="18"/>
                <w:szCs w:val="18"/>
              </w:rPr>
            </w:pPr>
            <w:r w:rsidRPr="007557C6">
              <w:rPr>
                <w:rFonts w:asciiTheme="minorHAnsi" w:hAnsiTheme="minorHAnsi" w:cstheme="minorHAnsi"/>
                <w:sz w:val="18"/>
                <w:szCs w:val="18"/>
              </w:rPr>
              <w:t xml:space="preserve">Rel-19 CR TS 28.541 Clarify usage of </w:t>
            </w:r>
            <w:proofErr w:type="spellStart"/>
            <w:r w:rsidRPr="007557C6">
              <w:rPr>
                <w:rFonts w:asciiTheme="minorHAnsi" w:hAnsiTheme="minorHAnsi" w:cstheme="minorHAnsi"/>
                <w:sz w:val="18"/>
                <w:szCs w:val="18"/>
              </w:rPr>
              <w:t>CESManagementFunction</w:t>
            </w:r>
            <w:proofErr w:type="spellEnd"/>
          </w:p>
          <w:p w14:paraId="116FC785" w14:textId="77777777" w:rsidR="00114586" w:rsidRDefault="00114586" w:rsidP="00D0396F">
            <w:pPr>
              <w:rPr>
                <w:ins w:id="1690" w:author="1016" w:date="2025-10-16T09:22:00Z"/>
                <w:rFonts w:asciiTheme="minorHAnsi" w:hAnsiTheme="minorHAnsi" w:cstheme="minorHAnsi"/>
                <w:b/>
                <w:sz w:val="18"/>
                <w:szCs w:val="18"/>
                <w:lang w:eastAsia="zh-CN"/>
              </w:rPr>
            </w:pPr>
            <w:ins w:id="1691" w:author="1016" w:date="2025-10-16T09:2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relation between optimization function and </w:t>
              </w:r>
              <w:proofErr w:type="spellStart"/>
              <w:r>
                <w:rPr>
                  <w:rFonts w:asciiTheme="minorHAnsi" w:hAnsiTheme="minorHAnsi" w:cstheme="minorHAnsi"/>
                  <w:b/>
                  <w:sz w:val="18"/>
                  <w:szCs w:val="18"/>
                  <w:lang w:eastAsia="zh-CN"/>
                </w:rPr>
                <w:t>CESFunction</w:t>
              </w:r>
              <w:proofErr w:type="spellEnd"/>
              <w:r>
                <w:rPr>
                  <w:rFonts w:asciiTheme="minorHAnsi" w:hAnsiTheme="minorHAnsi" w:cstheme="minorHAnsi"/>
                  <w:b/>
                  <w:sz w:val="18"/>
                  <w:szCs w:val="18"/>
                  <w:lang w:eastAsia="zh-CN"/>
                </w:rPr>
                <w:t>?</w:t>
              </w:r>
            </w:ins>
          </w:p>
          <w:p w14:paraId="48E10B2C" w14:textId="77777777" w:rsidR="00114586" w:rsidRDefault="00114586" w:rsidP="00D0396F">
            <w:pPr>
              <w:rPr>
                <w:ins w:id="1692" w:author="1016" w:date="2025-10-16T09:26:00Z"/>
                <w:rFonts w:asciiTheme="minorHAnsi" w:hAnsiTheme="minorHAnsi" w:cstheme="minorHAnsi"/>
                <w:b/>
                <w:sz w:val="18"/>
                <w:szCs w:val="18"/>
                <w:lang w:eastAsia="zh-CN"/>
              </w:rPr>
            </w:pPr>
            <w:ins w:id="1693" w:author="1016" w:date="2025-10-16T09:22: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not cat D CR.</w:t>
              </w:r>
            </w:ins>
            <w:ins w:id="1694" w:author="1016" w:date="2025-10-16T09:23:00Z">
              <w:r>
                <w:rPr>
                  <w:rFonts w:asciiTheme="minorHAnsi" w:hAnsiTheme="minorHAnsi" w:cstheme="minorHAnsi"/>
                  <w:b/>
                  <w:sz w:val="18"/>
                  <w:szCs w:val="18"/>
                  <w:lang w:eastAsia="zh-CN"/>
                </w:rPr>
                <w:t xml:space="preserve"> The existing values couldn't satisfy </w:t>
              </w:r>
            </w:ins>
            <w:ins w:id="1695" w:author="1016" w:date="2025-10-16T09:24:00Z">
              <w:r>
                <w:rPr>
                  <w:rFonts w:asciiTheme="minorHAnsi" w:hAnsiTheme="minorHAnsi" w:cstheme="minorHAnsi"/>
                  <w:b/>
                  <w:sz w:val="18"/>
                  <w:szCs w:val="18"/>
                  <w:lang w:eastAsia="zh-CN"/>
                </w:rPr>
                <w:t xml:space="preserve">the new description. </w:t>
              </w:r>
            </w:ins>
          </w:p>
          <w:p w14:paraId="5A2BBD13" w14:textId="77777777" w:rsidR="009115B8" w:rsidRDefault="009115B8" w:rsidP="00D0396F">
            <w:pPr>
              <w:rPr>
                <w:ins w:id="1696" w:author="1016" w:date="2025-10-16T09:26:00Z"/>
                <w:rFonts w:asciiTheme="minorHAnsi" w:hAnsiTheme="minorHAnsi" w:cstheme="minorHAnsi"/>
                <w:b/>
                <w:sz w:val="18"/>
                <w:szCs w:val="18"/>
                <w:lang w:eastAsia="zh-CN"/>
              </w:rPr>
            </w:pPr>
            <w:ins w:id="1697" w:author="1016" w:date="2025-10-16T09:26: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offline comments.</w:t>
              </w:r>
            </w:ins>
          </w:p>
          <w:p w14:paraId="30D586A5" w14:textId="5F5188C0" w:rsidR="009115B8" w:rsidRPr="007557C6" w:rsidRDefault="009115B8" w:rsidP="00D0396F">
            <w:pPr>
              <w:rPr>
                <w:rFonts w:asciiTheme="minorHAnsi" w:hAnsiTheme="minorHAnsi" w:cstheme="minorHAnsi"/>
                <w:b/>
                <w:sz w:val="18"/>
                <w:szCs w:val="18"/>
                <w:lang w:eastAsia="zh-CN"/>
              </w:rPr>
            </w:pPr>
            <w:ins w:id="1698" w:author="1016" w:date="2025-10-16T09:2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&gt;4794</w:t>
              </w:r>
            </w:ins>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B02C9A" w:rsidP="00D0396F">
            <w:pPr>
              <w:rPr>
                <w:rFonts w:asciiTheme="minorHAnsi" w:hAnsiTheme="minorHAnsi" w:cstheme="minorHAnsi"/>
                <w:b/>
                <w:sz w:val="18"/>
                <w:szCs w:val="18"/>
                <w:lang w:eastAsia="zh-CN"/>
              </w:rPr>
            </w:pPr>
            <w:hyperlink r:id="rId164" w:history="1">
              <w:r w:rsidR="00D0396F" w:rsidRPr="007557C6">
                <w:rPr>
                  <w:rStyle w:val="Hyperlink"/>
                  <w:rFonts w:asciiTheme="minorHAnsi" w:hAnsiTheme="minorHAnsi" w:cstheme="minorHAnsi"/>
                  <w:b/>
                  <w:bCs/>
                  <w:color w:val="0000FF"/>
                  <w:sz w:val="18"/>
                  <w:szCs w:val="18"/>
                </w:rPr>
                <w:t>S5-254519</w:t>
              </w:r>
            </w:hyperlink>
          </w:p>
        </w:tc>
        <w:tc>
          <w:tcPr>
            <w:tcW w:w="7229" w:type="dxa"/>
          </w:tcPr>
          <w:p w14:paraId="284AB1E4" w14:textId="77777777" w:rsidR="00D0396F" w:rsidRDefault="00D0396F" w:rsidP="00D0396F">
            <w:pPr>
              <w:rPr>
                <w:ins w:id="1699" w:author="1016" w:date="2025-10-16T09:26:00Z"/>
                <w:rFonts w:asciiTheme="minorHAnsi" w:hAnsiTheme="minorHAnsi" w:cstheme="minorHAnsi"/>
                <w:sz w:val="18"/>
                <w:szCs w:val="18"/>
              </w:rPr>
            </w:pPr>
            <w:r w:rsidRPr="007557C6">
              <w:rPr>
                <w:rFonts w:asciiTheme="minorHAnsi" w:hAnsiTheme="minorHAnsi" w:cstheme="minorHAnsi"/>
                <w:sz w:val="18"/>
                <w:szCs w:val="18"/>
              </w:rPr>
              <w:t xml:space="preserve">Rel-20 CR TS 28.541 Clarify usage of </w:t>
            </w:r>
            <w:proofErr w:type="spellStart"/>
            <w:r w:rsidRPr="007557C6">
              <w:rPr>
                <w:rFonts w:asciiTheme="minorHAnsi" w:hAnsiTheme="minorHAnsi" w:cstheme="minorHAnsi"/>
                <w:sz w:val="18"/>
                <w:szCs w:val="18"/>
              </w:rPr>
              <w:t>CESManagementFunction</w:t>
            </w:r>
            <w:proofErr w:type="spellEnd"/>
          </w:p>
          <w:p w14:paraId="617F6FBA" w14:textId="4FA330DF" w:rsidR="009115B8" w:rsidRPr="007557C6" w:rsidRDefault="009115B8" w:rsidP="00D0396F">
            <w:pPr>
              <w:rPr>
                <w:rFonts w:asciiTheme="minorHAnsi" w:hAnsiTheme="minorHAnsi" w:cstheme="minorHAnsi"/>
                <w:b/>
                <w:sz w:val="18"/>
                <w:szCs w:val="18"/>
                <w:lang w:eastAsia="zh-CN"/>
              </w:rPr>
            </w:pPr>
            <w:ins w:id="1700" w:author="1016" w:date="2025-10-16T09:2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&gt;4795</w:t>
              </w:r>
            </w:ins>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MExpo</w:t>
            </w:r>
            <w:proofErr w:type="spellEnd"/>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for </w:t>
            </w:r>
            <w:proofErr w:type="spellStart"/>
            <w:r w:rsidRPr="00AE3753">
              <w:rPr>
                <w:rFonts w:asciiTheme="minorHAnsi" w:hAnsiTheme="minorHAnsi" w:cstheme="minorHAnsi"/>
                <w:b/>
              </w:rPr>
              <w:t>MonStra</w:t>
            </w:r>
            <w:proofErr w:type="spellEnd"/>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Monstra</w:t>
            </w:r>
            <w:proofErr w:type="spellEnd"/>
            <w:r w:rsidRPr="00AE3753">
              <w:rPr>
                <w:rFonts w:asciiTheme="minorHAnsi" w:hAnsiTheme="minorHAnsi" w:cstheme="minorHAnsi"/>
                <w:b/>
              </w:rPr>
              <w:t>-OAM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B02C9A" w:rsidP="00D0396F">
            <w:pPr>
              <w:rPr>
                <w:rFonts w:asciiTheme="minorHAnsi" w:eastAsia="Times New Roman" w:hAnsiTheme="minorHAnsi" w:cstheme="minorHAnsi"/>
                <w:b/>
                <w:bCs/>
                <w:color w:val="000000"/>
                <w:kern w:val="24"/>
                <w:sz w:val="18"/>
                <w:szCs w:val="18"/>
                <w:lang w:val="en-US"/>
              </w:rPr>
            </w:pPr>
            <w:hyperlink r:id="rId165" w:history="1">
              <w:r w:rsidR="00D0396F" w:rsidRPr="007557C6">
                <w:rPr>
                  <w:rStyle w:val="Hyperlink"/>
                  <w:rFonts w:asciiTheme="minorHAnsi" w:hAnsiTheme="minorHAnsi" w:cstheme="minorHAnsi"/>
                  <w:b/>
                  <w:bCs/>
                  <w:color w:val="0000FF"/>
                  <w:sz w:val="18"/>
                  <w:szCs w:val="18"/>
                </w:rPr>
                <w:t>S5-254349</w:t>
              </w:r>
            </w:hyperlink>
          </w:p>
        </w:tc>
        <w:tc>
          <w:tcPr>
            <w:tcW w:w="7229" w:type="dxa"/>
          </w:tcPr>
          <w:p w14:paraId="539BBA27" w14:textId="77777777" w:rsidR="00D0396F" w:rsidRDefault="00D0396F" w:rsidP="00D0396F">
            <w:pPr>
              <w:rPr>
                <w:ins w:id="1701" w:author="1015" w:date="2025-10-15T18:15:00Z"/>
                <w:rFonts w:asciiTheme="minorHAnsi" w:hAnsiTheme="minorHAnsi" w:cstheme="minorHAnsi"/>
                <w:sz w:val="18"/>
                <w:szCs w:val="18"/>
              </w:rPr>
            </w:pPr>
            <w:r w:rsidRPr="007557C6">
              <w:rPr>
                <w:rFonts w:asciiTheme="minorHAnsi" w:hAnsiTheme="minorHAnsi" w:cstheme="minorHAnsi"/>
                <w:sz w:val="18"/>
                <w:szCs w:val="18"/>
              </w:rPr>
              <w:t>Rel-19 CR TS 32.422 Enhancement on the geographical area scope for NTN MDT</w:t>
            </w:r>
          </w:p>
          <w:p w14:paraId="1B19B5A6" w14:textId="77777777" w:rsidR="0052534C" w:rsidRDefault="00AA7AC7" w:rsidP="00D0396F">
            <w:pPr>
              <w:rPr>
                <w:ins w:id="1702" w:author="1015" w:date="2025-10-15T18:17:00Z"/>
                <w:rFonts w:asciiTheme="minorHAnsi" w:hAnsiTheme="minorHAnsi" w:cstheme="minorHAnsi"/>
                <w:b/>
                <w:color w:val="000000"/>
                <w:sz w:val="18"/>
                <w:szCs w:val="18"/>
                <w:lang w:eastAsia="zh-CN"/>
              </w:rPr>
            </w:pPr>
            <w:ins w:id="1703" w:author="1015" w:date="2025-10-15T18:1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the modification is only for NR.</w:t>
              </w:r>
            </w:ins>
          </w:p>
          <w:p w14:paraId="66631F46" w14:textId="10C91776" w:rsidR="00AA7AC7" w:rsidRDefault="00AA7AC7" w:rsidP="00D0396F">
            <w:pPr>
              <w:rPr>
                <w:ins w:id="1704" w:author="1015" w:date="2025-10-15T18:18:00Z"/>
                <w:rFonts w:asciiTheme="minorHAnsi" w:hAnsiTheme="minorHAnsi" w:cstheme="minorHAnsi"/>
                <w:b/>
                <w:color w:val="000000"/>
                <w:sz w:val="18"/>
                <w:szCs w:val="18"/>
                <w:lang w:eastAsia="zh-CN"/>
              </w:rPr>
            </w:pPr>
            <w:proofErr w:type="spellStart"/>
            <w:ins w:id="1705" w:author="1015" w:date="2025-10-15T18:17:00Z">
              <w:r w:rsidRPr="00AA7AC7">
                <w:rPr>
                  <w:rFonts w:asciiTheme="minorHAnsi" w:hAnsiTheme="minorHAnsi" w:cstheme="minorHAnsi"/>
                  <w:b/>
                  <w:color w:val="000000"/>
                  <w:sz w:val="18"/>
                  <w:szCs w:val="18"/>
                  <w:lang w:eastAsia="zh-CN"/>
                </w:rPr>
                <w:t>geoArea</w:t>
              </w:r>
              <w:proofErr w:type="spellEnd"/>
              <w:r>
                <w:rPr>
                  <w:rFonts w:asciiTheme="minorHAnsi" w:hAnsiTheme="minorHAnsi" w:cstheme="minorHAnsi"/>
                  <w:b/>
                  <w:color w:val="000000"/>
                  <w:sz w:val="18"/>
                  <w:szCs w:val="18"/>
                  <w:lang w:eastAsia="zh-CN"/>
                </w:rPr>
                <w:t>?</w:t>
              </w:r>
            </w:ins>
            <w:ins w:id="1706" w:author="1015" w:date="2025-10-15T18:18:00Z">
              <w:r>
                <w:rPr>
                  <w:rFonts w:asciiTheme="minorHAnsi" w:hAnsiTheme="minorHAnsi" w:cstheme="minorHAnsi"/>
                  <w:b/>
                  <w:color w:val="000000"/>
                  <w:sz w:val="18"/>
                  <w:szCs w:val="18"/>
                  <w:lang w:eastAsia="zh-CN"/>
                </w:rPr>
                <w:t xml:space="preserve"> O</w:t>
              </w:r>
              <w:r>
                <w:rPr>
                  <w:rFonts w:asciiTheme="minorHAnsi" w:hAnsiTheme="minorHAnsi" w:cstheme="minorHAnsi" w:hint="eastAsia"/>
                  <w:b/>
                  <w:color w:val="000000"/>
                  <w:sz w:val="18"/>
                  <w:szCs w:val="18"/>
                  <w:lang w:eastAsia="zh-CN"/>
                </w:rPr>
                <w:t>ffl</w:t>
              </w:r>
              <w:r>
                <w:rPr>
                  <w:rFonts w:asciiTheme="minorHAnsi" w:hAnsiTheme="minorHAnsi" w:cstheme="minorHAnsi"/>
                  <w:b/>
                  <w:color w:val="000000"/>
                  <w:sz w:val="18"/>
                  <w:szCs w:val="18"/>
                  <w:lang w:eastAsia="zh-CN"/>
                </w:rPr>
                <w:t>ine comments.</w:t>
              </w:r>
            </w:ins>
          </w:p>
          <w:p w14:paraId="0369F6FF" w14:textId="1D56B27A" w:rsidR="00AA7AC7" w:rsidRPr="007557C6" w:rsidRDefault="00AA7AC7" w:rsidP="00D0396F">
            <w:pPr>
              <w:rPr>
                <w:rFonts w:asciiTheme="minorHAnsi" w:hAnsiTheme="minorHAnsi" w:cstheme="minorHAnsi"/>
                <w:b/>
                <w:color w:val="000000"/>
                <w:sz w:val="18"/>
                <w:szCs w:val="18"/>
                <w:lang w:eastAsia="zh-CN"/>
              </w:rPr>
            </w:pPr>
            <w:ins w:id="1707" w:author="1015" w:date="2025-10-15T18:1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&gt;4785</w:t>
              </w:r>
            </w:ins>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B02C9A" w:rsidP="00D0396F">
            <w:pPr>
              <w:rPr>
                <w:rFonts w:asciiTheme="minorHAnsi" w:eastAsia="Times New Roman" w:hAnsiTheme="minorHAnsi" w:cstheme="minorHAnsi"/>
                <w:b/>
                <w:bCs/>
                <w:color w:val="000000"/>
                <w:kern w:val="24"/>
                <w:sz w:val="18"/>
                <w:szCs w:val="18"/>
                <w:lang w:val="en-US"/>
              </w:rPr>
            </w:pPr>
            <w:hyperlink r:id="rId166" w:history="1">
              <w:r w:rsidR="00D0396F" w:rsidRPr="007557C6">
                <w:rPr>
                  <w:rStyle w:val="Hyperlink"/>
                  <w:rFonts w:asciiTheme="minorHAnsi" w:hAnsiTheme="minorHAnsi" w:cstheme="minorHAnsi"/>
                  <w:b/>
                  <w:bCs/>
                  <w:color w:val="0000FF"/>
                  <w:sz w:val="18"/>
                  <w:szCs w:val="18"/>
                </w:rPr>
                <w:t>S5-254350</w:t>
              </w:r>
            </w:hyperlink>
          </w:p>
        </w:tc>
        <w:tc>
          <w:tcPr>
            <w:tcW w:w="7229" w:type="dxa"/>
          </w:tcPr>
          <w:p w14:paraId="30CBA2F2" w14:textId="77777777" w:rsidR="00D0396F" w:rsidRDefault="00D0396F" w:rsidP="00D0396F">
            <w:pPr>
              <w:rPr>
                <w:ins w:id="1708" w:author="1015" w:date="2025-10-15T18:18:00Z"/>
                <w:rFonts w:asciiTheme="minorHAnsi" w:hAnsiTheme="minorHAnsi" w:cstheme="minorHAnsi"/>
                <w:sz w:val="18"/>
                <w:szCs w:val="18"/>
              </w:rPr>
            </w:pPr>
            <w:r w:rsidRPr="007557C6">
              <w:rPr>
                <w:rFonts w:asciiTheme="minorHAnsi" w:hAnsiTheme="minorHAnsi" w:cstheme="minorHAnsi"/>
                <w:sz w:val="18"/>
                <w:szCs w:val="18"/>
              </w:rPr>
              <w:t>Rel-20 CR TS 32.422 Enhancement on the geographical area scope for NTN MDT</w:t>
            </w:r>
          </w:p>
          <w:p w14:paraId="0F36EADE" w14:textId="77777777" w:rsidR="00AA7AC7" w:rsidRDefault="00AA7AC7" w:rsidP="00AA7AC7">
            <w:pPr>
              <w:rPr>
                <w:ins w:id="1709" w:author="1015" w:date="2025-10-15T18:18:00Z"/>
                <w:rFonts w:asciiTheme="minorHAnsi" w:hAnsiTheme="minorHAnsi" w:cstheme="minorHAnsi"/>
                <w:b/>
                <w:color w:val="000000"/>
                <w:sz w:val="18"/>
                <w:szCs w:val="18"/>
                <w:lang w:eastAsia="zh-CN"/>
              </w:rPr>
            </w:pPr>
            <w:ins w:id="1710" w:author="1015" w:date="2025-10-15T18:1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the modification is only for NR.</w:t>
              </w:r>
            </w:ins>
          </w:p>
          <w:p w14:paraId="48DD0F07" w14:textId="7814D964" w:rsidR="00AA7AC7" w:rsidRDefault="00AA7AC7" w:rsidP="00AA7AC7">
            <w:pPr>
              <w:rPr>
                <w:ins w:id="1711" w:author="1015" w:date="2025-10-15T18:18:00Z"/>
                <w:rFonts w:asciiTheme="minorHAnsi" w:hAnsiTheme="minorHAnsi" w:cstheme="minorHAnsi"/>
                <w:b/>
                <w:color w:val="000000"/>
                <w:sz w:val="18"/>
                <w:szCs w:val="18"/>
                <w:lang w:eastAsia="zh-CN"/>
              </w:rPr>
            </w:pPr>
            <w:proofErr w:type="spellStart"/>
            <w:ins w:id="1712" w:author="1015" w:date="2025-10-15T18:18:00Z">
              <w:r w:rsidRPr="00AA7AC7">
                <w:rPr>
                  <w:rFonts w:asciiTheme="minorHAnsi" w:hAnsiTheme="minorHAnsi" w:cstheme="minorHAnsi"/>
                  <w:b/>
                  <w:color w:val="000000"/>
                  <w:sz w:val="18"/>
                  <w:szCs w:val="18"/>
                  <w:lang w:eastAsia="zh-CN"/>
                </w:rPr>
                <w:t>geoArea</w:t>
              </w:r>
              <w:proofErr w:type="spellEnd"/>
              <w:r>
                <w:rPr>
                  <w:rFonts w:asciiTheme="minorHAnsi" w:hAnsiTheme="minorHAnsi" w:cstheme="minorHAnsi"/>
                  <w:b/>
                  <w:color w:val="000000"/>
                  <w:sz w:val="18"/>
                  <w:szCs w:val="18"/>
                  <w:lang w:eastAsia="zh-CN"/>
                </w:rPr>
                <w:t xml:space="preserve">? </w:t>
              </w:r>
            </w:ins>
            <w:ins w:id="1713" w:author="1015" w:date="2025-10-15T18:19:00Z">
              <w:r>
                <w:rPr>
                  <w:rFonts w:asciiTheme="minorHAnsi" w:hAnsiTheme="minorHAnsi" w:cstheme="minorHAnsi"/>
                  <w:b/>
                  <w:color w:val="000000"/>
                  <w:sz w:val="18"/>
                  <w:szCs w:val="18"/>
                  <w:lang w:eastAsia="zh-CN"/>
                </w:rPr>
                <w:t>Offline comments</w:t>
              </w:r>
            </w:ins>
          </w:p>
          <w:p w14:paraId="2418BE7B" w14:textId="52E4D726" w:rsidR="00AA7AC7" w:rsidRPr="007557C6" w:rsidRDefault="00AA7AC7" w:rsidP="00AA7AC7">
            <w:pPr>
              <w:rPr>
                <w:rFonts w:asciiTheme="minorHAnsi" w:hAnsiTheme="minorHAnsi" w:cstheme="minorHAnsi"/>
                <w:b/>
                <w:color w:val="000000"/>
                <w:sz w:val="18"/>
                <w:szCs w:val="18"/>
              </w:rPr>
            </w:pPr>
            <w:ins w:id="1714" w:author="1015" w:date="2025-10-15T18:1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w:t>
              </w:r>
            </w:ins>
            <w:ins w:id="1715" w:author="1015" w:date="2025-10-15T18:19:00Z">
              <w:r>
                <w:rPr>
                  <w:rFonts w:asciiTheme="minorHAnsi" w:hAnsiTheme="minorHAnsi" w:cstheme="minorHAnsi"/>
                  <w:b/>
                  <w:color w:val="000000"/>
                  <w:sz w:val="18"/>
                  <w:szCs w:val="18"/>
                  <w:lang w:eastAsia="zh-CN"/>
                </w:rPr>
                <w:t>6</w:t>
              </w:r>
            </w:ins>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B02C9A" w:rsidP="00D0396F">
            <w:pPr>
              <w:rPr>
                <w:rFonts w:asciiTheme="minorHAnsi" w:eastAsia="Times New Roman" w:hAnsiTheme="minorHAnsi" w:cstheme="minorHAnsi"/>
                <w:b/>
                <w:bCs/>
                <w:color w:val="000000"/>
                <w:kern w:val="24"/>
                <w:sz w:val="18"/>
                <w:szCs w:val="18"/>
                <w:lang w:val="en-US"/>
              </w:rPr>
            </w:pPr>
            <w:hyperlink r:id="rId167" w:history="1">
              <w:r w:rsidR="00D0396F" w:rsidRPr="007557C6">
                <w:rPr>
                  <w:rStyle w:val="Hyperlink"/>
                  <w:rFonts w:asciiTheme="minorHAnsi" w:hAnsiTheme="minorHAnsi" w:cstheme="minorHAnsi"/>
                  <w:b/>
                  <w:bCs/>
                  <w:color w:val="0000FF"/>
                  <w:sz w:val="18"/>
                  <w:szCs w:val="18"/>
                </w:rPr>
                <w:t>S5-254351</w:t>
              </w:r>
            </w:hyperlink>
          </w:p>
        </w:tc>
        <w:tc>
          <w:tcPr>
            <w:tcW w:w="7229" w:type="dxa"/>
          </w:tcPr>
          <w:p w14:paraId="5386AE9D" w14:textId="6D24EF91" w:rsidR="00D0396F" w:rsidRDefault="00D0396F" w:rsidP="00D0396F">
            <w:pPr>
              <w:rPr>
                <w:ins w:id="1716" w:author="1015" w:date="2025-10-15T18:19:00Z"/>
                <w:rFonts w:asciiTheme="minorHAnsi" w:hAnsiTheme="minorHAnsi" w:cstheme="minorHAnsi"/>
                <w:sz w:val="18"/>
                <w:szCs w:val="18"/>
              </w:rPr>
            </w:pPr>
            <w:r w:rsidRPr="007557C6">
              <w:rPr>
                <w:rFonts w:asciiTheme="minorHAnsi" w:hAnsiTheme="minorHAnsi" w:cstheme="minorHAnsi"/>
                <w:sz w:val="18"/>
                <w:szCs w:val="18"/>
              </w:rPr>
              <w:t>Rel-19 CR TS 28.622 Add Geo area scope for NTN MDT (stage 2)</w:t>
            </w:r>
          </w:p>
          <w:p w14:paraId="3D076CAF" w14:textId="77777777" w:rsidR="00313E98" w:rsidRDefault="00313E98" w:rsidP="00D0396F">
            <w:pPr>
              <w:rPr>
                <w:ins w:id="1717" w:author="1015" w:date="2025-10-15T18:19:00Z"/>
                <w:rFonts w:asciiTheme="minorHAnsi" w:hAnsiTheme="minorHAnsi" w:cstheme="minorHAnsi"/>
                <w:sz w:val="18"/>
                <w:szCs w:val="18"/>
              </w:rPr>
            </w:pPr>
          </w:p>
          <w:p w14:paraId="49D32ECB" w14:textId="77777777" w:rsidR="00313E98" w:rsidRDefault="00313E98" w:rsidP="00313E98">
            <w:pPr>
              <w:rPr>
                <w:ins w:id="1718" w:author="1015" w:date="2025-10-15T18:19:00Z"/>
                <w:rFonts w:asciiTheme="minorHAnsi" w:hAnsiTheme="minorHAnsi" w:cstheme="minorHAnsi"/>
                <w:b/>
                <w:color w:val="000000"/>
                <w:sz w:val="18"/>
                <w:szCs w:val="18"/>
                <w:lang w:eastAsia="zh-CN"/>
              </w:rPr>
            </w:pPr>
            <w:ins w:id="1719" w:author="1015" w:date="2025-10-15T18:19:00Z">
              <w:r>
                <w:rPr>
                  <w:rFonts w:asciiTheme="minorHAnsi" w:hAnsiTheme="minorHAnsi" w:cstheme="minorHAnsi"/>
                  <w:b/>
                  <w:color w:val="000000"/>
                  <w:sz w:val="18"/>
                  <w:szCs w:val="18"/>
                  <w:lang w:eastAsia="zh-CN"/>
                </w:rPr>
                <w:t>Offline comments</w:t>
              </w:r>
            </w:ins>
          </w:p>
          <w:p w14:paraId="015D8AD0" w14:textId="041C5CF0" w:rsidR="00313E98" w:rsidRPr="007557C6" w:rsidRDefault="00313E98" w:rsidP="00313E98">
            <w:pPr>
              <w:rPr>
                <w:rFonts w:asciiTheme="minorHAnsi" w:hAnsiTheme="minorHAnsi" w:cstheme="minorHAnsi"/>
                <w:b/>
                <w:color w:val="000000"/>
                <w:sz w:val="18"/>
                <w:szCs w:val="18"/>
                <w:lang w:eastAsia="zh-CN"/>
              </w:rPr>
            </w:pPr>
            <w:ins w:id="1720" w:author="1015" w:date="2025-10-15T18: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&gt;4787</w:t>
              </w:r>
            </w:ins>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B02C9A" w:rsidP="00D0396F">
            <w:pPr>
              <w:rPr>
                <w:rFonts w:asciiTheme="minorHAnsi" w:eastAsia="Times New Roman" w:hAnsiTheme="minorHAnsi" w:cstheme="minorHAnsi"/>
                <w:b/>
                <w:bCs/>
                <w:color w:val="000000"/>
                <w:kern w:val="24"/>
                <w:sz w:val="18"/>
                <w:szCs w:val="18"/>
                <w:lang w:val="en-US"/>
              </w:rPr>
            </w:pPr>
            <w:hyperlink r:id="rId168" w:history="1">
              <w:r w:rsidR="00D0396F" w:rsidRPr="007557C6">
                <w:rPr>
                  <w:rStyle w:val="Hyperlink"/>
                  <w:rFonts w:asciiTheme="minorHAnsi" w:hAnsiTheme="minorHAnsi" w:cstheme="minorHAnsi"/>
                  <w:b/>
                  <w:bCs/>
                  <w:color w:val="0000FF"/>
                  <w:sz w:val="18"/>
                  <w:szCs w:val="18"/>
                </w:rPr>
                <w:t>S5-254352</w:t>
              </w:r>
            </w:hyperlink>
          </w:p>
        </w:tc>
        <w:tc>
          <w:tcPr>
            <w:tcW w:w="7229" w:type="dxa"/>
          </w:tcPr>
          <w:p w14:paraId="169658AE" w14:textId="77777777" w:rsidR="00D0396F" w:rsidRDefault="00D0396F" w:rsidP="00D0396F">
            <w:pPr>
              <w:rPr>
                <w:ins w:id="1721" w:author="1015" w:date="2025-10-15T18:19:00Z"/>
                <w:rFonts w:asciiTheme="minorHAnsi" w:hAnsiTheme="minorHAnsi" w:cstheme="minorHAnsi"/>
                <w:sz w:val="18"/>
                <w:szCs w:val="18"/>
              </w:rPr>
            </w:pPr>
            <w:r w:rsidRPr="007557C6">
              <w:rPr>
                <w:rFonts w:asciiTheme="minorHAnsi" w:hAnsiTheme="minorHAnsi" w:cstheme="minorHAnsi"/>
                <w:sz w:val="18"/>
                <w:szCs w:val="18"/>
              </w:rPr>
              <w:t xml:space="preserve">Rel-19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20D4C21A" w14:textId="77777777" w:rsidR="00313E98" w:rsidRDefault="00313E98" w:rsidP="00313E98">
            <w:pPr>
              <w:rPr>
                <w:ins w:id="1722" w:author="1015" w:date="2025-10-15T18:20:00Z"/>
                <w:rFonts w:asciiTheme="minorHAnsi" w:hAnsiTheme="minorHAnsi" w:cstheme="minorHAnsi"/>
                <w:b/>
                <w:color w:val="000000"/>
                <w:sz w:val="18"/>
                <w:szCs w:val="18"/>
                <w:lang w:eastAsia="zh-CN"/>
              </w:rPr>
            </w:pPr>
            <w:ins w:id="1723" w:author="1015" w:date="2025-10-15T18:20:00Z">
              <w:r>
                <w:rPr>
                  <w:rFonts w:asciiTheme="minorHAnsi" w:hAnsiTheme="minorHAnsi" w:cstheme="minorHAnsi"/>
                  <w:b/>
                  <w:color w:val="000000"/>
                  <w:sz w:val="18"/>
                  <w:szCs w:val="18"/>
                  <w:lang w:eastAsia="zh-CN"/>
                </w:rPr>
                <w:t>Offline comments</w:t>
              </w:r>
            </w:ins>
          </w:p>
          <w:p w14:paraId="6A454061" w14:textId="2EDFB2B3" w:rsidR="00313E98" w:rsidRPr="007557C6" w:rsidRDefault="00313E98" w:rsidP="00313E98">
            <w:pPr>
              <w:rPr>
                <w:rFonts w:asciiTheme="minorHAnsi" w:hAnsiTheme="minorHAnsi" w:cstheme="minorHAnsi"/>
                <w:b/>
                <w:color w:val="000000"/>
                <w:sz w:val="18"/>
                <w:szCs w:val="18"/>
              </w:rPr>
            </w:pPr>
            <w:ins w:id="1724" w:author="1015" w:date="2025-10-15T18:2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&gt;4788</w:t>
              </w:r>
            </w:ins>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B02C9A" w:rsidP="00D0396F">
            <w:pPr>
              <w:rPr>
                <w:rFonts w:asciiTheme="minorHAnsi" w:eastAsia="Times New Roman" w:hAnsiTheme="minorHAnsi" w:cstheme="minorHAnsi"/>
                <w:b/>
                <w:bCs/>
                <w:color w:val="000000"/>
                <w:kern w:val="24"/>
                <w:sz w:val="18"/>
                <w:szCs w:val="18"/>
                <w:lang w:val="en-US"/>
              </w:rPr>
            </w:pPr>
            <w:hyperlink r:id="rId169" w:history="1">
              <w:r w:rsidR="00D0396F" w:rsidRPr="007557C6">
                <w:rPr>
                  <w:rStyle w:val="Hyperlink"/>
                  <w:rFonts w:asciiTheme="minorHAnsi" w:hAnsiTheme="minorHAnsi" w:cstheme="minorHAnsi"/>
                  <w:b/>
                  <w:bCs/>
                  <w:color w:val="0000FF"/>
                  <w:sz w:val="18"/>
                  <w:szCs w:val="18"/>
                </w:rPr>
                <w:t>S5-254353</w:t>
              </w:r>
            </w:hyperlink>
          </w:p>
        </w:tc>
        <w:tc>
          <w:tcPr>
            <w:tcW w:w="7229" w:type="dxa"/>
          </w:tcPr>
          <w:p w14:paraId="1B0D3847" w14:textId="77777777" w:rsidR="00D0396F" w:rsidRDefault="00D0396F" w:rsidP="00D0396F">
            <w:pPr>
              <w:rPr>
                <w:ins w:id="1725" w:author="1015" w:date="2025-10-15T18:20:00Z"/>
                <w:rFonts w:asciiTheme="minorHAnsi" w:hAnsiTheme="minorHAnsi" w:cstheme="minorHAnsi"/>
                <w:sz w:val="18"/>
                <w:szCs w:val="18"/>
              </w:rPr>
            </w:pPr>
            <w:r w:rsidRPr="007557C6">
              <w:rPr>
                <w:rFonts w:asciiTheme="minorHAnsi" w:hAnsiTheme="minorHAnsi" w:cstheme="minorHAnsi"/>
                <w:sz w:val="18"/>
                <w:szCs w:val="18"/>
              </w:rPr>
              <w:t>Rel-20 CR TS 28.622 Add Geo area scope for NTN MDT (stage 2)</w:t>
            </w:r>
          </w:p>
          <w:p w14:paraId="6534A992" w14:textId="77777777" w:rsidR="00313E98" w:rsidRDefault="00313E98" w:rsidP="00313E98">
            <w:pPr>
              <w:rPr>
                <w:ins w:id="1726" w:author="1015" w:date="2025-10-15T18:20:00Z"/>
                <w:rFonts w:asciiTheme="minorHAnsi" w:hAnsiTheme="minorHAnsi" w:cstheme="minorHAnsi"/>
                <w:b/>
                <w:color w:val="000000"/>
                <w:sz w:val="18"/>
                <w:szCs w:val="18"/>
                <w:lang w:eastAsia="zh-CN"/>
              </w:rPr>
            </w:pPr>
            <w:ins w:id="1727" w:author="1015" w:date="2025-10-15T18:20:00Z">
              <w:r>
                <w:rPr>
                  <w:rFonts w:asciiTheme="minorHAnsi" w:hAnsiTheme="minorHAnsi" w:cstheme="minorHAnsi"/>
                  <w:b/>
                  <w:color w:val="000000"/>
                  <w:sz w:val="18"/>
                  <w:szCs w:val="18"/>
                  <w:lang w:eastAsia="zh-CN"/>
                </w:rPr>
                <w:t>Offline comments</w:t>
              </w:r>
            </w:ins>
          </w:p>
          <w:p w14:paraId="7159BDE9" w14:textId="3059C08A" w:rsidR="00313E98" w:rsidRPr="007557C6" w:rsidRDefault="00313E98" w:rsidP="00313E98">
            <w:pPr>
              <w:rPr>
                <w:rFonts w:asciiTheme="minorHAnsi" w:hAnsiTheme="minorHAnsi" w:cstheme="minorHAnsi"/>
                <w:b/>
                <w:color w:val="000000"/>
                <w:sz w:val="18"/>
                <w:szCs w:val="18"/>
              </w:rPr>
            </w:pPr>
            <w:ins w:id="1728" w:author="1015" w:date="2025-10-15T18:2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&gt;4789</w:t>
              </w:r>
            </w:ins>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B02C9A" w:rsidP="00D0396F">
            <w:pPr>
              <w:rPr>
                <w:rFonts w:asciiTheme="minorHAnsi" w:eastAsia="Times New Roman" w:hAnsiTheme="minorHAnsi" w:cstheme="minorHAnsi"/>
                <w:b/>
                <w:bCs/>
                <w:color w:val="000000"/>
                <w:kern w:val="24"/>
                <w:sz w:val="18"/>
                <w:szCs w:val="18"/>
                <w:lang w:val="en-US"/>
              </w:rPr>
            </w:pPr>
            <w:hyperlink r:id="rId170" w:history="1">
              <w:r w:rsidR="00D0396F" w:rsidRPr="007557C6">
                <w:rPr>
                  <w:rStyle w:val="Hyperlink"/>
                  <w:rFonts w:asciiTheme="minorHAnsi" w:hAnsiTheme="minorHAnsi" w:cstheme="minorHAnsi"/>
                  <w:b/>
                  <w:bCs/>
                  <w:color w:val="0000FF"/>
                  <w:sz w:val="18"/>
                  <w:szCs w:val="18"/>
                </w:rPr>
                <w:t>S5-254354</w:t>
              </w:r>
            </w:hyperlink>
          </w:p>
        </w:tc>
        <w:tc>
          <w:tcPr>
            <w:tcW w:w="7229" w:type="dxa"/>
          </w:tcPr>
          <w:p w14:paraId="04897657"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676306FE" w14:textId="77777777" w:rsidR="00885DAE" w:rsidRDefault="00885DAE" w:rsidP="00D0396F">
            <w:pPr>
              <w:rPr>
                <w:ins w:id="1729" w:author="1015" w:date="2025-10-15T18:22:00Z"/>
                <w:rFonts w:asciiTheme="minorHAnsi" w:hAnsiTheme="minorHAnsi" w:cstheme="minorHAnsi"/>
                <w:color w:val="000000"/>
                <w:sz w:val="18"/>
                <w:szCs w:val="18"/>
                <w:highlight w:val="cyan"/>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 xml:space="preserve">el-20 CR </w:t>
            </w:r>
            <w:r w:rsidR="003431A2">
              <w:rPr>
                <w:rFonts w:asciiTheme="minorHAnsi" w:hAnsiTheme="minorHAnsi" w:cstheme="minorHAnsi" w:hint="eastAsia"/>
                <w:color w:val="000000"/>
                <w:sz w:val="18"/>
                <w:szCs w:val="18"/>
                <w:highlight w:val="cyan"/>
                <w:lang w:eastAsia="zh-CN"/>
              </w:rPr>
              <w:t>is</w:t>
            </w:r>
            <w:r w:rsidR="003431A2">
              <w:rPr>
                <w:rFonts w:asciiTheme="minorHAnsi" w:hAnsiTheme="minorHAnsi" w:cstheme="minorHAnsi"/>
                <w:color w:val="000000"/>
                <w:sz w:val="18"/>
                <w:szCs w:val="18"/>
                <w:highlight w:val="cyan"/>
                <w:lang w:eastAsia="zh-CN"/>
              </w:rPr>
              <w:t xml:space="preserve"> </w:t>
            </w:r>
            <w:r w:rsidRPr="00885DAE">
              <w:rPr>
                <w:rFonts w:asciiTheme="minorHAnsi" w:hAnsiTheme="minorHAnsi" w:cstheme="minorHAnsi"/>
                <w:color w:val="000000"/>
                <w:sz w:val="18"/>
                <w:szCs w:val="18"/>
                <w:highlight w:val="cyan"/>
                <w:lang w:eastAsia="zh-CN"/>
              </w:rPr>
              <w:t>not needed.</w:t>
            </w:r>
          </w:p>
          <w:p w14:paraId="1DA9BF5C" w14:textId="5AE29215" w:rsidR="00313E98" w:rsidRPr="00885DAE" w:rsidRDefault="00313E98" w:rsidP="00D0396F">
            <w:pPr>
              <w:rPr>
                <w:rFonts w:asciiTheme="minorHAnsi" w:hAnsiTheme="minorHAnsi" w:cstheme="minorHAnsi"/>
                <w:color w:val="000000"/>
                <w:sz w:val="18"/>
                <w:szCs w:val="18"/>
                <w:lang w:eastAsia="zh-CN"/>
              </w:rPr>
            </w:pPr>
            <w:ins w:id="1730" w:author="1015" w:date="2025-10-15T18:23:00Z">
              <w:r>
                <w:rPr>
                  <w:rFonts w:asciiTheme="minorHAnsi" w:hAnsiTheme="minorHAnsi" w:cstheme="minorHAnsi" w:hint="eastAsia"/>
                  <w:color w:val="000000"/>
                  <w:sz w:val="18"/>
                  <w:szCs w:val="18"/>
                  <w:lang w:eastAsia="zh-CN"/>
                </w:rPr>
                <w:t>Not</w:t>
              </w:r>
              <w:r>
                <w:rPr>
                  <w:rFonts w:asciiTheme="minorHAnsi" w:hAnsiTheme="minorHAnsi" w:cstheme="minorHAnsi"/>
                  <w:color w:val="000000"/>
                  <w:sz w:val="18"/>
                  <w:szCs w:val="18"/>
                  <w:lang w:eastAsia="zh-CN"/>
                </w:rPr>
                <w:t xml:space="preserve"> Pursued.</w:t>
              </w:r>
            </w:ins>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126261" w:rsidRPr="00AE3753" w14:paraId="3E9A8DF2" w14:textId="77777777" w:rsidTr="00822179">
        <w:trPr>
          <w:gridBefore w:val="1"/>
          <w:wBefore w:w="18" w:type="dxa"/>
          <w:tblCellSpacing w:w="0" w:type="dxa"/>
        </w:trPr>
        <w:tc>
          <w:tcPr>
            <w:tcW w:w="990" w:type="dxa"/>
            <w:shd w:val="clear" w:color="auto" w:fill="E2EFD9" w:themeFill="accent6" w:themeFillTint="33"/>
          </w:tcPr>
          <w:p w14:paraId="0115C37A" w14:textId="5A900A52" w:rsidR="00126261" w:rsidRDefault="00B02C9A" w:rsidP="00126261">
            <w:hyperlink r:id="rId171" w:history="1">
              <w:r w:rsidR="00126261" w:rsidRPr="004E4D6C">
                <w:rPr>
                  <w:rStyle w:val="Hyperlink"/>
                  <w:rFonts w:asciiTheme="minorHAnsi" w:hAnsiTheme="minorHAnsi" w:cstheme="minorHAnsi"/>
                  <w:b/>
                  <w:bCs/>
                  <w:color w:val="0000FF"/>
                  <w:sz w:val="18"/>
                  <w:szCs w:val="18"/>
                  <w:highlight w:val="darkGray"/>
                </w:rPr>
                <w:t>S5-254250</w:t>
              </w:r>
            </w:hyperlink>
          </w:p>
        </w:tc>
        <w:tc>
          <w:tcPr>
            <w:tcW w:w="7229" w:type="dxa"/>
          </w:tcPr>
          <w:p w14:paraId="62E8E1A6"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1B2592CB" w14:textId="77777777" w:rsidR="00126261" w:rsidRDefault="00126261" w:rsidP="00126261">
            <w:pPr>
              <w:rPr>
                <w:rFonts w:asciiTheme="minorHAnsi" w:eastAsia="CG Times (WN)" w:hAnsiTheme="minorHAnsi" w:cstheme="minorHAnsi"/>
                <w:sz w:val="18"/>
                <w:szCs w:val="18"/>
                <w:highlight w:val="cyan"/>
                <w:lang w:val="en-US" w:eastAsia="zh-CN"/>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p w14:paraId="3AF8E1A2" w14:textId="0B7D4865"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8F4D42C" w14:textId="604F0B94"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 Japan K.K.</w:t>
            </w:r>
          </w:p>
        </w:tc>
        <w:tc>
          <w:tcPr>
            <w:tcW w:w="1279" w:type="dxa"/>
          </w:tcPr>
          <w:p w14:paraId="637C9CDC" w14:textId="537C1225"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5B2EF586" w14:textId="77777777" w:rsidTr="00822179">
        <w:trPr>
          <w:gridBefore w:val="1"/>
          <w:wBefore w:w="18" w:type="dxa"/>
          <w:tblCellSpacing w:w="0" w:type="dxa"/>
        </w:trPr>
        <w:tc>
          <w:tcPr>
            <w:tcW w:w="990" w:type="dxa"/>
            <w:shd w:val="clear" w:color="auto" w:fill="E2EFD9" w:themeFill="accent6" w:themeFillTint="33"/>
          </w:tcPr>
          <w:p w14:paraId="56D9C46B" w14:textId="59D0E610" w:rsidR="00126261" w:rsidRDefault="00B02C9A" w:rsidP="00126261">
            <w:hyperlink r:id="rId172" w:history="1">
              <w:r w:rsidR="00126261" w:rsidRPr="007557C6">
                <w:rPr>
                  <w:rStyle w:val="Hyperlink"/>
                  <w:rFonts w:asciiTheme="minorHAnsi" w:hAnsiTheme="minorHAnsi" w:cstheme="minorHAnsi"/>
                  <w:b/>
                  <w:bCs/>
                  <w:color w:val="0000FF"/>
                  <w:sz w:val="18"/>
                  <w:szCs w:val="18"/>
                </w:rPr>
                <w:t>S5-254585</w:t>
              </w:r>
            </w:hyperlink>
          </w:p>
        </w:tc>
        <w:tc>
          <w:tcPr>
            <w:tcW w:w="7229" w:type="dxa"/>
          </w:tcPr>
          <w:p w14:paraId="3E16DEBC"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5A2BB271" w14:textId="77777777" w:rsidR="00126261" w:rsidRDefault="00126261" w:rsidP="00126261">
            <w:pPr>
              <w:rPr>
                <w:ins w:id="1731" w:author="1016" w:date="2025-10-16T09:29:00Z"/>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7B5113DC" w14:textId="3EFB0116" w:rsidR="009115B8" w:rsidRPr="007557C6" w:rsidRDefault="009115B8" w:rsidP="00126261">
            <w:pPr>
              <w:rPr>
                <w:rFonts w:asciiTheme="minorHAnsi" w:hAnsiTheme="minorHAnsi" w:cstheme="minorHAnsi"/>
                <w:sz w:val="18"/>
                <w:szCs w:val="18"/>
                <w:lang w:eastAsia="zh-CN"/>
              </w:rPr>
            </w:pPr>
            <w:ins w:id="1732" w:author="1016" w:date="2025-10-16T09:29: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greed.</w:t>
              </w:r>
            </w:ins>
          </w:p>
        </w:tc>
        <w:tc>
          <w:tcPr>
            <w:tcW w:w="1276" w:type="dxa"/>
          </w:tcPr>
          <w:p w14:paraId="7073DAB3" w14:textId="54DF9F11"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279A07EE" w14:textId="21E62618"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2C7E9F97" w14:textId="77777777" w:rsidTr="00822179">
        <w:trPr>
          <w:gridBefore w:val="1"/>
          <w:wBefore w:w="18" w:type="dxa"/>
          <w:tblCellSpacing w:w="0" w:type="dxa"/>
        </w:trPr>
        <w:tc>
          <w:tcPr>
            <w:tcW w:w="990" w:type="dxa"/>
            <w:shd w:val="clear" w:color="auto" w:fill="E2EFD9" w:themeFill="accent6" w:themeFillTint="33"/>
          </w:tcPr>
          <w:p w14:paraId="4A79FC85" w14:textId="1550352C" w:rsidR="00126261" w:rsidRDefault="00B02C9A" w:rsidP="00126261">
            <w:hyperlink r:id="rId173" w:history="1">
              <w:r w:rsidR="00126261" w:rsidRPr="007557C6">
                <w:rPr>
                  <w:rStyle w:val="Hyperlink"/>
                  <w:rFonts w:asciiTheme="minorHAnsi" w:hAnsiTheme="minorHAnsi" w:cstheme="minorHAnsi"/>
                  <w:b/>
                  <w:bCs/>
                  <w:color w:val="0000FF"/>
                  <w:sz w:val="18"/>
                  <w:szCs w:val="18"/>
                </w:rPr>
                <w:t>S5-254251</w:t>
              </w:r>
            </w:hyperlink>
          </w:p>
        </w:tc>
        <w:tc>
          <w:tcPr>
            <w:tcW w:w="7229" w:type="dxa"/>
          </w:tcPr>
          <w:p w14:paraId="41149347"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Rel-20 CR TS 28.623 NTN geographical area scope</w:t>
            </w:r>
          </w:p>
          <w:p w14:paraId="1807F20C" w14:textId="77777777" w:rsidR="00126261" w:rsidRDefault="00126261" w:rsidP="00126261">
            <w:pPr>
              <w:rPr>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560E65EC" w14:textId="77777777" w:rsidR="003431A2" w:rsidRDefault="003431A2" w:rsidP="00126261">
            <w:pPr>
              <w:rPr>
                <w:ins w:id="1733" w:author="1016" w:date="2025-10-16T09:29:00Z"/>
                <w:rFonts w:asciiTheme="minorHAnsi" w:hAnsiTheme="minorHAnsi" w:cstheme="minorHAnsi"/>
                <w:color w:val="000000"/>
                <w:sz w:val="18"/>
                <w:szCs w:val="18"/>
                <w:highlight w:val="cyan"/>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el-20 CR</w:t>
            </w:r>
            <w:r>
              <w:rPr>
                <w:rFonts w:asciiTheme="minorHAnsi" w:hAnsiTheme="minorHAnsi" w:cstheme="minorHAnsi"/>
                <w:color w:val="000000"/>
                <w:sz w:val="18"/>
                <w:szCs w:val="18"/>
                <w:highlight w:val="cyan"/>
                <w:lang w:eastAsia="zh-CN"/>
              </w:rPr>
              <w:t xml:space="preserve"> </w:t>
            </w:r>
            <w:r>
              <w:rPr>
                <w:rFonts w:asciiTheme="minorHAnsi" w:hAnsiTheme="minorHAnsi" w:cstheme="minorHAnsi" w:hint="eastAsia"/>
                <w:color w:val="000000"/>
                <w:sz w:val="18"/>
                <w:szCs w:val="18"/>
                <w:highlight w:val="cyan"/>
                <w:lang w:eastAsia="zh-CN"/>
              </w:rPr>
              <w:t>is</w:t>
            </w:r>
            <w:r w:rsidRPr="00885DAE">
              <w:rPr>
                <w:rFonts w:asciiTheme="minorHAnsi" w:hAnsiTheme="minorHAnsi" w:cstheme="minorHAnsi"/>
                <w:color w:val="000000"/>
                <w:sz w:val="18"/>
                <w:szCs w:val="18"/>
                <w:highlight w:val="cyan"/>
                <w:lang w:eastAsia="zh-CN"/>
              </w:rPr>
              <w:t xml:space="preserve"> not needed.</w:t>
            </w:r>
          </w:p>
          <w:p w14:paraId="44D959C6" w14:textId="38B4484B" w:rsidR="009115B8" w:rsidRPr="007557C6" w:rsidRDefault="009115B8" w:rsidP="00126261">
            <w:pPr>
              <w:rPr>
                <w:rFonts w:asciiTheme="minorHAnsi" w:hAnsiTheme="minorHAnsi" w:cstheme="minorHAnsi"/>
                <w:sz w:val="18"/>
                <w:szCs w:val="18"/>
                <w:lang w:eastAsia="zh-CN"/>
              </w:rPr>
            </w:pPr>
            <w:ins w:id="1734" w:author="1016" w:date="2025-10-16T09: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6155EA80" w14:textId="67BB9792"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8122E15" w14:textId="22B2AC5C"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B02C9A" w:rsidP="00D0396F">
            <w:pPr>
              <w:rPr>
                <w:rFonts w:asciiTheme="minorHAnsi" w:eastAsia="Times New Roman" w:hAnsiTheme="minorHAnsi" w:cstheme="minorHAnsi"/>
                <w:b/>
                <w:bCs/>
                <w:color w:val="000000"/>
                <w:kern w:val="24"/>
                <w:sz w:val="18"/>
                <w:szCs w:val="18"/>
                <w:lang w:val="en-US"/>
              </w:rPr>
            </w:pPr>
            <w:hyperlink r:id="rId174" w:history="1">
              <w:r w:rsidR="00D0396F" w:rsidRPr="007557C6">
                <w:rPr>
                  <w:rStyle w:val="Hyperlink"/>
                  <w:rFonts w:asciiTheme="minorHAnsi" w:hAnsiTheme="minorHAnsi" w:cstheme="minorHAnsi"/>
                  <w:b/>
                  <w:bCs/>
                  <w:color w:val="0000FF"/>
                  <w:sz w:val="18"/>
                  <w:szCs w:val="18"/>
                </w:rPr>
                <w:t>S5-254276</w:t>
              </w:r>
            </w:hyperlink>
          </w:p>
        </w:tc>
        <w:tc>
          <w:tcPr>
            <w:tcW w:w="7229" w:type="dxa"/>
          </w:tcPr>
          <w:p w14:paraId="13A89D64" w14:textId="77777777" w:rsidR="00D0396F" w:rsidRDefault="00D0396F" w:rsidP="00D0396F">
            <w:pPr>
              <w:rPr>
                <w:ins w:id="1735" w:author="1016" w:date="2025-10-16T09:31:00Z"/>
                <w:rFonts w:asciiTheme="minorHAnsi" w:hAnsiTheme="minorHAnsi" w:cstheme="minorHAnsi"/>
                <w:sz w:val="18"/>
                <w:szCs w:val="18"/>
              </w:rPr>
            </w:pPr>
            <w:r w:rsidRPr="007557C6">
              <w:rPr>
                <w:rFonts w:asciiTheme="minorHAnsi" w:hAnsiTheme="minorHAnsi" w:cstheme="minorHAnsi"/>
                <w:sz w:val="18"/>
                <w:szCs w:val="18"/>
              </w:rPr>
              <w:t>Rel-19 CR TS 28.533 Update Annex F to add missing R19 management capabilities</w:t>
            </w:r>
          </w:p>
          <w:p w14:paraId="6CD5A696" w14:textId="1F7AFB8C" w:rsidR="009115B8" w:rsidRPr="007557C6" w:rsidRDefault="009115B8" w:rsidP="00D0396F">
            <w:pPr>
              <w:rPr>
                <w:rFonts w:asciiTheme="minorHAnsi" w:hAnsiTheme="minorHAnsi" w:cstheme="minorHAnsi"/>
                <w:b/>
                <w:color w:val="000000"/>
                <w:sz w:val="18"/>
                <w:szCs w:val="18"/>
                <w:lang w:eastAsia="zh-CN"/>
              </w:rPr>
            </w:pPr>
            <w:ins w:id="1736" w:author="1016" w:date="2025-10-16T09: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asked to keep open</w:t>
              </w:r>
            </w:ins>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B02C9A" w:rsidP="00D0396F">
            <w:pPr>
              <w:rPr>
                <w:rFonts w:asciiTheme="minorHAnsi" w:eastAsia="Times New Roman" w:hAnsiTheme="minorHAnsi" w:cstheme="minorHAnsi"/>
                <w:b/>
                <w:bCs/>
                <w:color w:val="000000"/>
                <w:kern w:val="24"/>
                <w:sz w:val="18"/>
                <w:szCs w:val="18"/>
                <w:lang w:val="en-US"/>
              </w:rPr>
            </w:pPr>
            <w:hyperlink r:id="rId175" w:history="1">
              <w:r w:rsidR="00D0396F" w:rsidRPr="007557C6">
                <w:rPr>
                  <w:rStyle w:val="Hyperlink"/>
                  <w:rFonts w:asciiTheme="minorHAnsi" w:hAnsiTheme="minorHAnsi" w:cstheme="minorHAnsi"/>
                  <w:b/>
                  <w:bCs/>
                  <w:color w:val="0000FF"/>
                  <w:sz w:val="18"/>
                  <w:szCs w:val="18"/>
                </w:rPr>
                <w:t>S5-254277</w:t>
              </w:r>
            </w:hyperlink>
          </w:p>
        </w:tc>
        <w:tc>
          <w:tcPr>
            <w:tcW w:w="7229" w:type="dxa"/>
          </w:tcPr>
          <w:p w14:paraId="2FC7F417" w14:textId="77777777" w:rsidR="00D0396F" w:rsidRDefault="00D0396F" w:rsidP="00D0396F">
            <w:pPr>
              <w:rPr>
                <w:ins w:id="1737" w:author="1016" w:date="2025-10-16T09:31:00Z"/>
                <w:rFonts w:asciiTheme="minorHAnsi" w:hAnsiTheme="minorHAnsi" w:cstheme="minorHAnsi"/>
                <w:sz w:val="18"/>
                <w:szCs w:val="18"/>
              </w:rPr>
            </w:pPr>
            <w:r w:rsidRPr="007557C6">
              <w:rPr>
                <w:rFonts w:asciiTheme="minorHAnsi" w:hAnsiTheme="minorHAnsi" w:cstheme="minorHAnsi"/>
                <w:sz w:val="18"/>
                <w:szCs w:val="18"/>
              </w:rPr>
              <w:t>Rel-19 CR TS 28.622 Add Enum values for missing R19 management capabilities</w:t>
            </w:r>
          </w:p>
          <w:p w14:paraId="6A6585FF" w14:textId="77777777" w:rsidR="009115B8" w:rsidRDefault="009115B8" w:rsidP="00D0396F">
            <w:pPr>
              <w:rPr>
                <w:ins w:id="1738" w:author="1016" w:date="2025-10-16T09:35:00Z"/>
                <w:rFonts w:asciiTheme="minorHAnsi" w:hAnsiTheme="minorHAnsi" w:cstheme="minorHAnsi"/>
                <w:b/>
                <w:color w:val="000000"/>
                <w:sz w:val="18"/>
                <w:szCs w:val="18"/>
                <w:lang w:eastAsia="zh-CN"/>
              </w:rPr>
            </w:pPr>
            <w:ins w:id="1739" w:author="1016" w:date="2025-10-16T09:33: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offline.</w:t>
              </w:r>
            </w:ins>
          </w:p>
          <w:p w14:paraId="3ED4442E" w14:textId="31E98D46" w:rsidR="00927361" w:rsidRPr="007557C6" w:rsidRDefault="00927361" w:rsidP="00D0396F">
            <w:pPr>
              <w:rPr>
                <w:rFonts w:asciiTheme="minorHAnsi" w:hAnsiTheme="minorHAnsi" w:cstheme="minorHAnsi"/>
                <w:b/>
                <w:color w:val="000000"/>
                <w:sz w:val="18"/>
                <w:szCs w:val="18"/>
                <w:lang w:eastAsia="zh-CN"/>
              </w:rPr>
            </w:pPr>
            <w:ins w:id="1740" w:author="1016" w:date="2025-10-16T09:35:00Z">
              <w:r>
                <w:rPr>
                  <w:rFonts w:asciiTheme="minorHAnsi" w:hAnsiTheme="minorHAnsi" w:cstheme="minorHAnsi" w:hint="eastAsia"/>
                  <w:b/>
                  <w:color w:val="000000"/>
                  <w:sz w:val="18"/>
                  <w:szCs w:val="18"/>
                  <w:lang w:eastAsia="zh-CN"/>
                </w:rPr>
                <w:lastRenderedPageBreak/>
                <w:t>-</w:t>
              </w:r>
              <w:r>
                <w:rPr>
                  <w:rFonts w:asciiTheme="minorHAnsi" w:hAnsiTheme="minorHAnsi" w:cstheme="minorHAnsi"/>
                  <w:b/>
                  <w:color w:val="000000"/>
                  <w:sz w:val="18"/>
                  <w:szCs w:val="18"/>
                  <w:lang w:eastAsia="zh-CN"/>
                </w:rPr>
                <w:t>&gt;4796</w:t>
              </w:r>
            </w:ins>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lastRenderedPageBreak/>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B02C9A" w:rsidP="00D0396F">
            <w:pPr>
              <w:rPr>
                <w:rFonts w:asciiTheme="minorHAnsi" w:eastAsia="Times New Roman" w:hAnsiTheme="minorHAnsi" w:cstheme="minorHAnsi"/>
                <w:b/>
                <w:bCs/>
                <w:color w:val="000000"/>
                <w:kern w:val="24"/>
                <w:sz w:val="18"/>
                <w:szCs w:val="18"/>
                <w:lang w:val="en-US"/>
              </w:rPr>
            </w:pPr>
            <w:hyperlink r:id="rId176" w:history="1">
              <w:r w:rsidR="00D0396F" w:rsidRPr="007557C6">
                <w:rPr>
                  <w:rStyle w:val="Hyperlink"/>
                  <w:rFonts w:asciiTheme="minorHAnsi" w:hAnsiTheme="minorHAnsi" w:cstheme="minorHAnsi"/>
                  <w:b/>
                  <w:bCs/>
                  <w:color w:val="0000FF"/>
                  <w:sz w:val="18"/>
                  <w:szCs w:val="18"/>
                </w:rPr>
                <w:t>S5-254278</w:t>
              </w:r>
            </w:hyperlink>
          </w:p>
        </w:tc>
        <w:tc>
          <w:tcPr>
            <w:tcW w:w="7229" w:type="dxa"/>
          </w:tcPr>
          <w:p w14:paraId="6AF1E7D0" w14:textId="77777777" w:rsidR="00D0396F" w:rsidRDefault="00D0396F" w:rsidP="00D0396F">
            <w:pPr>
              <w:rPr>
                <w:ins w:id="1741" w:author="1016" w:date="2025-10-16T09:33:00Z"/>
                <w:rFonts w:asciiTheme="minorHAnsi" w:hAnsiTheme="minorHAnsi" w:cstheme="minorHAnsi"/>
                <w:sz w:val="18"/>
                <w:szCs w:val="18"/>
              </w:rPr>
            </w:pPr>
            <w:r w:rsidRPr="007557C6">
              <w:rPr>
                <w:rFonts w:asciiTheme="minorHAnsi" w:hAnsiTheme="minorHAnsi" w:cstheme="minorHAnsi"/>
                <w:sz w:val="18"/>
                <w:szCs w:val="18"/>
              </w:rPr>
              <w:t>Rel-20 CR TS 28.622 Add Enum values for missing R19 management capabilities</w:t>
            </w:r>
          </w:p>
          <w:p w14:paraId="5C18B109" w14:textId="2221CB40" w:rsidR="009115B8" w:rsidRPr="007557C6" w:rsidRDefault="00927361" w:rsidP="00D0396F">
            <w:pPr>
              <w:rPr>
                <w:rFonts w:asciiTheme="minorHAnsi" w:hAnsiTheme="minorHAnsi" w:cstheme="minorHAnsi"/>
                <w:b/>
                <w:color w:val="000000"/>
                <w:sz w:val="18"/>
                <w:szCs w:val="18"/>
              </w:rPr>
            </w:pPr>
            <w:ins w:id="1742" w:author="1016" w:date="2025-10-16T09: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&gt;4797</w:t>
              </w:r>
            </w:ins>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B02C9A" w:rsidP="00D0396F">
            <w:pPr>
              <w:rPr>
                <w:rFonts w:asciiTheme="minorHAnsi" w:eastAsia="Times New Roman" w:hAnsiTheme="minorHAnsi" w:cstheme="minorHAnsi"/>
                <w:b/>
                <w:bCs/>
                <w:color w:val="000000"/>
                <w:kern w:val="24"/>
                <w:sz w:val="18"/>
                <w:szCs w:val="18"/>
                <w:lang w:val="en-US"/>
              </w:rPr>
            </w:pPr>
            <w:hyperlink r:id="rId177" w:history="1">
              <w:r w:rsidR="00D0396F" w:rsidRPr="007557C6">
                <w:rPr>
                  <w:rStyle w:val="Hyperlink"/>
                  <w:rFonts w:asciiTheme="minorHAnsi" w:hAnsiTheme="minorHAnsi" w:cstheme="minorHAnsi"/>
                  <w:b/>
                  <w:bCs/>
                  <w:color w:val="0000FF"/>
                  <w:sz w:val="18"/>
                  <w:szCs w:val="18"/>
                </w:rPr>
                <w:t>S5-254279</w:t>
              </w:r>
            </w:hyperlink>
          </w:p>
        </w:tc>
        <w:tc>
          <w:tcPr>
            <w:tcW w:w="7229" w:type="dxa"/>
          </w:tcPr>
          <w:p w14:paraId="36346593" w14:textId="77777777" w:rsidR="00D0396F" w:rsidRDefault="00D0396F" w:rsidP="00D0396F">
            <w:pPr>
              <w:rPr>
                <w:ins w:id="1743" w:author="1016" w:date="2025-10-16T09:36:00Z"/>
                <w:rFonts w:asciiTheme="minorHAnsi" w:hAnsiTheme="minorHAnsi" w:cstheme="minorHAnsi"/>
                <w:sz w:val="18"/>
                <w:szCs w:val="18"/>
              </w:rPr>
            </w:pPr>
            <w:r w:rsidRPr="007557C6">
              <w:rPr>
                <w:rFonts w:asciiTheme="minorHAnsi" w:hAnsiTheme="minorHAnsi" w:cstheme="minorHAnsi"/>
                <w:sz w:val="18"/>
                <w:szCs w:val="18"/>
              </w:rPr>
              <w:t>Rel-19 CR TS 28.623 Add Enum values for missing R19 management capabilities</w:t>
            </w:r>
          </w:p>
          <w:p w14:paraId="1F0A5B78" w14:textId="3955C3BF" w:rsidR="00927361" w:rsidRPr="007557C6" w:rsidRDefault="00927361" w:rsidP="00D0396F">
            <w:pPr>
              <w:rPr>
                <w:rFonts w:asciiTheme="minorHAnsi" w:hAnsiTheme="minorHAnsi" w:cstheme="minorHAnsi"/>
                <w:b/>
                <w:color w:val="000000"/>
                <w:sz w:val="18"/>
                <w:szCs w:val="18"/>
              </w:rPr>
            </w:pPr>
            <w:ins w:id="1744" w:author="1016" w:date="2025-10-16T09:36:00Z">
              <w:r>
                <w:rPr>
                  <w:rFonts w:asciiTheme="minorHAnsi" w:hAnsiTheme="minorHAnsi" w:cstheme="minorHAnsi" w:hint="eastAsia"/>
                  <w:b/>
                  <w:color w:val="000000"/>
                  <w:sz w:val="18"/>
                  <w:szCs w:val="18"/>
                  <w:lang w:eastAsia="zh-CN"/>
                </w:rPr>
                <w:t>HW</w:t>
              </w:r>
              <w:r>
                <w:rPr>
                  <w:rFonts w:asciiTheme="minorHAnsi" w:hAnsiTheme="minorHAnsi" w:cstheme="minorHAnsi"/>
                  <w:b/>
                  <w:color w:val="000000"/>
                  <w:sz w:val="18"/>
                  <w:szCs w:val="18"/>
                </w:rPr>
                <w:t>: need to align with update in stage2.</w:t>
              </w:r>
            </w:ins>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B02C9A" w:rsidP="00D0396F">
            <w:pPr>
              <w:rPr>
                <w:rFonts w:asciiTheme="minorHAnsi" w:eastAsia="Times New Roman" w:hAnsiTheme="minorHAnsi" w:cstheme="minorHAnsi"/>
                <w:b/>
                <w:bCs/>
                <w:color w:val="000000"/>
                <w:kern w:val="24"/>
                <w:sz w:val="18"/>
                <w:szCs w:val="18"/>
                <w:lang w:val="en-US"/>
              </w:rPr>
            </w:pPr>
            <w:hyperlink r:id="rId178" w:history="1">
              <w:r w:rsidR="00D0396F" w:rsidRPr="007557C6">
                <w:rPr>
                  <w:rStyle w:val="Hyperlink"/>
                  <w:rFonts w:asciiTheme="minorHAnsi" w:hAnsiTheme="minorHAnsi" w:cstheme="minorHAnsi"/>
                  <w:b/>
                  <w:bCs/>
                  <w:color w:val="0000FF"/>
                  <w:sz w:val="18"/>
                  <w:szCs w:val="18"/>
                </w:rPr>
                <w:t>S5-254345</w:t>
              </w:r>
            </w:hyperlink>
          </w:p>
        </w:tc>
        <w:tc>
          <w:tcPr>
            <w:tcW w:w="7229" w:type="dxa"/>
          </w:tcPr>
          <w:p w14:paraId="5B97C277" w14:textId="77777777" w:rsidR="00D0396F" w:rsidRDefault="00D0396F" w:rsidP="00D0396F">
            <w:pPr>
              <w:rPr>
                <w:ins w:id="1745" w:author="1016" w:date="2025-10-16T09:36:00Z"/>
                <w:rFonts w:asciiTheme="minorHAnsi" w:hAnsiTheme="minorHAnsi" w:cstheme="minorHAnsi"/>
                <w:sz w:val="18"/>
                <w:szCs w:val="18"/>
              </w:rPr>
            </w:pPr>
            <w:r w:rsidRPr="007557C6">
              <w:rPr>
                <w:rFonts w:asciiTheme="minorHAnsi" w:hAnsiTheme="minorHAnsi" w:cstheme="minorHAnsi"/>
                <w:sz w:val="18"/>
                <w:szCs w:val="18"/>
              </w:rPr>
              <w:t>Rel-19 CR 28.623 YANG stage-3 corrections</w:t>
            </w:r>
          </w:p>
          <w:p w14:paraId="33E77750" w14:textId="17A469B7" w:rsidR="00927361" w:rsidRPr="007557C6" w:rsidRDefault="00927361" w:rsidP="00D0396F">
            <w:pPr>
              <w:rPr>
                <w:rFonts w:asciiTheme="minorHAnsi" w:hAnsiTheme="minorHAnsi" w:cstheme="minorHAnsi"/>
                <w:b/>
                <w:color w:val="000000"/>
                <w:sz w:val="18"/>
                <w:szCs w:val="18"/>
                <w:lang w:eastAsia="zh-CN"/>
              </w:rPr>
            </w:pPr>
            <w:ins w:id="1746" w:author="1016" w:date="2025-10-16T09:36: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B02C9A" w:rsidP="00D0396F">
            <w:pPr>
              <w:rPr>
                <w:rFonts w:asciiTheme="minorHAnsi" w:eastAsia="Times New Roman" w:hAnsiTheme="minorHAnsi" w:cstheme="minorHAnsi"/>
                <w:b/>
                <w:bCs/>
                <w:color w:val="000000"/>
                <w:kern w:val="24"/>
                <w:sz w:val="18"/>
                <w:szCs w:val="18"/>
                <w:lang w:val="en-US"/>
              </w:rPr>
            </w:pPr>
            <w:hyperlink r:id="rId179" w:history="1">
              <w:r w:rsidR="00D0396F" w:rsidRPr="007557C6">
                <w:rPr>
                  <w:rStyle w:val="Hyperlink"/>
                  <w:rFonts w:asciiTheme="minorHAnsi" w:hAnsiTheme="minorHAnsi" w:cstheme="minorHAnsi"/>
                  <w:b/>
                  <w:bCs/>
                  <w:color w:val="0000FF"/>
                  <w:sz w:val="18"/>
                  <w:szCs w:val="18"/>
                </w:rPr>
                <w:t>S5-254346</w:t>
              </w:r>
            </w:hyperlink>
          </w:p>
        </w:tc>
        <w:tc>
          <w:tcPr>
            <w:tcW w:w="7229" w:type="dxa"/>
          </w:tcPr>
          <w:p w14:paraId="6E5D967B" w14:textId="77777777" w:rsidR="00D0396F" w:rsidRDefault="00D0396F" w:rsidP="00D0396F">
            <w:pPr>
              <w:rPr>
                <w:ins w:id="1747" w:author="1016" w:date="2025-10-16T09:37:00Z"/>
                <w:rFonts w:asciiTheme="minorHAnsi" w:hAnsiTheme="minorHAnsi" w:cstheme="minorHAnsi"/>
                <w:sz w:val="18"/>
                <w:szCs w:val="18"/>
              </w:rPr>
            </w:pPr>
            <w:r w:rsidRPr="007557C6">
              <w:rPr>
                <w:rFonts w:asciiTheme="minorHAnsi" w:hAnsiTheme="minorHAnsi" w:cstheme="minorHAnsi"/>
                <w:sz w:val="18"/>
                <w:szCs w:val="18"/>
              </w:rPr>
              <w:t>Rel-19 CR 28.541 YANG stage-3 corrections</w:t>
            </w:r>
          </w:p>
          <w:p w14:paraId="696E829A" w14:textId="3B160D23" w:rsidR="00927361" w:rsidRPr="007557C6" w:rsidRDefault="00927361" w:rsidP="00D0396F">
            <w:pPr>
              <w:rPr>
                <w:rFonts w:asciiTheme="minorHAnsi" w:hAnsiTheme="minorHAnsi" w:cstheme="minorHAnsi"/>
                <w:b/>
                <w:color w:val="000000"/>
                <w:sz w:val="18"/>
                <w:szCs w:val="18"/>
                <w:lang w:eastAsia="zh-CN"/>
              </w:rPr>
            </w:pPr>
            <w:ins w:id="1748" w:author="1016" w:date="2025-10-16T09:37: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B02C9A" w:rsidP="00D0396F">
            <w:pPr>
              <w:rPr>
                <w:rFonts w:asciiTheme="minorHAnsi" w:eastAsia="Times New Roman" w:hAnsiTheme="minorHAnsi" w:cstheme="minorHAnsi"/>
                <w:b/>
                <w:bCs/>
                <w:color w:val="000000"/>
                <w:kern w:val="24"/>
                <w:sz w:val="18"/>
                <w:szCs w:val="18"/>
                <w:lang w:val="en-US"/>
              </w:rPr>
            </w:pPr>
            <w:hyperlink r:id="rId180" w:history="1">
              <w:r w:rsidR="00D0396F" w:rsidRPr="007557C6">
                <w:rPr>
                  <w:rStyle w:val="Hyperlink"/>
                  <w:rFonts w:asciiTheme="minorHAnsi" w:hAnsiTheme="minorHAnsi" w:cstheme="minorHAnsi"/>
                  <w:b/>
                  <w:bCs/>
                  <w:color w:val="0000FF"/>
                  <w:sz w:val="18"/>
                  <w:szCs w:val="18"/>
                </w:rPr>
                <w:t>S5-254347</w:t>
              </w:r>
            </w:hyperlink>
          </w:p>
        </w:tc>
        <w:tc>
          <w:tcPr>
            <w:tcW w:w="7229" w:type="dxa"/>
          </w:tcPr>
          <w:p w14:paraId="66E824B5" w14:textId="77777777" w:rsidR="00D0396F" w:rsidRDefault="00D0396F" w:rsidP="00D0396F">
            <w:pPr>
              <w:rPr>
                <w:ins w:id="1749" w:author="1016" w:date="2025-10-16T09:37:00Z"/>
                <w:rFonts w:asciiTheme="minorHAnsi" w:hAnsiTheme="minorHAnsi" w:cstheme="minorHAnsi"/>
                <w:sz w:val="18"/>
                <w:szCs w:val="18"/>
              </w:rPr>
            </w:pPr>
            <w:r w:rsidRPr="007557C6">
              <w:rPr>
                <w:rFonts w:asciiTheme="minorHAnsi" w:hAnsiTheme="minorHAnsi" w:cstheme="minorHAnsi"/>
                <w:sz w:val="18"/>
                <w:szCs w:val="18"/>
              </w:rPr>
              <w:t>Rel-20 CR 28.541 YANG stage-3 corrections</w:t>
            </w:r>
          </w:p>
          <w:p w14:paraId="5EF6F787" w14:textId="705AFDA1" w:rsidR="00927361" w:rsidRPr="007557C6" w:rsidRDefault="00927361" w:rsidP="00D0396F">
            <w:pPr>
              <w:rPr>
                <w:rFonts w:asciiTheme="minorHAnsi" w:hAnsiTheme="minorHAnsi" w:cstheme="minorHAnsi"/>
                <w:b/>
                <w:color w:val="000000"/>
                <w:sz w:val="18"/>
                <w:szCs w:val="18"/>
                <w:lang w:eastAsia="zh-CN"/>
              </w:rPr>
            </w:pPr>
            <w:ins w:id="1750" w:author="1016" w:date="2025-10-16T09:37: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B02C9A" w:rsidP="00D0396F">
            <w:pPr>
              <w:rPr>
                <w:rFonts w:asciiTheme="minorHAnsi" w:eastAsiaTheme="minorEastAsia" w:hAnsiTheme="minorHAnsi" w:cstheme="minorHAnsi"/>
                <w:b/>
                <w:bCs/>
                <w:color w:val="000000"/>
                <w:kern w:val="24"/>
                <w:sz w:val="18"/>
                <w:szCs w:val="18"/>
                <w:lang w:val="en-US" w:eastAsia="zh-CN"/>
              </w:rPr>
            </w:pPr>
            <w:hyperlink r:id="rId181" w:history="1">
              <w:r w:rsidR="00D0396F" w:rsidRPr="007557C6">
                <w:rPr>
                  <w:rStyle w:val="Hyperlink"/>
                  <w:rFonts w:asciiTheme="minorHAnsi" w:hAnsiTheme="minorHAnsi" w:cstheme="minorHAnsi"/>
                  <w:b/>
                  <w:bCs/>
                  <w:color w:val="0000FF"/>
                  <w:sz w:val="18"/>
                  <w:szCs w:val="18"/>
                </w:rPr>
                <w:t>S5-254230</w:t>
              </w:r>
            </w:hyperlink>
          </w:p>
        </w:tc>
        <w:tc>
          <w:tcPr>
            <w:tcW w:w="7229" w:type="dxa"/>
          </w:tcPr>
          <w:p w14:paraId="0EDA97A6" w14:textId="77777777" w:rsidR="00D0396F" w:rsidRDefault="00D0396F" w:rsidP="00D0396F">
            <w:pPr>
              <w:rPr>
                <w:ins w:id="1751" w:author="1013" w:date="2025-10-13T16:02:00Z"/>
                <w:rFonts w:asciiTheme="minorHAnsi" w:hAnsiTheme="minorHAnsi" w:cstheme="minorHAnsi"/>
                <w:sz w:val="18"/>
                <w:szCs w:val="18"/>
              </w:rPr>
            </w:pPr>
            <w:r w:rsidRPr="007557C6">
              <w:rPr>
                <w:rFonts w:asciiTheme="minorHAnsi" w:hAnsiTheme="minorHAnsi" w:cstheme="minorHAnsi"/>
                <w:sz w:val="18"/>
                <w:szCs w:val="18"/>
              </w:rPr>
              <w:t>Rel-20 CR Correction to X2HOBlockList</w:t>
            </w:r>
          </w:p>
          <w:p w14:paraId="1A055905" w14:textId="1DDDDEE4" w:rsidR="00D77122" w:rsidRPr="007557C6" w:rsidRDefault="00D77122" w:rsidP="00D0396F">
            <w:pPr>
              <w:rPr>
                <w:rFonts w:asciiTheme="minorHAnsi" w:hAnsiTheme="minorHAnsi" w:cstheme="minorHAnsi"/>
                <w:b/>
                <w:color w:val="000000"/>
                <w:sz w:val="18"/>
                <w:szCs w:val="18"/>
                <w:lang w:eastAsia="zh-CN"/>
              </w:rPr>
            </w:pPr>
            <w:ins w:id="1752" w:author="1013" w:date="2025-10-13T16:03:00Z">
              <w:r>
                <w:rPr>
                  <w:rFonts w:asciiTheme="minorHAnsi" w:hAnsiTheme="minorHAnsi" w:cstheme="minorHAnsi" w:hint="eastAsia"/>
                  <w:b/>
                  <w:color w:val="000000"/>
                  <w:sz w:val="18"/>
                  <w:szCs w:val="18"/>
                  <w:lang w:eastAsia="zh-CN"/>
                </w:rPr>
                <w:t>Agreed.</w:t>
              </w:r>
            </w:ins>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Ravi Chamarty</w:t>
            </w:r>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B02C9A" w:rsidP="00D0396F">
            <w:pPr>
              <w:rPr>
                <w:rFonts w:asciiTheme="minorHAnsi" w:eastAsiaTheme="minorEastAsia" w:hAnsiTheme="minorHAnsi" w:cstheme="minorHAnsi"/>
                <w:b/>
                <w:bCs/>
                <w:color w:val="000000"/>
                <w:kern w:val="24"/>
                <w:sz w:val="18"/>
                <w:szCs w:val="18"/>
                <w:lang w:val="en-US" w:eastAsia="zh-CN"/>
              </w:rPr>
            </w:pPr>
            <w:hyperlink r:id="rId182" w:history="1">
              <w:r w:rsidR="00D0396F" w:rsidRPr="007557C6">
                <w:rPr>
                  <w:rStyle w:val="Hyperlink"/>
                  <w:rFonts w:asciiTheme="minorHAnsi" w:hAnsiTheme="minorHAnsi" w:cstheme="minorHAnsi"/>
                  <w:b/>
                  <w:bCs/>
                  <w:color w:val="0000FF"/>
                  <w:sz w:val="18"/>
                  <w:szCs w:val="18"/>
                </w:rPr>
                <w:t>S5-254281</w:t>
              </w:r>
            </w:hyperlink>
          </w:p>
        </w:tc>
        <w:tc>
          <w:tcPr>
            <w:tcW w:w="7229" w:type="dxa"/>
          </w:tcPr>
          <w:p w14:paraId="3F46C55C" w14:textId="77777777" w:rsidR="00D0396F" w:rsidRDefault="00D0396F" w:rsidP="00D0396F">
            <w:pPr>
              <w:rPr>
                <w:ins w:id="1753" w:author="1013" w:date="2025-10-13T16:04:00Z"/>
                <w:rFonts w:asciiTheme="minorHAnsi" w:hAnsiTheme="minorHAnsi" w:cstheme="minorHAnsi"/>
                <w:sz w:val="18"/>
                <w:szCs w:val="18"/>
              </w:rPr>
            </w:pPr>
            <w:r w:rsidRPr="007557C6">
              <w:rPr>
                <w:rFonts w:asciiTheme="minorHAnsi" w:hAnsiTheme="minorHAnsi" w:cstheme="minorHAnsi"/>
                <w:sz w:val="18"/>
                <w:szCs w:val="18"/>
              </w:rPr>
              <w:t>Rel-20 CR TS 28.622 Correct several issues for the IOCs related to MADCOL</w:t>
            </w:r>
          </w:p>
          <w:p w14:paraId="4820AB91" w14:textId="77777777" w:rsidR="00EF142C" w:rsidRDefault="00EF142C" w:rsidP="00D0396F">
            <w:pPr>
              <w:rPr>
                <w:ins w:id="1754" w:author="1013" w:date="2025-10-13T16:06:00Z"/>
                <w:rFonts w:asciiTheme="minorHAnsi" w:hAnsiTheme="minorHAnsi" w:cstheme="minorHAnsi"/>
                <w:b/>
                <w:color w:val="000000"/>
                <w:sz w:val="18"/>
                <w:szCs w:val="18"/>
                <w:lang w:eastAsia="zh-CN"/>
              </w:rPr>
            </w:pPr>
            <w:ins w:id="1755" w:author="1013" w:date="2025-10-13T16:04:00Z">
              <w:r>
                <w:rPr>
                  <w:rFonts w:asciiTheme="minorHAnsi" w:hAnsiTheme="minorHAnsi" w:cstheme="minorHAnsi"/>
                  <w:b/>
                  <w:color w:val="000000"/>
                  <w:sz w:val="18"/>
                  <w:szCs w:val="18"/>
                  <w:lang w:eastAsia="zh-CN"/>
                </w:rPr>
                <w:t xml:space="preserve">N: duplicated </w:t>
              </w:r>
              <w:r w:rsidRPr="00EF142C">
                <w:rPr>
                  <w:rFonts w:asciiTheme="minorHAnsi" w:hAnsiTheme="minorHAnsi" w:cstheme="minorHAnsi"/>
                  <w:b/>
                  <w:color w:val="000000"/>
                  <w:sz w:val="18"/>
                  <w:szCs w:val="18"/>
                  <w:lang w:eastAsia="zh-CN"/>
                </w:rPr>
                <w:t>4.3.47.2</w:t>
              </w:r>
            </w:ins>
          </w:p>
          <w:p w14:paraId="47FF5229" w14:textId="6F8946E8" w:rsidR="00EF142C" w:rsidRDefault="00EF142C" w:rsidP="00D0396F">
            <w:pPr>
              <w:rPr>
                <w:ins w:id="1756" w:author="1013" w:date="2025-10-13T16:06:00Z"/>
                <w:rFonts w:asciiTheme="minorHAnsi" w:hAnsiTheme="minorHAnsi" w:cstheme="minorHAnsi"/>
                <w:b/>
                <w:color w:val="000000"/>
                <w:sz w:val="18"/>
                <w:szCs w:val="18"/>
                <w:lang w:eastAsia="zh-CN"/>
              </w:rPr>
            </w:pPr>
            <w:proofErr w:type="spellStart"/>
            <w:ins w:id="1757" w:author="1013" w:date="2025-10-13T16:06:00Z">
              <w:r w:rsidRPr="00EF142C">
                <w:rPr>
                  <w:rFonts w:asciiTheme="minorHAnsi" w:hAnsiTheme="minorHAnsi" w:cstheme="minorHAnsi"/>
                  <w:b/>
                  <w:color w:val="000000"/>
                  <w:sz w:val="18"/>
                  <w:szCs w:val="18"/>
                  <w:lang w:eastAsia="zh-CN"/>
                </w:rPr>
                <w:t>isInvariant</w:t>
              </w:r>
              <w:proofErr w:type="spellEnd"/>
              <w:r>
                <w:rPr>
                  <w:rFonts w:asciiTheme="minorHAnsi" w:hAnsiTheme="minorHAnsi" w:cstheme="minorHAnsi"/>
                  <w:b/>
                  <w:color w:val="000000"/>
                  <w:sz w:val="18"/>
                  <w:szCs w:val="18"/>
                  <w:lang w:eastAsia="zh-CN"/>
                </w:rPr>
                <w:t xml:space="preserve"> should be </w:t>
              </w:r>
              <w:proofErr w:type="spellStart"/>
              <w:proofErr w:type="gramStart"/>
              <w:r>
                <w:rPr>
                  <w:rFonts w:asciiTheme="minorHAnsi" w:hAnsiTheme="minorHAnsi" w:cstheme="minorHAnsi"/>
                  <w:b/>
                  <w:color w:val="000000"/>
                  <w:sz w:val="18"/>
                  <w:szCs w:val="18"/>
                  <w:lang w:eastAsia="zh-CN"/>
                </w:rPr>
                <w:t>T.</w:t>
              </w:r>
            </w:ins>
            <w:ins w:id="1758" w:author="1013" w:date="2025-10-13T16:08:00Z">
              <w:r>
                <w:rPr>
                  <w:rFonts w:asciiTheme="minorHAnsi" w:hAnsiTheme="minorHAnsi" w:cstheme="minorHAnsi"/>
                  <w:b/>
                  <w:color w:val="000000"/>
                  <w:sz w:val="18"/>
                  <w:szCs w:val="18"/>
                  <w:lang w:eastAsia="zh-CN"/>
                </w:rPr>
                <w:t>need</w:t>
              </w:r>
              <w:proofErr w:type="spellEnd"/>
              <w:proofErr w:type="gramEnd"/>
              <w:r>
                <w:rPr>
                  <w:rFonts w:asciiTheme="minorHAnsi" w:hAnsiTheme="minorHAnsi" w:cstheme="minorHAnsi"/>
                  <w:b/>
                  <w:color w:val="000000"/>
                  <w:sz w:val="18"/>
                  <w:szCs w:val="18"/>
                  <w:lang w:eastAsia="zh-CN"/>
                </w:rPr>
                <w:t xml:space="preserve"> to justify why is </w:t>
              </w:r>
              <w:proofErr w:type="spellStart"/>
              <w:r>
                <w:rPr>
                  <w:rFonts w:asciiTheme="minorHAnsi" w:hAnsiTheme="minorHAnsi" w:cstheme="minorHAnsi"/>
                  <w:b/>
                  <w:color w:val="000000"/>
                  <w:sz w:val="18"/>
                  <w:szCs w:val="18"/>
                  <w:lang w:eastAsia="zh-CN"/>
                </w:rPr>
                <w:t>changable</w:t>
              </w:r>
              <w:proofErr w:type="spellEnd"/>
              <w:r>
                <w:rPr>
                  <w:rFonts w:asciiTheme="minorHAnsi" w:hAnsiTheme="minorHAnsi" w:cstheme="minorHAnsi"/>
                  <w:b/>
                  <w:color w:val="000000"/>
                  <w:sz w:val="18"/>
                  <w:szCs w:val="18"/>
                  <w:lang w:eastAsia="zh-CN"/>
                </w:rPr>
                <w:t>.</w:t>
              </w:r>
            </w:ins>
          </w:p>
          <w:p w14:paraId="3347A76D" w14:textId="77777777" w:rsidR="00EF142C" w:rsidRDefault="00EF142C" w:rsidP="00D0396F">
            <w:pPr>
              <w:rPr>
                <w:ins w:id="1759" w:author="1013" w:date="2025-10-13T16:10:00Z"/>
                <w:rFonts w:asciiTheme="minorHAnsi" w:hAnsiTheme="minorHAnsi" w:cstheme="minorHAnsi"/>
                <w:b/>
                <w:color w:val="000000"/>
                <w:sz w:val="18"/>
                <w:szCs w:val="18"/>
                <w:lang w:eastAsia="zh-CN"/>
              </w:rPr>
            </w:pPr>
            <w:ins w:id="1760" w:author="1013" w:date="2025-10-13T16: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p>
          <w:p w14:paraId="602A1F7D" w14:textId="77777777" w:rsidR="00EF142C" w:rsidRDefault="00EF142C" w:rsidP="00D0396F">
            <w:pPr>
              <w:rPr>
                <w:ins w:id="1761" w:author="1016" w:date="2025-10-16T11:57:00Z"/>
                <w:rFonts w:asciiTheme="minorHAnsi" w:hAnsiTheme="minorHAnsi" w:cstheme="minorHAnsi"/>
                <w:b/>
                <w:color w:val="000000"/>
                <w:sz w:val="18"/>
                <w:szCs w:val="18"/>
                <w:lang w:eastAsia="zh-CN"/>
              </w:rPr>
            </w:pPr>
            <w:ins w:id="1762" w:author="1013" w:date="2025-10-13T16:1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763" w:author="1013" w:date="2025-10-13T16:11:00Z">
              <w:r>
                <w:rPr>
                  <w:rFonts w:asciiTheme="minorHAnsi" w:hAnsiTheme="minorHAnsi" w:cstheme="minorHAnsi"/>
                  <w:b/>
                  <w:color w:val="000000"/>
                  <w:sz w:val="18"/>
                  <w:szCs w:val="18"/>
                  <w:lang w:eastAsia="zh-CN"/>
                </w:rPr>
                <w:t>4642</w:t>
              </w:r>
            </w:ins>
          </w:p>
          <w:p w14:paraId="20770C1E" w14:textId="58B39028" w:rsidR="00555E9A" w:rsidRPr="007557C6" w:rsidRDefault="00555E9A" w:rsidP="00D0396F">
            <w:pPr>
              <w:rPr>
                <w:rFonts w:asciiTheme="minorHAnsi" w:hAnsiTheme="minorHAnsi" w:cstheme="minorHAnsi"/>
                <w:b/>
                <w:color w:val="000000"/>
                <w:sz w:val="18"/>
                <w:szCs w:val="18"/>
                <w:lang w:eastAsia="zh-CN"/>
              </w:rPr>
            </w:pPr>
            <w:ins w:id="1764" w:author="1016" w:date="2025-10-16T11:57: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642 Agreed.</w:t>
              </w:r>
            </w:ins>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B02C9A" w:rsidP="00D0396F">
            <w:pPr>
              <w:rPr>
                <w:rFonts w:asciiTheme="minorHAnsi" w:eastAsiaTheme="minorEastAsia" w:hAnsiTheme="minorHAnsi" w:cstheme="minorHAnsi"/>
                <w:b/>
                <w:bCs/>
                <w:color w:val="000000"/>
                <w:kern w:val="24"/>
                <w:sz w:val="18"/>
                <w:szCs w:val="18"/>
                <w:lang w:val="en-US" w:eastAsia="zh-CN"/>
              </w:rPr>
            </w:pPr>
            <w:hyperlink r:id="rId183" w:history="1">
              <w:r w:rsidR="00D0396F" w:rsidRPr="007557C6">
                <w:rPr>
                  <w:rStyle w:val="Hyperlink"/>
                  <w:rFonts w:asciiTheme="minorHAnsi" w:hAnsiTheme="minorHAnsi" w:cstheme="minorHAnsi"/>
                  <w:b/>
                  <w:bCs/>
                  <w:color w:val="0000FF"/>
                  <w:sz w:val="18"/>
                  <w:szCs w:val="18"/>
                </w:rPr>
                <w:t>S5-254282</w:t>
              </w:r>
            </w:hyperlink>
          </w:p>
        </w:tc>
        <w:tc>
          <w:tcPr>
            <w:tcW w:w="7229" w:type="dxa"/>
          </w:tcPr>
          <w:p w14:paraId="65B0EB37" w14:textId="13AE3A4F" w:rsidR="00D0396F" w:rsidRDefault="00D0396F" w:rsidP="00D0396F">
            <w:pPr>
              <w:rPr>
                <w:ins w:id="1765" w:author="1013" w:date="2025-10-13T16:13:00Z"/>
                <w:rFonts w:asciiTheme="minorHAnsi" w:hAnsiTheme="minorHAnsi" w:cstheme="minorHAnsi"/>
                <w:sz w:val="18"/>
                <w:szCs w:val="18"/>
              </w:rPr>
            </w:pPr>
            <w:r w:rsidRPr="007557C6">
              <w:rPr>
                <w:rFonts w:asciiTheme="minorHAnsi" w:hAnsiTheme="minorHAnsi" w:cstheme="minorHAnsi"/>
                <w:sz w:val="18"/>
                <w:szCs w:val="18"/>
              </w:rPr>
              <w:t>Rel-20 CR TS 28.623 Correct several issues for the IOCs related to MADCOL</w:t>
            </w:r>
          </w:p>
          <w:p w14:paraId="1DFFAA30" w14:textId="3BD940B3" w:rsidR="001D48CD" w:rsidRDefault="001D48CD" w:rsidP="00D0396F">
            <w:pPr>
              <w:rPr>
                <w:ins w:id="1766" w:author="1013" w:date="2025-10-13T16:11:00Z"/>
                <w:rFonts w:asciiTheme="minorHAnsi" w:hAnsiTheme="minorHAnsi" w:cstheme="minorHAnsi"/>
                <w:sz w:val="18"/>
                <w:szCs w:val="18"/>
                <w:lang w:eastAsia="zh-CN"/>
              </w:rPr>
            </w:pPr>
            <w:ins w:id="1767" w:author="1013" w:date="2025-10-13T16:1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w:t>
              </w:r>
            </w:ins>
            <w:ins w:id="1768" w:author="1013" w:date="2025-10-13T16:14:00Z">
              <w:r>
                <w:rPr>
                  <w:rFonts w:asciiTheme="minorHAnsi" w:hAnsiTheme="minorHAnsi" w:cstheme="minorHAnsi"/>
                  <w:sz w:val="18"/>
                  <w:szCs w:val="18"/>
                  <w:lang w:eastAsia="zh-CN"/>
                </w:rPr>
                <w:t xml:space="preserve">update </w:t>
              </w:r>
            </w:ins>
            <w:ins w:id="1769" w:author="1013" w:date="2025-10-13T16:13:00Z">
              <w:r>
                <w:rPr>
                  <w:rFonts w:asciiTheme="minorHAnsi" w:hAnsiTheme="minorHAnsi" w:cstheme="minorHAnsi"/>
                  <w:sz w:val="18"/>
                  <w:szCs w:val="18"/>
                  <w:lang w:eastAsia="zh-CN"/>
                </w:rPr>
                <w:t>clause affected.</w:t>
              </w:r>
            </w:ins>
          </w:p>
          <w:p w14:paraId="7E9B6A99" w14:textId="06ADB7F4" w:rsidR="00EF142C" w:rsidRDefault="00EF142C" w:rsidP="00D0396F">
            <w:pPr>
              <w:rPr>
                <w:ins w:id="1770" w:author="1016" w:date="2025-10-16T12:02:00Z"/>
                <w:rFonts w:asciiTheme="minorHAnsi" w:hAnsiTheme="minorHAnsi" w:cstheme="minorHAnsi"/>
                <w:b/>
                <w:color w:val="000000"/>
                <w:sz w:val="18"/>
                <w:szCs w:val="18"/>
                <w:lang w:eastAsia="zh-CN"/>
              </w:rPr>
            </w:pPr>
            <w:ins w:id="1771" w:author="1013" w:date="2025-10-13T16:11: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772" w:author="1013" w:date="2025-10-13T16:12:00Z">
              <w:r>
                <w:rPr>
                  <w:rFonts w:asciiTheme="minorHAnsi" w:hAnsiTheme="minorHAnsi" w:cstheme="minorHAnsi"/>
                  <w:b/>
                  <w:color w:val="000000"/>
                  <w:sz w:val="18"/>
                  <w:szCs w:val="18"/>
                  <w:lang w:eastAsia="zh-CN"/>
                </w:rPr>
                <w:t>4643</w:t>
              </w:r>
            </w:ins>
          </w:p>
          <w:p w14:paraId="5176B500" w14:textId="06FE09A9" w:rsidR="000F190C" w:rsidRDefault="000F190C" w:rsidP="00D0396F">
            <w:pPr>
              <w:rPr>
                <w:ins w:id="1773" w:author="1016" w:date="2025-10-16T11:58:00Z"/>
                <w:rFonts w:asciiTheme="minorHAnsi" w:hAnsiTheme="minorHAnsi" w:cstheme="minorHAnsi"/>
                <w:b/>
                <w:color w:val="000000"/>
                <w:sz w:val="18"/>
                <w:szCs w:val="18"/>
                <w:lang w:eastAsia="zh-CN"/>
              </w:rPr>
            </w:pPr>
            <w:ins w:id="1774" w:author="1016" w:date="2025-10-16T12:0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misalignment stage2/stage3.</w:t>
              </w:r>
            </w:ins>
          </w:p>
          <w:p w14:paraId="65664CC4" w14:textId="77777777" w:rsidR="00555E9A" w:rsidRDefault="00555E9A" w:rsidP="00D0396F">
            <w:pPr>
              <w:rPr>
                <w:ins w:id="1775" w:author="1016" w:date="2025-10-16T17:53:00Z"/>
                <w:rFonts w:asciiTheme="minorHAnsi" w:hAnsiTheme="minorHAnsi" w:cstheme="minorHAnsi"/>
                <w:b/>
                <w:color w:val="000000"/>
                <w:sz w:val="18"/>
                <w:szCs w:val="18"/>
                <w:lang w:eastAsia="zh-CN"/>
              </w:rPr>
            </w:pPr>
          </w:p>
          <w:p w14:paraId="1440A494" w14:textId="14740B50" w:rsidR="00B02C9A" w:rsidRPr="007557C6" w:rsidRDefault="00AA28DA" w:rsidP="00D0396F">
            <w:pPr>
              <w:rPr>
                <w:rFonts w:asciiTheme="minorHAnsi" w:hAnsiTheme="minorHAnsi" w:cstheme="minorHAnsi" w:hint="eastAsia"/>
                <w:b/>
                <w:color w:val="000000"/>
                <w:sz w:val="18"/>
                <w:szCs w:val="18"/>
                <w:lang w:eastAsia="zh-CN"/>
              </w:rPr>
            </w:pPr>
            <w:ins w:id="1776" w:author="1016" w:date="2025-10-16T17:5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 xml:space="preserve">&gt;4890 </w:t>
              </w:r>
            </w:ins>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B02C9A" w:rsidP="00D0396F">
            <w:pPr>
              <w:rPr>
                <w:rFonts w:asciiTheme="minorHAnsi" w:eastAsiaTheme="minorEastAsia" w:hAnsiTheme="minorHAnsi" w:cstheme="minorHAnsi"/>
                <w:b/>
                <w:bCs/>
                <w:color w:val="000000"/>
                <w:kern w:val="24"/>
                <w:sz w:val="18"/>
                <w:szCs w:val="18"/>
                <w:lang w:val="en-US" w:eastAsia="zh-CN"/>
              </w:rPr>
            </w:pPr>
            <w:hyperlink r:id="rId184" w:history="1">
              <w:r w:rsidR="00D0396F" w:rsidRPr="007557C6">
                <w:rPr>
                  <w:rStyle w:val="Hyperlink"/>
                  <w:rFonts w:asciiTheme="minorHAnsi" w:hAnsiTheme="minorHAnsi" w:cstheme="minorHAnsi"/>
                  <w:b/>
                  <w:bCs/>
                  <w:color w:val="0000FF"/>
                  <w:sz w:val="18"/>
                  <w:szCs w:val="18"/>
                </w:rPr>
                <w:t>S5-254339</w:t>
              </w:r>
            </w:hyperlink>
          </w:p>
        </w:tc>
        <w:tc>
          <w:tcPr>
            <w:tcW w:w="7229" w:type="dxa"/>
          </w:tcPr>
          <w:p w14:paraId="3717A62F" w14:textId="77777777" w:rsidR="00D0396F" w:rsidRDefault="00D0396F" w:rsidP="00D0396F">
            <w:pPr>
              <w:rPr>
                <w:ins w:id="1777" w:author="1013" w:date="2025-10-13T16:16:00Z"/>
                <w:rFonts w:asciiTheme="minorHAnsi" w:hAnsiTheme="minorHAnsi" w:cstheme="minorHAnsi"/>
                <w:sz w:val="18"/>
                <w:szCs w:val="18"/>
              </w:rPr>
            </w:pPr>
            <w:r w:rsidRPr="007557C6">
              <w:rPr>
                <w:rFonts w:asciiTheme="minorHAnsi" w:hAnsiTheme="minorHAnsi" w:cstheme="minorHAnsi"/>
                <w:sz w:val="18"/>
                <w:szCs w:val="18"/>
              </w:rPr>
              <w:t>DP Clarify use of choice</w:t>
            </w:r>
          </w:p>
          <w:p w14:paraId="78609D14" w14:textId="03A64A1F" w:rsidR="002C341F" w:rsidRPr="007557C6" w:rsidRDefault="002C341F" w:rsidP="00D0396F">
            <w:pPr>
              <w:rPr>
                <w:rFonts w:asciiTheme="minorHAnsi" w:hAnsiTheme="minorHAnsi" w:cstheme="minorHAnsi"/>
                <w:b/>
                <w:color w:val="000000"/>
                <w:sz w:val="18"/>
                <w:szCs w:val="18"/>
                <w:lang w:eastAsia="zh-CN"/>
              </w:rPr>
            </w:pPr>
            <w:ins w:id="1778" w:author="1013" w:date="2025-10-13T16:1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ndorsed.</w:t>
              </w:r>
            </w:ins>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B02C9A" w:rsidP="00D0396F">
            <w:pPr>
              <w:rPr>
                <w:rFonts w:asciiTheme="minorHAnsi" w:eastAsiaTheme="minorEastAsia" w:hAnsiTheme="minorHAnsi" w:cstheme="minorHAnsi"/>
                <w:b/>
                <w:bCs/>
                <w:color w:val="000000"/>
                <w:kern w:val="24"/>
                <w:sz w:val="18"/>
                <w:szCs w:val="18"/>
                <w:lang w:val="en-US" w:eastAsia="zh-CN"/>
              </w:rPr>
            </w:pPr>
            <w:hyperlink r:id="rId185" w:history="1">
              <w:r w:rsidR="00D0396F" w:rsidRPr="007557C6">
                <w:rPr>
                  <w:rStyle w:val="Hyperlink"/>
                  <w:rFonts w:asciiTheme="minorHAnsi" w:hAnsiTheme="minorHAnsi" w:cstheme="minorHAnsi"/>
                  <w:b/>
                  <w:bCs/>
                  <w:color w:val="0000FF"/>
                  <w:sz w:val="18"/>
                  <w:szCs w:val="18"/>
                </w:rPr>
                <w:t>S5-254340</w:t>
              </w:r>
            </w:hyperlink>
          </w:p>
        </w:tc>
        <w:tc>
          <w:tcPr>
            <w:tcW w:w="7229" w:type="dxa"/>
          </w:tcPr>
          <w:p w14:paraId="4DAFC5AB" w14:textId="23ED602B" w:rsidR="00D0396F" w:rsidRDefault="00D0396F" w:rsidP="00D0396F">
            <w:pPr>
              <w:rPr>
                <w:ins w:id="1779" w:author="1013" w:date="2025-10-13T16:20:00Z"/>
                <w:rFonts w:asciiTheme="minorHAnsi" w:hAnsiTheme="minorHAnsi" w:cstheme="minorHAnsi"/>
                <w:sz w:val="18"/>
                <w:szCs w:val="18"/>
              </w:rPr>
            </w:pPr>
            <w:r w:rsidRPr="007557C6">
              <w:rPr>
                <w:rFonts w:asciiTheme="minorHAnsi" w:hAnsiTheme="minorHAnsi" w:cstheme="minorHAnsi"/>
                <w:sz w:val="18"/>
                <w:szCs w:val="18"/>
              </w:rPr>
              <w:t>Rel-20 CR 28.623 Indicate disturbance</w:t>
            </w:r>
          </w:p>
          <w:p w14:paraId="648F1A13" w14:textId="3348A01B" w:rsidR="002C341F" w:rsidRDefault="002C341F" w:rsidP="00D0396F">
            <w:pPr>
              <w:rPr>
                <w:ins w:id="1780" w:author="1016" w:date="2025-10-16T11:59:00Z"/>
                <w:rFonts w:asciiTheme="minorHAnsi" w:hAnsiTheme="minorHAnsi" w:cstheme="minorHAnsi"/>
                <w:sz w:val="18"/>
                <w:szCs w:val="18"/>
                <w:lang w:eastAsia="zh-CN"/>
              </w:rPr>
            </w:pPr>
            <w:ins w:id="1781" w:author="1013" w:date="2025-10-13T16:20: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add “TS” in title. </w:t>
              </w:r>
            </w:ins>
          </w:p>
          <w:p w14:paraId="0433067A" w14:textId="2551A7FA" w:rsidR="00555E9A" w:rsidRDefault="00555E9A" w:rsidP="00D0396F">
            <w:pPr>
              <w:rPr>
                <w:ins w:id="1782" w:author="1013" w:date="2025-10-13T16:20:00Z"/>
                <w:rFonts w:asciiTheme="minorHAnsi" w:hAnsiTheme="minorHAnsi" w:cstheme="minorHAnsi"/>
                <w:sz w:val="18"/>
                <w:szCs w:val="18"/>
                <w:lang w:eastAsia="zh-CN"/>
              </w:rPr>
            </w:pPr>
            <w:proofErr w:type="gramStart"/>
            <w:ins w:id="1783" w:author="1016" w:date="2025-10-16T11:5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:keep</w:t>
              </w:r>
              <w:proofErr w:type="gramEnd"/>
              <w:r>
                <w:rPr>
                  <w:rFonts w:asciiTheme="minorHAnsi" w:hAnsiTheme="minorHAnsi" w:cstheme="minorHAnsi"/>
                  <w:sz w:val="18"/>
                  <w:szCs w:val="18"/>
                  <w:lang w:eastAsia="zh-CN"/>
                </w:rPr>
                <w:t xml:space="preserve"> open</w:t>
              </w:r>
            </w:ins>
          </w:p>
          <w:p w14:paraId="58015694" w14:textId="3861635F" w:rsidR="00555E9A" w:rsidRPr="007557C6" w:rsidRDefault="002C341F" w:rsidP="00D0396F">
            <w:pPr>
              <w:rPr>
                <w:rFonts w:asciiTheme="minorHAnsi" w:hAnsiTheme="minorHAnsi" w:cstheme="minorHAnsi"/>
                <w:b/>
                <w:color w:val="000000"/>
                <w:sz w:val="18"/>
                <w:szCs w:val="18"/>
                <w:lang w:eastAsia="zh-CN"/>
              </w:rPr>
            </w:pPr>
            <w:ins w:id="1784" w:author="1013" w:date="2025-10-13T16:20:00Z">
              <w:del w:id="1785" w:author="1016" w:date="2025-10-16T12:00:00Z">
                <w:r w:rsidDel="00555E9A">
                  <w:rPr>
                    <w:rFonts w:asciiTheme="minorHAnsi" w:hAnsiTheme="minorHAnsi" w:cstheme="minorHAnsi"/>
                    <w:b/>
                    <w:color w:val="000000"/>
                    <w:sz w:val="18"/>
                    <w:szCs w:val="18"/>
                    <w:lang w:eastAsia="zh-CN"/>
                  </w:rPr>
                  <w:delText>Keep open.</w:delText>
                </w:r>
              </w:del>
            </w:ins>
            <w:ins w:id="1786" w:author="1016" w:date="2025-10-16T11:59:00Z">
              <w:r w:rsidR="00555E9A">
                <w:rPr>
                  <w:rFonts w:asciiTheme="minorHAnsi" w:hAnsiTheme="minorHAnsi" w:cstheme="minorHAnsi" w:hint="eastAsia"/>
                  <w:b/>
                  <w:color w:val="000000"/>
                  <w:sz w:val="18"/>
                  <w:szCs w:val="18"/>
                  <w:lang w:eastAsia="zh-CN"/>
                </w:rPr>
                <w:t>A</w:t>
              </w:r>
              <w:r w:rsidR="00555E9A">
                <w:rPr>
                  <w:rFonts w:asciiTheme="minorHAnsi" w:hAnsiTheme="minorHAnsi" w:cstheme="minorHAnsi"/>
                  <w:b/>
                  <w:color w:val="000000"/>
                  <w:sz w:val="18"/>
                  <w:szCs w:val="18"/>
                  <w:lang w:eastAsia="zh-CN"/>
                </w:rPr>
                <w:t>greed.</w:t>
              </w:r>
            </w:ins>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B02C9A" w:rsidP="00D0396F">
            <w:pPr>
              <w:rPr>
                <w:rFonts w:asciiTheme="minorHAnsi" w:eastAsiaTheme="minorEastAsia" w:hAnsiTheme="minorHAnsi" w:cstheme="minorHAnsi"/>
                <w:b/>
                <w:bCs/>
                <w:color w:val="000000"/>
                <w:kern w:val="24"/>
                <w:sz w:val="18"/>
                <w:szCs w:val="18"/>
                <w:lang w:val="en-US" w:eastAsia="zh-CN"/>
              </w:rPr>
            </w:pPr>
            <w:hyperlink r:id="rId186" w:history="1">
              <w:r w:rsidR="00D0396F" w:rsidRPr="007557C6">
                <w:rPr>
                  <w:rStyle w:val="Hyperlink"/>
                  <w:rFonts w:asciiTheme="minorHAnsi" w:hAnsiTheme="minorHAnsi" w:cstheme="minorHAnsi"/>
                  <w:b/>
                  <w:bCs/>
                  <w:color w:val="0000FF"/>
                  <w:sz w:val="18"/>
                  <w:szCs w:val="18"/>
                </w:rPr>
                <w:t>S5-254589</w:t>
              </w:r>
            </w:hyperlink>
          </w:p>
        </w:tc>
        <w:tc>
          <w:tcPr>
            <w:tcW w:w="7229" w:type="dxa"/>
          </w:tcPr>
          <w:p w14:paraId="00CC5C99" w14:textId="77777777" w:rsidR="00D0396F" w:rsidRDefault="00D0396F" w:rsidP="00D0396F">
            <w:pPr>
              <w:rPr>
                <w:ins w:id="1787" w:author="1013" w:date="2025-10-13T16:22:00Z"/>
                <w:rFonts w:asciiTheme="minorHAnsi" w:hAnsiTheme="minorHAnsi" w:cstheme="minorHAnsi"/>
                <w:sz w:val="18"/>
                <w:szCs w:val="18"/>
              </w:rPr>
            </w:pPr>
            <w:r w:rsidRPr="007557C6">
              <w:rPr>
                <w:rFonts w:asciiTheme="minorHAnsi" w:hAnsiTheme="minorHAnsi" w:cstheme="minorHAnsi"/>
                <w:sz w:val="18"/>
                <w:szCs w:val="18"/>
              </w:rPr>
              <w:t xml:space="preserve">Rel-20 CR TS28.541 Fix multiplicity and </w:t>
            </w:r>
            <w:proofErr w:type="spellStart"/>
            <w:r w:rsidRPr="007557C6">
              <w:rPr>
                <w:rFonts w:asciiTheme="minorHAnsi" w:hAnsiTheme="minorHAnsi" w:cstheme="minorHAnsi"/>
                <w:sz w:val="18"/>
                <w:szCs w:val="18"/>
              </w:rPr>
              <w:t>isOrdered</w:t>
            </w:r>
            <w:proofErr w:type="spellEnd"/>
            <w:r w:rsidRPr="007557C6">
              <w:rPr>
                <w:rFonts w:asciiTheme="minorHAnsi" w:hAnsiTheme="minorHAnsi" w:cstheme="minorHAnsi"/>
                <w:sz w:val="18"/>
                <w:szCs w:val="18"/>
              </w:rPr>
              <w:t xml:space="preserve"> property for </w:t>
            </w:r>
            <w:proofErr w:type="spellStart"/>
            <w:r w:rsidRPr="007557C6">
              <w:rPr>
                <w:rFonts w:asciiTheme="minorHAnsi" w:hAnsiTheme="minorHAnsi" w:cstheme="minorHAnsi"/>
                <w:sz w:val="18"/>
                <w:szCs w:val="18"/>
              </w:rPr>
              <w:t>hniList</w:t>
            </w:r>
            <w:proofErr w:type="spellEnd"/>
          </w:p>
          <w:p w14:paraId="054E24C3" w14:textId="77777777" w:rsidR="0069751A" w:rsidRDefault="0069751A" w:rsidP="00D0396F">
            <w:pPr>
              <w:rPr>
                <w:ins w:id="1788" w:author="1013" w:date="2025-10-13T16:22:00Z"/>
                <w:rFonts w:asciiTheme="minorHAnsi" w:hAnsiTheme="minorHAnsi" w:cstheme="minorHAnsi"/>
                <w:b/>
                <w:color w:val="000000"/>
                <w:sz w:val="18"/>
                <w:szCs w:val="18"/>
                <w:lang w:eastAsia="zh-CN"/>
              </w:rPr>
            </w:pPr>
            <w:ins w:id="1789" w:author="1013" w:date="2025-10-13T16:2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use “True”</w:t>
              </w:r>
            </w:ins>
          </w:p>
          <w:p w14:paraId="6D5F8EDF" w14:textId="77777777" w:rsidR="0069751A" w:rsidRDefault="0069751A" w:rsidP="00D0396F">
            <w:pPr>
              <w:rPr>
                <w:ins w:id="1790" w:author="1013" w:date="2025-10-13T16:23:00Z"/>
                <w:rFonts w:asciiTheme="minorHAnsi" w:hAnsiTheme="minorHAnsi" w:cstheme="minorHAnsi"/>
                <w:b/>
                <w:color w:val="000000"/>
                <w:sz w:val="18"/>
                <w:szCs w:val="18"/>
                <w:lang w:eastAsia="zh-CN"/>
              </w:rPr>
            </w:pPr>
            <w:ins w:id="1791" w:author="1013" w:date="2025-10-13T16: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stage 3 is missing. </w:t>
              </w:r>
            </w:ins>
          </w:p>
          <w:p w14:paraId="18F9484D" w14:textId="77777777" w:rsidR="0069751A" w:rsidRDefault="0069751A" w:rsidP="00D0396F">
            <w:pPr>
              <w:rPr>
                <w:ins w:id="1792" w:author="1016" w:date="2025-10-16T12:01:00Z"/>
                <w:rFonts w:asciiTheme="minorHAnsi" w:hAnsiTheme="minorHAnsi" w:cstheme="minorHAnsi"/>
                <w:b/>
                <w:color w:val="000000"/>
                <w:sz w:val="18"/>
                <w:szCs w:val="18"/>
                <w:lang w:eastAsia="zh-CN"/>
              </w:rPr>
            </w:pPr>
            <w:ins w:id="1793" w:author="1013" w:date="2025-10-13T16:2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&gt;4644</w:t>
              </w:r>
            </w:ins>
          </w:p>
          <w:p w14:paraId="1CE01906" w14:textId="77777777" w:rsidR="00C81509" w:rsidRDefault="00C81509" w:rsidP="00D0396F">
            <w:pPr>
              <w:rPr>
                <w:ins w:id="1794" w:author="1016" w:date="2025-10-16T19:03:00Z"/>
                <w:rFonts w:asciiTheme="minorHAnsi" w:hAnsiTheme="minorHAnsi" w:cstheme="minorHAnsi"/>
                <w:b/>
                <w:color w:val="000000"/>
                <w:sz w:val="18"/>
                <w:szCs w:val="18"/>
                <w:lang w:eastAsia="zh-CN"/>
              </w:rPr>
            </w:pPr>
            <w:ins w:id="1795" w:author="1016" w:date="2025-10-16T12:01: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644</w:t>
              </w:r>
              <w:r>
                <w:rPr>
                  <w:rFonts w:asciiTheme="minorHAnsi" w:hAnsiTheme="minorHAnsi" w:cstheme="minorHAnsi" w:hint="eastAsia"/>
                  <w:b/>
                  <w:color w:val="000000"/>
                  <w:sz w:val="18"/>
                  <w:szCs w:val="18"/>
                  <w:lang w:eastAsia="zh-CN"/>
                </w:rPr>
                <w:t>d</w:t>
              </w:r>
              <w:r>
                <w:rPr>
                  <w:rFonts w:asciiTheme="minorHAnsi" w:hAnsiTheme="minorHAnsi" w:cstheme="minorHAnsi"/>
                  <w:b/>
                  <w:color w:val="000000"/>
                  <w:sz w:val="18"/>
                  <w:szCs w:val="18"/>
                  <w:lang w:eastAsia="zh-CN"/>
                </w:rPr>
                <w:t>1: no comments received. No stage 3 update is needed.</w:t>
              </w:r>
            </w:ins>
          </w:p>
          <w:p w14:paraId="16DC9364" w14:textId="5DDAD0BA" w:rsidR="00AC7D2A" w:rsidRPr="007557C6" w:rsidRDefault="00AC7D2A" w:rsidP="00D0396F">
            <w:pPr>
              <w:rPr>
                <w:rFonts w:asciiTheme="minorHAnsi" w:hAnsiTheme="minorHAnsi" w:cstheme="minorHAnsi" w:hint="eastAsia"/>
                <w:b/>
                <w:color w:val="000000"/>
                <w:sz w:val="18"/>
                <w:szCs w:val="18"/>
                <w:lang w:eastAsia="zh-CN"/>
              </w:rPr>
            </w:pPr>
            <w:ins w:id="1796" w:author="1016" w:date="2025-10-16T19:03: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Bangqiu</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Ruan</w:t>
            </w:r>
            <w:proofErr w:type="spellEnd"/>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B02C9A" w:rsidP="00D0396F">
            <w:hyperlink r:id="rId187" w:history="1">
              <w:r w:rsidR="00D0396F" w:rsidRPr="007557C6">
                <w:rPr>
                  <w:rStyle w:val="Hyperlink"/>
                  <w:rFonts w:asciiTheme="minorHAnsi" w:hAnsiTheme="minorHAnsi" w:cstheme="minorHAnsi"/>
                  <w:b/>
                  <w:bCs/>
                  <w:color w:val="0000FF"/>
                  <w:sz w:val="18"/>
                  <w:szCs w:val="18"/>
                </w:rPr>
                <w:t>S5-254270</w:t>
              </w:r>
            </w:hyperlink>
          </w:p>
        </w:tc>
        <w:tc>
          <w:tcPr>
            <w:tcW w:w="7229" w:type="dxa"/>
          </w:tcPr>
          <w:p w14:paraId="3B4963F6" w14:textId="77777777" w:rsidR="00D0396F" w:rsidRDefault="00D0396F" w:rsidP="00D0396F">
            <w:pPr>
              <w:rPr>
                <w:ins w:id="1797" w:author="1013" w:date="2025-10-13T16:2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network performance assurance scenarios</w:t>
            </w:r>
          </w:p>
          <w:p w14:paraId="58D98EFA" w14:textId="77777777" w:rsidR="009D1E7A" w:rsidRDefault="009D1E7A" w:rsidP="00D0396F">
            <w:pPr>
              <w:rPr>
                <w:ins w:id="1798" w:author="1013" w:date="2025-10-13T16:25:00Z"/>
                <w:rFonts w:asciiTheme="minorHAnsi" w:hAnsiTheme="minorHAnsi" w:cstheme="minorHAnsi"/>
                <w:sz w:val="18"/>
                <w:szCs w:val="18"/>
                <w:lang w:eastAsia="zh-CN"/>
              </w:rPr>
            </w:pPr>
            <w:ins w:id="1799" w:author="1013" w:date="2025-10-13T16:24: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remove “an”, aspect2, mandatory or opti</w:t>
              </w:r>
            </w:ins>
            <w:ins w:id="1800" w:author="1013" w:date="2025-10-13T16:25:00Z">
              <w:r>
                <w:rPr>
                  <w:rFonts w:asciiTheme="minorHAnsi" w:hAnsiTheme="minorHAnsi" w:cstheme="minorHAnsi"/>
                  <w:sz w:val="18"/>
                  <w:szCs w:val="18"/>
                  <w:lang w:eastAsia="zh-CN"/>
                </w:rPr>
                <w:t>onal?</w:t>
              </w:r>
            </w:ins>
          </w:p>
          <w:p w14:paraId="4B4E6970" w14:textId="77777777" w:rsidR="00AB3853" w:rsidRDefault="00AB3853" w:rsidP="00D0396F">
            <w:pPr>
              <w:rPr>
                <w:ins w:id="1801" w:author="1013" w:date="2025-10-13T16:26:00Z"/>
                <w:rFonts w:asciiTheme="minorHAnsi" w:hAnsiTheme="minorHAnsi" w:cstheme="minorHAnsi"/>
                <w:sz w:val="18"/>
                <w:szCs w:val="18"/>
                <w:lang w:eastAsia="zh-CN"/>
              </w:rPr>
            </w:pPr>
            <w:ins w:id="1802" w:author="1013" w:date="2025-10-13T16:2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aspect2 needs justification. </w:t>
              </w:r>
            </w:ins>
          </w:p>
          <w:p w14:paraId="7465B9D3" w14:textId="77777777" w:rsidR="00AB3853" w:rsidRDefault="00AB3853" w:rsidP="00D0396F">
            <w:pPr>
              <w:rPr>
                <w:ins w:id="1803" w:author="1016" w:date="2025-10-16T12:04:00Z"/>
                <w:rFonts w:asciiTheme="minorHAnsi" w:hAnsiTheme="minorHAnsi" w:cstheme="minorHAnsi"/>
                <w:sz w:val="18"/>
                <w:szCs w:val="18"/>
                <w:lang w:eastAsia="zh-CN"/>
              </w:rPr>
            </w:pPr>
            <w:ins w:id="1804" w:author="1013" w:date="2025-10-13T16:2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&gt;4645</w:t>
              </w:r>
            </w:ins>
          </w:p>
          <w:p w14:paraId="5E52708E" w14:textId="7A34FF69" w:rsidR="000F190C" w:rsidRPr="007557C6" w:rsidRDefault="000F190C" w:rsidP="00D0396F">
            <w:pPr>
              <w:rPr>
                <w:rFonts w:asciiTheme="minorHAnsi" w:hAnsiTheme="minorHAnsi" w:cstheme="minorHAnsi"/>
                <w:sz w:val="18"/>
                <w:szCs w:val="18"/>
                <w:lang w:eastAsia="zh-CN"/>
              </w:rPr>
            </w:pPr>
            <w:ins w:id="1805" w:author="1016" w:date="2025-10-16T12:04:00Z">
              <w:r>
                <w:rPr>
                  <w:rFonts w:asciiTheme="minorHAnsi" w:hAnsiTheme="minorHAnsi" w:cstheme="minorHAnsi" w:hint="eastAsia"/>
                  <w:sz w:val="18"/>
                  <w:szCs w:val="18"/>
                  <w:lang w:eastAsia="zh-CN"/>
                </w:rPr>
                <w:t>4</w:t>
              </w:r>
            </w:ins>
            <w:ins w:id="1806" w:author="1016" w:date="2025-10-16T12:06:00Z">
              <w:r>
                <w:rPr>
                  <w:rFonts w:asciiTheme="minorHAnsi" w:hAnsiTheme="minorHAnsi" w:cstheme="minorHAnsi"/>
                  <w:sz w:val="18"/>
                  <w:szCs w:val="18"/>
                  <w:lang w:eastAsia="zh-CN"/>
                </w:rPr>
                <w:t>6</w:t>
              </w:r>
            </w:ins>
            <w:ins w:id="1807" w:author="1016" w:date="2025-10-16T12:04:00Z">
              <w:r>
                <w:rPr>
                  <w:rFonts w:asciiTheme="minorHAnsi" w:hAnsiTheme="minorHAnsi" w:cstheme="minorHAnsi"/>
                  <w:sz w:val="18"/>
                  <w:szCs w:val="18"/>
                  <w:lang w:eastAsia="zh-CN"/>
                </w:rPr>
                <w:t>45d</w:t>
              </w:r>
            </w:ins>
            <w:ins w:id="1808" w:author="1016" w:date="2025-10-16T12:05:00Z">
              <w:r>
                <w:rPr>
                  <w:rFonts w:asciiTheme="minorHAnsi" w:hAnsiTheme="minorHAnsi" w:cstheme="minorHAnsi"/>
                  <w:sz w:val="18"/>
                  <w:szCs w:val="18"/>
                  <w:lang w:eastAsia="zh-CN"/>
                </w:rPr>
                <w:t>2: no comments received.</w:t>
              </w:r>
            </w:ins>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B02C9A" w:rsidP="00D0396F">
            <w:hyperlink r:id="rId188" w:history="1">
              <w:r w:rsidR="00D0396F" w:rsidRPr="007557C6">
                <w:rPr>
                  <w:rStyle w:val="Hyperlink"/>
                  <w:rFonts w:asciiTheme="minorHAnsi" w:hAnsiTheme="minorHAnsi" w:cstheme="minorHAnsi"/>
                  <w:b/>
                  <w:bCs/>
                  <w:color w:val="0000FF"/>
                  <w:sz w:val="18"/>
                  <w:szCs w:val="18"/>
                </w:rPr>
                <w:t>S5-254268</w:t>
              </w:r>
            </w:hyperlink>
          </w:p>
        </w:tc>
        <w:tc>
          <w:tcPr>
            <w:tcW w:w="7229" w:type="dxa"/>
          </w:tcPr>
          <w:p w14:paraId="51BD8482" w14:textId="77777777" w:rsidR="00D0396F" w:rsidRDefault="00D0396F" w:rsidP="00D0396F">
            <w:pPr>
              <w:rPr>
                <w:ins w:id="1809" w:author="1013" w:date="2025-10-13T16: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service delivering and assurance scenarios</w:t>
            </w:r>
          </w:p>
          <w:p w14:paraId="79CB27FE" w14:textId="45335642" w:rsidR="00AB3853" w:rsidRDefault="00AB3853" w:rsidP="00D0396F">
            <w:pPr>
              <w:rPr>
                <w:ins w:id="1810" w:author="1013" w:date="2025-10-13T16:28:00Z"/>
                <w:rFonts w:asciiTheme="minorHAnsi" w:hAnsiTheme="minorHAnsi" w:cstheme="minorHAnsi"/>
                <w:sz w:val="18"/>
                <w:szCs w:val="18"/>
                <w:lang w:eastAsia="zh-CN"/>
              </w:rPr>
            </w:pPr>
            <w:ins w:id="1811" w:author="1013" w:date="2025-10-13T16:2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aspect1 like to have high level measures instead of </w:t>
              </w:r>
            </w:ins>
            <w:ins w:id="1812" w:author="1013" w:date="2025-10-13T16:28:00Z">
              <w:r>
                <w:rPr>
                  <w:rFonts w:asciiTheme="minorHAnsi" w:hAnsiTheme="minorHAnsi" w:cstheme="minorHAnsi"/>
                  <w:sz w:val="18"/>
                  <w:szCs w:val="18"/>
                  <w:lang w:eastAsia="zh-CN"/>
                </w:rPr>
                <w:t>re</w:t>
              </w:r>
            </w:ins>
            <w:ins w:id="1813" w:author="1013" w:date="2025-10-13T16:27:00Z">
              <w:r>
                <w:rPr>
                  <w:rFonts w:asciiTheme="minorHAnsi" w:hAnsiTheme="minorHAnsi" w:cstheme="minorHAnsi"/>
                  <w:sz w:val="18"/>
                  <w:szCs w:val="18"/>
                  <w:lang w:eastAsia="zh-CN"/>
                </w:rPr>
                <w:t>using 28.541.</w:t>
              </w:r>
            </w:ins>
            <w:ins w:id="1814" w:author="1013" w:date="2025-10-13T16:28:00Z">
              <w:r>
                <w:rPr>
                  <w:rFonts w:asciiTheme="minorHAnsi" w:hAnsiTheme="minorHAnsi" w:cstheme="minorHAnsi"/>
                  <w:sz w:val="18"/>
                  <w:szCs w:val="18"/>
                  <w:lang w:eastAsia="zh-CN"/>
                </w:rPr>
                <w:t xml:space="preserve"> </w:t>
              </w:r>
            </w:ins>
          </w:p>
          <w:p w14:paraId="3581004A" w14:textId="77777777" w:rsidR="00AB3853" w:rsidRDefault="00AB3853" w:rsidP="00D0396F">
            <w:pPr>
              <w:rPr>
                <w:ins w:id="1815" w:author="1016" w:date="2025-10-16T12:05:00Z"/>
                <w:rFonts w:asciiTheme="minorHAnsi" w:hAnsiTheme="minorHAnsi" w:cstheme="minorHAnsi"/>
                <w:sz w:val="18"/>
                <w:szCs w:val="18"/>
                <w:lang w:eastAsia="zh-CN"/>
              </w:rPr>
            </w:pPr>
            <w:ins w:id="1816" w:author="1013" w:date="2025-10-13T16:2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w:t>
              </w:r>
            </w:ins>
            <w:ins w:id="1817" w:author="1013" w:date="2025-10-13T16:29:00Z">
              <w:r>
                <w:rPr>
                  <w:rFonts w:asciiTheme="minorHAnsi" w:hAnsiTheme="minorHAnsi" w:cstheme="minorHAnsi"/>
                  <w:sz w:val="18"/>
                  <w:szCs w:val="18"/>
                  <w:lang w:eastAsia="zh-CN"/>
                </w:rPr>
                <w:t>46</w:t>
              </w:r>
            </w:ins>
          </w:p>
          <w:p w14:paraId="752DBE74" w14:textId="77777777" w:rsidR="000F190C" w:rsidRDefault="000F190C" w:rsidP="00D0396F">
            <w:pPr>
              <w:rPr>
                <w:ins w:id="1818" w:author="1016" w:date="2025-10-16T12:06:00Z"/>
                <w:rFonts w:asciiTheme="minorHAnsi" w:hAnsiTheme="minorHAnsi" w:cstheme="minorHAnsi"/>
                <w:sz w:val="18"/>
                <w:szCs w:val="18"/>
                <w:lang w:eastAsia="zh-CN"/>
              </w:rPr>
            </w:pPr>
            <w:ins w:id="1819" w:author="1016" w:date="2025-10-16T12:05:00Z">
              <w:r>
                <w:rPr>
                  <w:rFonts w:asciiTheme="minorHAnsi" w:hAnsiTheme="minorHAnsi" w:cstheme="minorHAnsi" w:hint="eastAsia"/>
                  <w:sz w:val="18"/>
                  <w:szCs w:val="18"/>
                  <w:lang w:eastAsia="zh-CN"/>
                </w:rPr>
                <w:t>4</w:t>
              </w:r>
            </w:ins>
            <w:ins w:id="1820" w:author="1016" w:date="2025-10-16T12:06:00Z">
              <w:r>
                <w:rPr>
                  <w:rFonts w:asciiTheme="minorHAnsi" w:hAnsiTheme="minorHAnsi" w:cstheme="minorHAnsi"/>
                  <w:sz w:val="18"/>
                  <w:szCs w:val="18"/>
                  <w:lang w:eastAsia="zh-CN"/>
                </w:rPr>
                <w:t>6</w:t>
              </w:r>
            </w:ins>
            <w:ins w:id="1821" w:author="1016" w:date="2025-10-16T12:05:00Z">
              <w:r>
                <w:rPr>
                  <w:rFonts w:asciiTheme="minorHAnsi" w:hAnsiTheme="minorHAnsi" w:cstheme="minorHAnsi"/>
                  <w:sz w:val="18"/>
                  <w:szCs w:val="18"/>
                  <w:lang w:eastAsia="zh-CN"/>
                </w:rPr>
                <w:t>46d2: no comments received.</w:t>
              </w:r>
            </w:ins>
          </w:p>
          <w:p w14:paraId="5702E7AA" w14:textId="38485F1C" w:rsidR="00762988" w:rsidRPr="007557C6" w:rsidRDefault="00762988" w:rsidP="00D0396F">
            <w:pPr>
              <w:rPr>
                <w:rFonts w:asciiTheme="minorHAnsi" w:hAnsiTheme="minorHAnsi" w:cstheme="minorHAnsi"/>
                <w:sz w:val="18"/>
                <w:szCs w:val="18"/>
                <w:lang w:eastAsia="zh-CN"/>
              </w:rPr>
            </w:pPr>
            <w:ins w:id="1822" w:author="1016" w:date="2025-10-16T12:06: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format to be updated. </w:t>
              </w:r>
            </w:ins>
          </w:p>
        </w:tc>
        <w:tc>
          <w:tcPr>
            <w:tcW w:w="1276" w:type="dxa"/>
          </w:tcPr>
          <w:p w14:paraId="257E3E73" w14:textId="45850F54" w:rsidR="00D0396F" w:rsidRPr="007557C6" w:rsidRDefault="00D0396F" w:rsidP="00D0396F">
            <w:pPr>
              <w:rPr>
                <w:rFonts w:asciiTheme="minorHAnsi" w:hAnsiTheme="minorHAnsi" w:cstheme="minorHAnsi"/>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B02C9A" w:rsidP="00D0396F">
            <w:hyperlink r:id="rId189" w:history="1">
              <w:r w:rsidR="00D0396F" w:rsidRPr="007557C6">
                <w:rPr>
                  <w:rStyle w:val="Hyperlink"/>
                  <w:rFonts w:asciiTheme="minorHAnsi" w:hAnsiTheme="minorHAnsi" w:cstheme="minorHAnsi"/>
                  <w:b/>
                  <w:bCs/>
                  <w:color w:val="0000FF"/>
                  <w:sz w:val="18"/>
                  <w:szCs w:val="18"/>
                </w:rPr>
                <w:t>S5-254300</w:t>
              </w:r>
            </w:hyperlink>
          </w:p>
        </w:tc>
        <w:tc>
          <w:tcPr>
            <w:tcW w:w="7229" w:type="dxa"/>
          </w:tcPr>
          <w:p w14:paraId="627665EA" w14:textId="77777777" w:rsidR="00D0396F" w:rsidRDefault="00D0396F" w:rsidP="00D0396F">
            <w:pPr>
              <w:rPr>
                <w:ins w:id="1823" w:author="1013" w:date="2025-10-13T16: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requirements and solution for enhancement radio service delivering and assurance scenarios</w:t>
            </w:r>
          </w:p>
          <w:p w14:paraId="647DBCD7" w14:textId="77777777" w:rsidR="00AB3853" w:rsidRDefault="00AB3853" w:rsidP="00D0396F">
            <w:pPr>
              <w:rPr>
                <w:ins w:id="1824" w:author="1013" w:date="2025-10-13T16:30:00Z"/>
                <w:rFonts w:asciiTheme="minorHAnsi" w:hAnsiTheme="minorHAnsi" w:cstheme="minorHAnsi"/>
                <w:sz w:val="18"/>
                <w:szCs w:val="18"/>
                <w:lang w:eastAsia="zh-CN"/>
              </w:rPr>
            </w:pPr>
            <w:proofErr w:type="gramStart"/>
            <w:ins w:id="1825" w:author="1013" w:date="2025-10-13T16:2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:clarify</w:t>
              </w:r>
              <w:proofErr w:type="gramEnd"/>
              <w:r>
                <w:rPr>
                  <w:rFonts w:asciiTheme="minorHAnsi" w:hAnsiTheme="minorHAnsi" w:cstheme="minorHAnsi"/>
                  <w:sz w:val="18"/>
                  <w:szCs w:val="18"/>
                  <w:lang w:eastAsia="zh-CN"/>
                </w:rPr>
                <w:t xml:space="preserve"> “</w:t>
              </w:r>
            </w:ins>
            <w:ins w:id="1826" w:author="1013" w:date="2025-10-13T16:30:00Z">
              <w:r>
                <w:t xml:space="preserve"> </w:t>
              </w:r>
              <w:proofErr w:type="spellStart"/>
              <w:r w:rsidRPr="00AB3853">
                <w:rPr>
                  <w:rFonts w:asciiTheme="minorHAnsi" w:hAnsiTheme="minorHAnsi" w:cstheme="minorHAnsi"/>
                  <w:sz w:val="18"/>
                  <w:szCs w:val="18"/>
                  <w:lang w:eastAsia="zh-CN"/>
                </w:rPr>
                <w:t>MnS</w:t>
              </w:r>
              <w:proofErr w:type="spellEnd"/>
              <w:r w:rsidRPr="00AB3853">
                <w:rPr>
                  <w:rFonts w:asciiTheme="minorHAnsi" w:hAnsiTheme="minorHAnsi" w:cstheme="minorHAnsi"/>
                  <w:sz w:val="18"/>
                  <w:szCs w:val="18"/>
                  <w:lang w:eastAsia="zh-CN"/>
                </w:rPr>
                <w:t xml:space="preserve"> consumer expresses the radio service delivering and assurance requirements for a specified number of UEs with percentage value of the amount of simultaneous active UEs.</w:t>
              </w:r>
              <w:r>
                <w:rPr>
                  <w:rFonts w:asciiTheme="minorHAnsi" w:hAnsiTheme="minorHAnsi" w:cstheme="minorHAnsi"/>
                  <w:sz w:val="18"/>
                  <w:szCs w:val="18"/>
                  <w:lang w:eastAsia="zh-CN"/>
                </w:rPr>
                <w:t>”</w:t>
              </w:r>
            </w:ins>
          </w:p>
          <w:p w14:paraId="7EC323D0" w14:textId="77777777" w:rsidR="00AB3853" w:rsidRDefault="00AB3853" w:rsidP="00D0396F">
            <w:pPr>
              <w:rPr>
                <w:ins w:id="1827" w:author="1013" w:date="2025-10-13T16:31:00Z"/>
                <w:rFonts w:asciiTheme="minorHAnsi" w:hAnsiTheme="minorHAnsi" w:cstheme="minorHAnsi"/>
                <w:sz w:val="18"/>
                <w:szCs w:val="18"/>
                <w:lang w:eastAsia="zh-CN"/>
              </w:rPr>
            </w:pPr>
            <w:ins w:id="1828" w:author="1013" w:date="2025-10-13T16:30:00Z">
              <w:r>
                <w:rPr>
                  <w:rFonts w:asciiTheme="minorHAnsi" w:hAnsiTheme="minorHAnsi" w:cstheme="minorHAnsi"/>
                  <w:sz w:val="18"/>
                  <w:szCs w:val="18"/>
                  <w:lang w:eastAsia="zh-CN"/>
                </w:rPr>
                <w:t xml:space="preserve">Aspect1: missing requirements. </w:t>
              </w:r>
              <w:proofErr w:type="spellStart"/>
              <w:r w:rsidRPr="00AB3853">
                <w:rPr>
                  <w:rFonts w:asciiTheme="minorHAnsi" w:hAnsiTheme="minorHAnsi" w:cstheme="minorHAnsi"/>
                  <w:sz w:val="18"/>
                  <w:szCs w:val="18"/>
                  <w:lang w:eastAsia="zh-CN"/>
                </w:rPr>
                <w:t>FactorTarget</w:t>
              </w:r>
              <w:proofErr w:type="spellEnd"/>
              <w:r>
                <w:rPr>
                  <w:rFonts w:asciiTheme="minorHAnsi" w:hAnsiTheme="minorHAnsi" w:cstheme="minorHAnsi"/>
                  <w:sz w:val="18"/>
                  <w:szCs w:val="18"/>
                  <w:lang w:eastAsia="zh-CN"/>
                </w:rPr>
                <w:t>?</w:t>
              </w:r>
            </w:ins>
          </w:p>
          <w:p w14:paraId="394D0BB1" w14:textId="77777777" w:rsidR="00AB3853" w:rsidRDefault="00AB3853" w:rsidP="00D0396F">
            <w:pPr>
              <w:rPr>
                <w:ins w:id="1829" w:author="1013" w:date="2025-10-13T16:31:00Z"/>
                <w:rFonts w:asciiTheme="minorHAnsi" w:hAnsiTheme="minorHAnsi" w:cstheme="minorHAnsi"/>
                <w:sz w:val="18"/>
                <w:szCs w:val="18"/>
                <w:lang w:eastAsia="zh-CN"/>
              </w:rPr>
            </w:pPr>
            <w:ins w:id="1830" w:author="1013" w:date="2025-10-13T16:31: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spect2: there is existing solution.</w:t>
              </w:r>
            </w:ins>
          </w:p>
          <w:p w14:paraId="2452E095" w14:textId="3B61F40C" w:rsidR="00AB3853" w:rsidRDefault="00AB3853" w:rsidP="00D0396F">
            <w:pPr>
              <w:rPr>
                <w:ins w:id="1831" w:author="1013" w:date="2025-10-13T16:32:00Z"/>
                <w:rFonts w:asciiTheme="minorHAnsi" w:hAnsiTheme="minorHAnsi" w:cstheme="minorHAnsi"/>
                <w:sz w:val="18"/>
                <w:szCs w:val="18"/>
                <w:lang w:eastAsia="zh-CN"/>
              </w:rPr>
            </w:pPr>
            <w:ins w:id="1832" w:author="1013" w:date="2025-10-13T16: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do not agree with aspect1. </w:t>
              </w:r>
            </w:ins>
          </w:p>
          <w:p w14:paraId="37DC3392" w14:textId="14F20DAB" w:rsidR="00C936A5" w:rsidRDefault="00C936A5" w:rsidP="00D0396F">
            <w:pPr>
              <w:rPr>
                <w:ins w:id="1833" w:author="1013" w:date="2025-10-13T16:32:00Z"/>
                <w:rFonts w:asciiTheme="minorHAnsi" w:hAnsiTheme="minorHAnsi" w:cstheme="minorHAnsi"/>
                <w:sz w:val="18"/>
                <w:szCs w:val="18"/>
                <w:lang w:eastAsia="zh-CN"/>
              </w:rPr>
            </w:pPr>
            <w:ins w:id="1834" w:author="1013" w:date="2025-10-13T16:32:00Z">
              <w:r>
                <w:rPr>
                  <w:rFonts w:asciiTheme="minorHAnsi" w:hAnsiTheme="minorHAnsi" w:cstheme="minorHAnsi"/>
                  <w:sz w:val="18"/>
                  <w:szCs w:val="18"/>
                  <w:lang w:eastAsia="zh-CN"/>
                </w:rPr>
                <w:t xml:space="preserve">Aspect2: </w:t>
              </w:r>
              <w:r w:rsidRPr="00C936A5">
                <w:rPr>
                  <w:rFonts w:asciiTheme="minorHAnsi" w:hAnsiTheme="minorHAnsi" w:cstheme="minorHAnsi"/>
                  <w:sz w:val="18"/>
                  <w:szCs w:val="18"/>
                  <w:lang w:eastAsia="zh-CN"/>
                </w:rPr>
                <w:t>time duration</w:t>
              </w:r>
              <w:r>
                <w:rPr>
                  <w:rFonts w:asciiTheme="minorHAnsi" w:hAnsiTheme="minorHAnsi" w:cstheme="minorHAnsi"/>
                  <w:sz w:val="18"/>
                  <w:szCs w:val="18"/>
                  <w:lang w:eastAsia="zh-CN"/>
                </w:rPr>
                <w:t>?</w:t>
              </w:r>
            </w:ins>
          </w:p>
          <w:p w14:paraId="6EF6D939" w14:textId="77777777" w:rsidR="00C936A5" w:rsidRDefault="00C936A5" w:rsidP="00D0396F">
            <w:pPr>
              <w:rPr>
                <w:ins w:id="1835" w:author="1016" w:date="2025-10-16T12:08:00Z"/>
                <w:rFonts w:asciiTheme="minorHAnsi" w:hAnsiTheme="minorHAnsi" w:cstheme="minorHAnsi"/>
                <w:sz w:val="18"/>
                <w:szCs w:val="18"/>
                <w:lang w:eastAsia="zh-CN"/>
              </w:rPr>
            </w:pPr>
            <w:ins w:id="1836" w:author="1013" w:date="2025-10-13T16:3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&gt;4647</w:t>
              </w:r>
            </w:ins>
          </w:p>
          <w:p w14:paraId="0EF844DD" w14:textId="763A6EBE" w:rsidR="00762988" w:rsidRDefault="00762988" w:rsidP="00762988">
            <w:pPr>
              <w:rPr>
                <w:ins w:id="1837" w:author="1016" w:date="2025-10-16T12:08:00Z"/>
                <w:rFonts w:asciiTheme="minorHAnsi" w:hAnsiTheme="minorHAnsi" w:cstheme="minorHAnsi"/>
                <w:sz w:val="18"/>
                <w:szCs w:val="18"/>
                <w:lang w:eastAsia="zh-CN"/>
              </w:rPr>
            </w:pPr>
            <w:ins w:id="1838" w:author="1016" w:date="2025-10-16T12:08:00Z">
              <w:r>
                <w:rPr>
                  <w:rFonts w:asciiTheme="minorHAnsi" w:hAnsiTheme="minorHAnsi" w:cstheme="minorHAnsi" w:hint="eastAsia"/>
                  <w:sz w:val="18"/>
                  <w:szCs w:val="18"/>
                  <w:lang w:eastAsia="zh-CN"/>
                </w:rPr>
                <w:lastRenderedPageBreak/>
                <w:t>4</w:t>
              </w:r>
              <w:r>
                <w:rPr>
                  <w:rFonts w:asciiTheme="minorHAnsi" w:hAnsiTheme="minorHAnsi" w:cstheme="minorHAnsi"/>
                  <w:sz w:val="18"/>
                  <w:szCs w:val="18"/>
                  <w:lang w:eastAsia="zh-CN"/>
                </w:rPr>
                <w:t>647d1: add a dot. no comments received.</w:t>
              </w:r>
            </w:ins>
          </w:p>
          <w:p w14:paraId="7B198939" w14:textId="4223B580" w:rsidR="00762988" w:rsidRPr="007557C6" w:rsidRDefault="00762988" w:rsidP="00D0396F">
            <w:pPr>
              <w:rPr>
                <w:rFonts w:asciiTheme="minorHAnsi" w:hAnsiTheme="minorHAnsi" w:cstheme="minorHAnsi"/>
                <w:sz w:val="18"/>
                <w:szCs w:val="18"/>
                <w:lang w:eastAsia="zh-CN"/>
              </w:rPr>
            </w:pPr>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lastRenderedPageBreak/>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B02C9A" w:rsidP="00D0396F">
            <w:pPr>
              <w:rPr>
                <w:rFonts w:asciiTheme="minorHAnsi" w:hAnsiTheme="minorHAnsi" w:cstheme="minorHAnsi"/>
                <w:b/>
                <w:sz w:val="18"/>
                <w:szCs w:val="18"/>
                <w:lang w:eastAsia="zh-CN"/>
              </w:rPr>
            </w:pPr>
            <w:hyperlink r:id="rId190" w:history="1">
              <w:r w:rsidR="00D0396F" w:rsidRPr="007557C6">
                <w:rPr>
                  <w:rStyle w:val="Hyperlink"/>
                  <w:rFonts w:asciiTheme="minorHAnsi" w:hAnsiTheme="minorHAnsi" w:cstheme="minorHAnsi"/>
                  <w:b/>
                  <w:bCs/>
                  <w:color w:val="0000FF"/>
                  <w:sz w:val="18"/>
                  <w:szCs w:val="18"/>
                </w:rPr>
                <w:t>S5-254228</w:t>
              </w:r>
            </w:hyperlink>
          </w:p>
        </w:tc>
        <w:tc>
          <w:tcPr>
            <w:tcW w:w="7229" w:type="dxa"/>
          </w:tcPr>
          <w:p w14:paraId="7F7C0BF9" w14:textId="77777777" w:rsidR="00D0396F" w:rsidRDefault="00D0396F" w:rsidP="00D0396F">
            <w:pPr>
              <w:rPr>
                <w:ins w:id="1839" w:author="1013" w:date="2025-10-13T16: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w:t>
            </w:r>
            <w:proofErr w:type="gramStart"/>
            <w:r w:rsidRPr="007557C6">
              <w:rPr>
                <w:rFonts w:asciiTheme="minorHAnsi" w:hAnsiTheme="minorHAnsi" w:cstheme="minorHAnsi"/>
                <w:sz w:val="18"/>
                <w:szCs w:val="18"/>
              </w:rPr>
              <w:t>28.881  Add</w:t>
            </w:r>
            <w:proofErr w:type="gramEnd"/>
            <w:r w:rsidRPr="007557C6">
              <w:rPr>
                <w:rFonts w:asciiTheme="minorHAnsi" w:hAnsiTheme="minorHAnsi" w:cstheme="minorHAnsi"/>
                <w:sz w:val="18"/>
                <w:szCs w:val="18"/>
              </w:rPr>
              <w:t xml:space="preserve"> new use case for radio service assurance in transient overload scenarios</w:t>
            </w:r>
          </w:p>
          <w:p w14:paraId="35DB642C" w14:textId="77777777" w:rsidR="0071207E" w:rsidRDefault="0071207E" w:rsidP="00D0396F">
            <w:pPr>
              <w:rPr>
                <w:ins w:id="1840" w:author="1013" w:date="2025-10-13T16:34:00Z"/>
                <w:rFonts w:asciiTheme="minorHAnsi" w:hAnsiTheme="minorHAnsi" w:cstheme="minorHAnsi"/>
                <w:b/>
                <w:sz w:val="18"/>
                <w:szCs w:val="18"/>
                <w:lang w:eastAsia="zh-CN"/>
              </w:rPr>
            </w:pPr>
            <w:ins w:id="1841" w:author="1013" w:date="2025-10-13T16:3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proofErr w:type="gramStart"/>
            <w:ins w:id="1842" w:author="1013" w:date="2025-10-13T16:34:00Z">
              <w:r>
                <w:rPr>
                  <w:rFonts w:asciiTheme="minorHAnsi" w:hAnsiTheme="minorHAnsi" w:cstheme="minorHAnsi"/>
                  <w:b/>
                  <w:sz w:val="18"/>
                  <w:szCs w:val="18"/>
                  <w:lang w:eastAsia="zh-CN"/>
                </w:rPr>
                <w:t xml:space="preserve">requirement </w:t>
              </w:r>
              <w:r>
                <w:t xml:space="preserve"> </w:t>
              </w:r>
              <w:r w:rsidRPr="0071207E">
                <w:rPr>
                  <w:rFonts w:asciiTheme="minorHAnsi" w:hAnsiTheme="minorHAnsi" w:cstheme="minorHAnsi"/>
                  <w:b/>
                  <w:sz w:val="18"/>
                  <w:szCs w:val="18"/>
                  <w:lang w:eastAsia="zh-CN"/>
                </w:rPr>
                <w:t>CON</w:t>
              </w:r>
              <w:proofErr w:type="gramEnd"/>
              <w:r w:rsidRPr="0071207E">
                <w:rPr>
                  <w:rFonts w:asciiTheme="minorHAnsi" w:hAnsiTheme="minorHAnsi" w:cstheme="minorHAnsi"/>
                  <w:b/>
                  <w:sz w:val="18"/>
                  <w:szCs w:val="18"/>
                  <w:lang w:eastAsia="zh-CN"/>
                </w:rPr>
                <w:t>-1</w:t>
              </w:r>
              <w:r>
                <w:rPr>
                  <w:rFonts w:asciiTheme="minorHAnsi" w:hAnsiTheme="minorHAnsi" w:cstheme="minorHAnsi"/>
                  <w:b/>
                  <w:sz w:val="18"/>
                  <w:szCs w:val="18"/>
                  <w:lang w:eastAsia="zh-CN"/>
                </w:rPr>
                <w:t xml:space="preserve">? Remove </w:t>
              </w:r>
              <w:proofErr w:type="gramStart"/>
              <w:r>
                <w:rPr>
                  <w:rFonts w:asciiTheme="minorHAnsi" w:hAnsiTheme="minorHAnsi" w:cstheme="minorHAnsi"/>
                  <w:b/>
                  <w:sz w:val="18"/>
                  <w:szCs w:val="18"/>
                  <w:lang w:eastAsia="zh-CN"/>
                </w:rPr>
                <w:t>“</w:t>
              </w:r>
              <w:r>
                <w:t xml:space="preserve"> </w:t>
              </w:r>
              <w:r w:rsidRPr="0071207E">
                <w:rPr>
                  <w:rFonts w:asciiTheme="minorHAnsi" w:hAnsiTheme="minorHAnsi" w:cstheme="minorHAnsi"/>
                  <w:b/>
                  <w:sz w:val="18"/>
                  <w:szCs w:val="18"/>
                  <w:lang w:eastAsia="zh-CN"/>
                </w:rPr>
                <w:t>which</w:t>
              </w:r>
              <w:proofErr w:type="gramEnd"/>
              <w:r w:rsidRPr="0071207E">
                <w:rPr>
                  <w:rFonts w:asciiTheme="minorHAnsi" w:hAnsiTheme="minorHAnsi" w:cstheme="minorHAnsi"/>
                  <w:b/>
                  <w:sz w:val="18"/>
                  <w:szCs w:val="18"/>
                  <w:lang w:eastAsia="zh-CN"/>
                </w:rPr>
                <w:t xml:space="preserve"> supports network expansion decision-making</w:t>
              </w:r>
              <w:r>
                <w:rPr>
                  <w:rFonts w:asciiTheme="minorHAnsi" w:hAnsiTheme="minorHAnsi" w:cstheme="minorHAnsi"/>
                  <w:b/>
                  <w:sz w:val="18"/>
                  <w:szCs w:val="18"/>
                  <w:lang w:eastAsia="zh-CN"/>
                </w:rPr>
                <w:t>”. Should also differentiate from existing requirement.</w:t>
              </w:r>
            </w:ins>
          </w:p>
          <w:p w14:paraId="4EF39425" w14:textId="77777777" w:rsidR="0071207E" w:rsidRDefault="0071207E" w:rsidP="00D0396F">
            <w:pPr>
              <w:rPr>
                <w:ins w:id="1843" w:author="1013" w:date="2025-10-13T16:35:00Z"/>
                <w:rFonts w:asciiTheme="minorHAnsi" w:hAnsiTheme="minorHAnsi" w:cstheme="minorHAnsi"/>
                <w:b/>
                <w:sz w:val="18"/>
                <w:szCs w:val="18"/>
                <w:lang w:eastAsia="zh-CN"/>
              </w:rPr>
            </w:pPr>
            <w:ins w:id="1844" w:author="1013" w:date="2025-10-13T16:34: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spect1</w:t>
              </w:r>
            </w:ins>
            <w:ins w:id="1845" w:author="1013" w:date="2025-10-13T16:35:00Z">
              <w:r>
                <w:rPr>
                  <w:rFonts w:asciiTheme="minorHAnsi" w:hAnsiTheme="minorHAnsi" w:cstheme="minorHAnsi"/>
                  <w:b/>
                  <w:sz w:val="18"/>
                  <w:szCs w:val="18"/>
                  <w:lang w:eastAsia="zh-CN"/>
                </w:rPr>
                <w:t>: reliability?</w:t>
              </w:r>
            </w:ins>
          </w:p>
          <w:p w14:paraId="0D92AC4F" w14:textId="0C5A2B2F" w:rsidR="0071207E" w:rsidRDefault="00E73F0B" w:rsidP="00D0396F">
            <w:pPr>
              <w:rPr>
                <w:ins w:id="1846" w:author="1013" w:date="2025-10-13T16:36:00Z"/>
                <w:rFonts w:asciiTheme="minorHAnsi" w:hAnsiTheme="minorHAnsi" w:cstheme="minorHAnsi"/>
                <w:b/>
                <w:sz w:val="18"/>
                <w:szCs w:val="18"/>
                <w:lang w:eastAsia="zh-CN"/>
              </w:rPr>
            </w:pPr>
            <w:ins w:id="1847" w:author="1013" w:date="2025-10-13T16:35: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Aspect1 </w:t>
              </w:r>
            </w:ins>
            <w:ins w:id="1848" w:author="1013" w:date="2025-10-13T16:36:00Z">
              <w:r>
                <w:rPr>
                  <w:rFonts w:asciiTheme="minorHAnsi" w:hAnsiTheme="minorHAnsi" w:cstheme="minorHAnsi"/>
                  <w:b/>
                  <w:sz w:val="18"/>
                  <w:szCs w:val="18"/>
                  <w:lang w:eastAsia="zh-CN"/>
                </w:rPr>
                <w:t xml:space="preserve">relation </w:t>
              </w:r>
            </w:ins>
            <w:ins w:id="1849" w:author="1013" w:date="2025-10-13T16:37:00Z">
              <w:r>
                <w:rPr>
                  <w:rFonts w:asciiTheme="minorHAnsi" w:hAnsiTheme="minorHAnsi" w:cstheme="minorHAnsi"/>
                  <w:b/>
                  <w:sz w:val="18"/>
                  <w:szCs w:val="18"/>
                  <w:lang w:eastAsia="zh-CN"/>
                </w:rPr>
                <w:t>with</w:t>
              </w:r>
            </w:ins>
            <w:ins w:id="1850" w:author="1013" w:date="2025-10-13T16:36:00Z">
              <w:r>
                <w:rPr>
                  <w:rFonts w:asciiTheme="minorHAnsi" w:hAnsiTheme="minorHAnsi" w:cstheme="minorHAnsi"/>
                  <w:b/>
                  <w:sz w:val="18"/>
                  <w:szCs w:val="18"/>
                  <w:lang w:eastAsia="zh-CN"/>
                </w:rPr>
                <w:t xml:space="preserve"> transi</w:t>
              </w:r>
            </w:ins>
            <w:ins w:id="1851" w:author="1013" w:date="2025-10-13T16:37:00Z">
              <w:r>
                <w:rPr>
                  <w:rFonts w:asciiTheme="minorHAnsi" w:hAnsiTheme="minorHAnsi" w:cstheme="minorHAnsi"/>
                  <w:b/>
                  <w:sz w:val="18"/>
                  <w:szCs w:val="18"/>
                  <w:lang w:eastAsia="zh-CN"/>
                </w:rPr>
                <w:t>en</w:t>
              </w:r>
            </w:ins>
            <w:ins w:id="1852" w:author="1013" w:date="2025-10-13T16:36:00Z">
              <w:r>
                <w:rPr>
                  <w:rFonts w:asciiTheme="minorHAnsi" w:hAnsiTheme="minorHAnsi" w:cstheme="minorHAnsi"/>
                  <w:b/>
                  <w:sz w:val="18"/>
                  <w:szCs w:val="18"/>
                  <w:lang w:eastAsia="zh-CN"/>
                </w:rPr>
                <w:t>t</w:t>
              </w:r>
            </w:ins>
            <w:ins w:id="1853" w:author="1013" w:date="2025-10-13T16:37:00Z">
              <w:r>
                <w:rPr>
                  <w:rFonts w:asciiTheme="minorHAnsi" w:hAnsiTheme="minorHAnsi" w:cstheme="minorHAnsi"/>
                  <w:b/>
                  <w:sz w:val="18"/>
                  <w:szCs w:val="18"/>
                  <w:lang w:eastAsia="zh-CN"/>
                </w:rPr>
                <w:t xml:space="preserve"> scenario</w:t>
              </w:r>
            </w:ins>
            <w:ins w:id="1854" w:author="1013" w:date="2025-10-13T16:35:00Z">
              <w:r>
                <w:rPr>
                  <w:rFonts w:asciiTheme="minorHAnsi" w:hAnsiTheme="minorHAnsi" w:cstheme="minorHAnsi"/>
                  <w:b/>
                  <w:sz w:val="18"/>
                  <w:szCs w:val="18"/>
                  <w:lang w:eastAsia="zh-CN"/>
                </w:rPr>
                <w:t>?</w:t>
              </w:r>
            </w:ins>
            <w:ins w:id="1855" w:author="1013" w:date="2025-10-13T16:36:00Z">
              <w:r>
                <w:rPr>
                  <w:rFonts w:asciiTheme="minorHAnsi" w:hAnsiTheme="minorHAnsi" w:cstheme="minorHAnsi"/>
                  <w:b/>
                  <w:sz w:val="18"/>
                  <w:szCs w:val="18"/>
                  <w:lang w:eastAsia="zh-CN"/>
                </w:rPr>
                <w:t xml:space="preserve"> </w:t>
              </w:r>
              <w:r>
                <w:t xml:space="preserve"> </w:t>
              </w:r>
              <w:proofErr w:type="spellStart"/>
              <w:r w:rsidRPr="00E73F0B">
                <w:rPr>
                  <w:rFonts w:asciiTheme="minorHAnsi" w:hAnsiTheme="minorHAnsi" w:cstheme="minorHAnsi"/>
                  <w:b/>
                  <w:sz w:val="18"/>
                  <w:szCs w:val="18"/>
                  <w:lang w:eastAsia="zh-CN"/>
                </w:rPr>
                <w:t>SceneTypeContext</w:t>
              </w:r>
              <w:proofErr w:type="spellEnd"/>
            </w:ins>
          </w:p>
          <w:p w14:paraId="23261580" w14:textId="77777777" w:rsidR="00E73F0B" w:rsidRDefault="00E73F0B" w:rsidP="00D0396F">
            <w:pPr>
              <w:rPr>
                <w:ins w:id="1856" w:author="1013" w:date="2025-10-13T16:37:00Z"/>
                <w:rFonts w:asciiTheme="minorHAnsi" w:hAnsiTheme="minorHAnsi" w:cstheme="minorHAnsi"/>
                <w:b/>
                <w:sz w:val="18"/>
                <w:szCs w:val="18"/>
                <w:lang w:eastAsia="zh-CN"/>
              </w:rPr>
            </w:pPr>
            <w:ins w:id="1857" w:author="1013" w:date="2025-10-13T16:3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r>
                <w:t xml:space="preserve"> </w:t>
              </w:r>
              <w:r w:rsidRPr="00E73F0B">
                <w:rPr>
                  <w:rFonts w:asciiTheme="minorHAnsi" w:hAnsiTheme="minorHAnsi" w:cstheme="minorHAnsi"/>
                  <w:b/>
                  <w:sz w:val="18"/>
                  <w:szCs w:val="18"/>
                  <w:lang w:eastAsia="zh-CN"/>
                </w:rPr>
                <w:t>CON-2</w:t>
              </w:r>
              <w:r>
                <w:rPr>
                  <w:rFonts w:asciiTheme="minorHAnsi" w:hAnsiTheme="minorHAnsi" w:cstheme="minorHAnsi"/>
                  <w:b/>
                  <w:sz w:val="18"/>
                  <w:szCs w:val="18"/>
                  <w:lang w:eastAsia="zh-CN"/>
                </w:rPr>
                <w:t xml:space="preserve"> is not clear?</w:t>
              </w:r>
            </w:ins>
          </w:p>
          <w:p w14:paraId="6BC0B1B8" w14:textId="77777777" w:rsidR="00E73F0B" w:rsidRDefault="00E73F0B" w:rsidP="00D0396F">
            <w:pPr>
              <w:rPr>
                <w:ins w:id="1858" w:author="1013" w:date="2025-10-13T16:37:00Z"/>
                <w:rFonts w:asciiTheme="minorHAnsi" w:hAnsiTheme="minorHAnsi" w:cstheme="minorHAnsi"/>
                <w:b/>
                <w:sz w:val="18"/>
                <w:szCs w:val="18"/>
                <w:lang w:eastAsia="zh-CN"/>
              </w:rPr>
            </w:pPr>
            <w:ins w:id="1859" w:author="1013" w:date="2025-10-13T16:37:00Z">
              <w:r>
                <w:rPr>
                  <w:rFonts w:asciiTheme="minorHAnsi" w:hAnsiTheme="minorHAnsi" w:cstheme="minorHAnsi"/>
                  <w:b/>
                  <w:sz w:val="18"/>
                  <w:szCs w:val="18"/>
                  <w:lang w:eastAsia="zh-CN"/>
                </w:rPr>
                <w:t xml:space="preserve">HW: Aspect1 related to radio network expectation, not with radio service. </w:t>
              </w:r>
            </w:ins>
          </w:p>
          <w:p w14:paraId="71F718AC" w14:textId="2F12D011" w:rsidR="00E73F0B" w:rsidRPr="00E73F0B" w:rsidRDefault="00932902" w:rsidP="00D0396F">
            <w:pPr>
              <w:rPr>
                <w:rFonts w:asciiTheme="minorHAnsi" w:hAnsiTheme="minorHAnsi" w:cstheme="minorHAnsi"/>
                <w:b/>
                <w:sz w:val="18"/>
                <w:szCs w:val="18"/>
                <w:lang w:eastAsia="zh-CN"/>
              </w:rPr>
            </w:pPr>
            <w:ins w:id="1860" w:author="1013" w:date="2025-10-13T16:3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&gt;4648</w:t>
              </w:r>
            </w:ins>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B02C9A" w:rsidP="00D0396F">
            <w:hyperlink r:id="rId191" w:history="1">
              <w:r w:rsidR="00D0396F" w:rsidRPr="007557C6">
                <w:rPr>
                  <w:rStyle w:val="Hyperlink"/>
                  <w:rFonts w:asciiTheme="minorHAnsi" w:hAnsiTheme="minorHAnsi" w:cstheme="minorHAnsi"/>
                  <w:b/>
                  <w:bCs/>
                  <w:color w:val="0000FF"/>
                  <w:sz w:val="18"/>
                  <w:szCs w:val="18"/>
                </w:rPr>
                <w:t>S5-254415</w:t>
              </w:r>
            </w:hyperlink>
          </w:p>
        </w:tc>
        <w:tc>
          <w:tcPr>
            <w:tcW w:w="7229" w:type="dxa"/>
          </w:tcPr>
          <w:p w14:paraId="2FAECD0E" w14:textId="77777777" w:rsidR="00D0396F" w:rsidRDefault="00D0396F" w:rsidP="00D0396F">
            <w:pPr>
              <w:rPr>
                <w:ins w:id="1861" w:author="1013" w:date="2025-10-13T16:38:00Z"/>
                <w:rFonts w:asciiTheme="minorHAnsi" w:hAnsiTheme="minorHAnsi" w:cstheme="minorHAnsi"/>
                <w:sz w:val="18"/>
                <w:szCs w:val="18"/>
              </w:rPr>
            </w:pPr>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enhancing feasibility check</w:t>
            </w:r>
          </w:p>
          <w:p w14:paraId="18D33666" w14:textId="02112623" w:rsidR="00932902" w:rsidRDefault="00932902" w:rsidP="00D0396F">
            <w:pPr>
              <w:rPr>
                <w:ins w:id="1862" w:author="1013" w:date="2025-10-13T16:40:00Z"/>
                <w:rFonts w:asciiTheme="minorHAnsi" w:hAnsiTheme="minorHAnsi" w:cstheme="minorHAnsi"/>
                <w:sz w:val="18"/>
                <w:szCs w:val="18"/>
                <w:lang w:eastAsia="zh-CN"/>
              </w:rPr>
            </w:pPr>
            <w:ins w:id="1863" w:author="1013" w:date="2025-10-13T16:3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context</w:t>
              </w:r>
            </w:ins>
            <w:ins w:id="1864" w:author="1013" w:date="2025-10-13T16:39:00Z">
              <w:r>
                <w:rPr>
                  <w:rFonts w:asciiTheme="minorHAnsi" w:hAnsiTheme="minorHAnsi" w:cstheme="minorHAnsi"/>
                  <w:sz w:val="18"/>
                  <w:szCs w:val="18"/>
                  <w:lang w:eastAsia="zh-CN"/>
                </w:rPr>
                <w:t>?</w:t>
              </w:r>
            </w:ins>
            <w:ins w:id="1865" w:author="1013" w:date="2025-10-13T16:40:00Z">
              <w:r>
                <w:rPr>
                  <w:rFonts w:asciiTheme="minorHAnsi" w:hAnsiTheme="minorHAnsi" w:cstheme="minorHAnsi"/>
                  <w:sz w:val="18"/>
                  <w:szCs w:val="18"/>
                  <w:lang w:eastAsia="zh-CN"/>
                </w:rPr>
                <w:t xml:space="preserve"> Update requirements.</w:t>
              </w:r>
            </w:ins>
            <w:ins w:id="1866" w:author="1013" w:date="2025-10-13T16:42:00Z">
              <w:r w:rsidR="007859D1">
                <w:rPr>
                  <w:rFonts w:asciiTheme="minorHAnsi" w:hAnsiTheme="minorHAnsi" w:cstheme="minorHAnsi"/>
                  <w:sz w:val="18"/>
                  <w:szCs w:val="18"/>
                  <w:lang w:eastAsia="zh-CN"/>
                </w:rPr>
                <w:t xml:space="preserve"> O</w:t>
              </w:r>
            </w:ins>
            <w:ins w:id="1867" w:author="1013" w:date="2025-10-13T16:40:00Z">
              <w:r>
                <w:rPr>
                  <w:rFonts w:asciiTheme="minorHAnsi" w:hAnsiTheme="minorHAnsi" w:cstheme="minorHAnsi"/>
                  <w:sz w:val="18"/>
                  <w:szCs w:val="18"/>
                  <w:lang w:eastAsia="zh-CN"/>
                </w:rPr>
                <w:t>ffline comments.</w:t>
              </w:r>
            </w:ins>
          </w:p>
          <w:p w14:paraId="3F6B4E0F" w14:textId="77777777" w:rsidR="00932902" w:rsidRDefault="00932902" w:rsidP="00D0396F">
            <w:pPr>
              <w:rPr>
                <w:ins w:id="1868" w:author="1013" w:date="2025-10-13T16:42:00Z"/>
                <w:rFonts w:asciiTheme="minorHAnsi" w:hAnsiTheme="minorHAnsi" w:cstheme="minorHAnsi"/>
                <w:sz w:val="18"/>
                <w:szCs w:val="18"/>
                <w:lang w:eastAsia="zh-CN"/>
              </w:rPr>
            </w:pPr>
            <w:ins w:id="1869" w:author="1013" w:date="2025-10-13T16:4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do not support req1. Ok with req2 and sol</w:t>
              </w:r>
            </w:ins>
            <w:ins w:id="1870" w:author="1013" w:date="2025-10-13T16:41:00Z">
              <w:r>
                <w:rPr>
                  <w:rFonts w:asciiTheme="minorHAnsi" w:hAnsiTheme="minorHAnsi" w:cstheme="minorHAnsi"/>
                  <w:sz w:val="18"/>
                  <w:szCs w:val="18"/>
                  <w:lang w:eastAsia="zh-CN"/>
                </w:rPr>
                <w:t xml:space="preserve">ution. </w:t>
              </w:r>
            </w:ins>
          </w:p>
          <w:p w14:paraId="521C80A1" w14:textId="77777777" w:rsidR="001730A6" w:rsidRDefault="007859D1" w:rsidP="00D0396F">
            <w:pPr>
              <w:rPr>
                <w:ins w:id="1871" w:author="1013" w:date="2025-10-13T16:44:00Z"/>
                <w:rFonts w:asciiTheme="minorHAnsi" w:hAnsiTheme="minorHAnsi" w:cstheme="minorHAnsi"/>
                <w:sz w:val="18"/>
                <w:szCs w:val="18"/>
                <w:lang w:eastAsia="zh-CN"/>
              </w:rPr>
            </w:pPr>
            <w:ins w:id="1872" w:author="1013" w:date="2025-10-13T16:4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clarify solution#2 why combine feas</w:t>
              </w:r>
            </w:ins>
            <w:ins w:id="1873" w:author="1013" w:date="2025-10-13T16:44:00Z">
              <w:r w:rsidR="001730A6">
                <w:rPr>
                  <w:rFonts w:asciiTheme="minorHAnsi" w:hAnsiTheme="minorHAnsi" w:cstheme="minorHAnsi"/>
                  <w:sz w:val="18"/>
                  <w:szCs w:val="18"/>
                  <w:lang w:eastAsia="zh-CN"/>
                </w:rPr>
                <w:t>i</w:t>
              </w:r>
            </w:ins>
            <w:ins w:id="1874" w:author="1013" w:date="2025-10-13T16:42:00Z">
              <w:r>
                <w:rPr>
                  <w:rFonts w:asciiTheme="minorHAnsi" w:hAnsiTheme="minorHAnsi" w:cstheme="minorHAnsi"/>
                  <w:sz w:val="18"/>
                  <w:szCs w:val="18"/>
                  <w:lang w:eastAsia="zh-CN"/>
                </w:rPr>
                <w:t>b</w:t>
              </w:r>
            </w:ins>
            <w:ins w:id="1875" w:author="1013" w:date="2025-10-13T16:44:00Z">
              <w:r w:rsidR="001730A6">
                <w:rPr>
                  <w:rFonts w:asciiTheme="minorHAnsi" w:hAnsiTheme="minorHAnsi" w:cstheme="minorHAnsi"/>
                  <w:sz w:val="18"/>
                  <w:szCs w:val="18"/>
                  <w:lang w:eastAsia="zh-CN"/>
                </w:rPr>
                <w:t>i</w:t>
              </w:r>
            </w:ins>
            <w:ins w:id="1876" w:author="1013" w:date="2025-10-13T16:42:00Z">
              <w:r>
                <w:rPr>
                  <w:rFonts w:asciiTheme="minorHAnsi" w:hAnsiTheme="minorHAnsi" w:cstheme="minorHAnsi"/>
                  <w:sz w:val="18"/>
                  <w:szCs w:val="18"/>
                  <w:lang w:eastAsia="zh-CN"/>
                </w:rPr>
                <w:t>lity check with exploration?</w:t>
              </w:r>
            </w:ins>
            <w:ins w:id="1877" w:author="1013" w:date="2025-10-13T16:44:00Z">
              <w:r w:rsidR="001730A6">
                <w:rPr>
                  <w:rFonts w:asciiTheme="minorHAnsi" w:hAnsiTheme="minorHAnsi" w:cstheme="minorHAnsi"/>
                  <w:sz w:val="18"/>
                  <w:szCs w:val="18"/>
                  <w:lang w:eastAsia="zh-CN"/>
                </w:rPr>
                <w:t xml:space="preserve"> Need to align with requirement.</w:t>
              </w:r>
            </w:ins>
          </w:p>
          <w:p w14:paraId="3CA8C810" w14:textId="77777777" w:rsidR="007859D1" w:rsidRDefault="001730A6" w:rsidP="00D0396F">
            <w:pPr>
              <w:rPr>
                <w:ins w:id="1878" w:author="1013" w:date="2025-10-13T16:44:00Z"/>
                <w:rFonts w:asciiTheme="minorHAnsi" w:hAnsiTheme="minorHAnsi" w:cstheme="minorHAnsi"/>
                <w:sz w:val="18"/>
                <w:szCs w:val="18"/>
                <w:lang w:eastAsia="zh-CN"/>
              </w:rPr>
            </w:pPr>
            <w:ins w:id="1879" w:author="1013" w:date="2025-10-13T16:44:00Z">
              <w:r>
                <w:rPr>
                  <w:rFonts w:asciiTheme="minorHAnsi" w:hAnsiTheme="minorHAnsi" w:cstheme="minorHAnsi"/>
                  <w:sz w:val="18"/>
                  <w:szCs w:val="18"/>
                  <w:lang w:eastAsia="zh-CN"/>
                </w:rPr>
                <w:t xml:space="preserve">N: do not agree with req2 </w:t>
              </w:r>
            </w:ins>
          </w:p>
          <w:p w14:paraId="62858DE3" w14:textId="77777777" w:rsidR="001730A6" w:rsidRDefault="003356A3" w:rsidP="00D0396F">
            <w:pPr>
              <w:rPr>
                <w:ins w:id="1880" w:author="1013" w:date="2025-10-13T16:46:00Z"/>
                <w:rFonts w:asciiTheme="minorHAnsi" w:hAnsiTheme="minorHAnsi" w:cstheme="minorHAnsi"/>
                <w:sz w:val="18"/>
                <w:szCs w:val="18"/>
                <w:lang w:eastAsia="zh-CN"/>
              </w:rPr>
            </w:pPr>
            <w:ins w:id="1881" w:author="1013" w:date="2025-10-13T16:46: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 req2 is more runtime </w:t>
              </w:r>
            </w:ins>
          </w:p>
          <w:p w14:paraId="5BDA2F70" w14:textId="0D001862" w:rsidR="003356A3" w:rsidRDefault="003356A3" w:rsidP="00D0396F">
            <w:pPr>
              <w:rPr>
                <w:ins w:id="1882" w:author="1016" w:date="2025-10-16T12:10:00Z"/>
                <w:rFonts w:asciiTheme="minorHAnsi" w:hAnsiTheme="minorHAnsi" w:cstheme="minorHAnsi"/>
                <w:sz w:val="18"/>
                <w:szCs w:val="18"/>
                <w:lang w:eastAsia="zh-CN"/>
              </w:rPr>
            </w:pPr>
            <w:ins w:id="1883" w:author="1013" w:date="2025-10-13T16:46:00Z">
              <w:r>
                <w:rPr>
                  <w:rFonts w:asciiTheme="minorHAnsi" w:hAnsiTheme="minorHAnsi" w:cstheme="minorHAnsi"/>
                  <w:sz w:val="18"/>
                  <w:szCs w:val="18"/>
                  <w:lang w:eastAsia="zh-CN"/>
                </w:rPr>
                <w:t>-&gt;</w:t>
              </w:r>
              <w:r w:rsidR="00BB19A4">
                <w:rPr>
                  <w:rFonts w:asciiTheme="minorHAnsi" w:hAnsiTheme="minorHAnsi" w:cstheme="minorHAnsi"/>
                  <w:sz w:val="18"/>
                  <w:szCs w:val="18"/>
                  <w:lang w:eastAsia="zh-CN"/>
                </w:rPr>
                <w:t>464</w:t>
              </w:r>
            </w:ins>
            <w:ins w:id="1884" w:author="1013" w:date="2025-10-13T16:47:00Z">
              <w:r w:rsidR="00BB19A4">
                <w:rPr>
                  <w:rFonts w:asciiTheme="minorHAnsi" w:hAnsiTheme="minorHAnsi" w:cstheme="minorHAnsi"/>
                  <w:sz w:val="18"/>
                  <w:szCs w:val="18"/>
                  <w:lang w:eastAsia="zh-CN"/>
                </w:rPr>
                <w:t>9</w:t>
              </w:r>
            </w:ins>
          </w:p>
          <w:p w14:paraId="57B424AB" w14:textId="77777777" w:rsidR="00F61535" w:rsidRDefault="00F61535" w:rsidP="00D0396F">
            <w:pPr>
              <w:rPr>
                <w:ins w:id="1885" w:author="1016" w:date="2025-10-16T12:10:00Z"/>
                <w:rFonts w:asciiTheme="minorHAnsi" w:hAnsiTheme="minorHAnsi" w:cstheme="minorHAnsi"/>
                <w:sz w:val="18"/>
                <w:szCs w:val="18"/>
                <w:lang w:eastAsia="zh-CN"/>
              </w:rPr>
            </w:pPr>
          </w:p>
          <w:p w14:paraId="5C5ABED1" w14:textId="4DE60950" w:rsidR="00F61535" w:rsidRDefault="00F61535" w:rsidP="00F61535">
            <w:pPr>
              <w:rPr>
                <w:ins w:id="1886" w:author="1016" w:date="2025-10-16T12:10:00Z"/>
                <w:rFonts w:asciiTheme="minorHAnsi" w:hAnsiTheme="minorHAnsi" w:cstheme="minorHAnsi"/>
                <w:sz w:val="18"/>
                <w:szCs w:val="18"/>
                <w:lang w:eastAsia="zh-CN"/>
              </w:rPr>
            </w:pPr>
            <w:ins w:id="1887" w:author="1016" w:date="2025-10-16T12:10: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649d2: no comments received.</w:t>
              </w:r>
            </w:ins>
          </w:p>
          <w:p w14:paraId="405A0866" w14:textId="3BB72CB5" w:rsidR="00F61535" w:rsidRPr="003356A3" w:rsidDel="001A541F" w:rsidRDefault="00AC7D2A" w:rsidP="00D0396F">
            <w:pPr>
              <w:rPr>
                <w:rFonts w:asciiTheme="minorHAnsi" w:hAnsiTheme="minorHAnsi" w:cstheme="minorHAnsi"/>
                <w:sz w:val="18"/>
                <w:szCs w:val="18"/>
                <w:lang w:eastAsia="zh-CN"/>
              </w:rPr>
            </w:pPr>
            <w:ins w:id="1888" w:author="1016" w:date="2025-10-16T19:04:00Z">
              <w:r>
                <w:rPr>
                  <w:rFonts w:asciiTheme="minorHAnsi" w:hAnsiTheme="minorHAnsi" w:cstheme="minorHAnsi"/>
                  <w:sz w:val="18"/>
                  <w:szCs w:val="18"/>
                  <w:lang w:eastAsia="zh-CN"/>
                </w:rPr>
                <w:t>Approved.</w:t>
              </w:r>
            </w:ins>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Refik Fatih Üstok</w:t>
            </w:r>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B02C9A" w:rsidP="00D0396F">
            <w:hyperlink r:id="rId192" w:history="1">
              <w:r w:rsidR="00D0396F" w:rsidRPr="007557C6">
                <w:rPr>
                  <w:rStyle w:val="Hyperlink"/>
                  <w:rFonts w:asciiTheme="minorHAnsi" w:hAnsiTheme="minorHAnsi" w:cstheme="minorHAnsi"/>
                  <w:b/>
                  <w:bCs/>
                  <w:color w:val="0000FF"/>
                  <w:sz w:val="18"/>
                  <w:szCs w:val="18"/>
                </w:rPr>
                <w:t>S5-254407</w:t>
              </w:r>
            </w:hyperlink>
          </w:p>
        </w:tc>
        <w:tc>
          <w:tcPr>
            <w:tcW w:w="7229" w:type="dxa"/>
          </w:tcPr>
          <w:p w14:paraId="0C7B00F4" w14:textId="77777777" w:rsidR="00D0396F" w:rsidRDefault="00D0396F" w:rsidP="00D0396F">
            <w:pPr>
              <w:rPr>
                <w:ins w:id="1889" w:author="1013" w:date="2025-10-13T16:47:00Z"/>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p w14:paraId="2CCBEEE0" w14:textId="77777777" w:rsidR="00BB19A4" w:rsidRDefault="00BB19A4" w:rsidP="00D0396F">
            <w:pPr>
              <w:rPr>
                <w:ins w:id="1890" w:author="1013" w:date="2025-10-13T16:49:00Z"/>
                <w:rFonts w:asciiTheme="minorHAnsi" w:hAnsiTheme="minorHAnsi" w:cstheme="minorHAnsi"/>
                <w:sz w:val="18"/>
                <w:szCs w:val="18"/>
                <w:lang w:eastAsia="zh-CN"/>
              </w:rPr>
            </w:pPr>
            <w:ins w:id="1891" w:author="1013" w:date="2025-10-13T16:4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no need for new datatype</w:t>
              </w:r>
            </w:ins>
            <w:ins w:id="1892" w:author="1013" w:date="2025-10-13T16:48:00Z">
              <w:r w:rsidR="003917A5">
                <w:rPr>
                  <w:rFonts w:asciiTheme="minorHAnsi" w:hAnsiTheme="minorHAnsi" w:cstheme="minorHAnsi"/>
                  <w:sz w:val="18"/>
                  <w:szCs w:val="18"/>
                  <w:lang w:eastAsia="zh-CN"/>
                </w:rPr>
                <w:t>. R</w:t>
              </w:r>
              <w:r w:rsidR="003917A5">
                <w:rPr>
                  <w:rFonts w:asciiTheme="minorHAnsi" w:hAnsiTheme="minorHAnsi" w:cstheme="minorHAnsi" w:hint="eastAsia"/>
                  <w:sz w:val="18"/>
                  <w:szCs w:val="18"/>
                  <w:lang w:eastAsia="zh-CN"/>
                </w:rPr>
                <w:t>emov</w:t>
              </w:r>
              <w:r w:rsidR="003917A5">
                <w:rPr>
                  <w:rFonts w:asciiTheme="minorHAnsi" w:hAnsiTheme="minorHAnsi" w:cstheme="minorHAnsi"/>
                  <w:sz w:val="18"/>
                  <w:szCs w:val="18"/>
                  <w:lang w:eastAsia="zh-CN"/>
                </w:rPr>
                <w:t xml:space="preserve">e </w:t>
              </w:r>
              <w:proofErr w:type="gramStart"/>
              <w:r w:rsidR="003917A5">
                <w:rPr>
                  <w:rFonts w:asciiTheme="minorHAnsi" w:hAnsiTheme="minorHAnsi" w:cstheme="minorHAnsi"/>
                  <w:sz w:val="18"/>
                  <w:szCs w:val="18"/>
                  <w:lang w:eastAsia="zh-CN"/>
                </w:rPr>
                <w:t>“</w:t>
              </w:r>
              <w:r w:rsidR="003917A5">
                <w:t xml:space="preserve"> </w:t>
              </w:r>
              <w:r w:rsidR="003917A5" w:rsidRPr="003917A5">
                <w:rPr>
                  <w:rFonts w:asciiTheme="minorHAnsi" w:hAnsiTheme="minorHAnsi" w:cstheme="minorHAnsi"/>
                  <w:sz w:val="18"/>
                  <w:szCs w:val="18"/>
                  <w:lang w:eastAsia="zh-CN"/>
                </w:rPr>
                <w:t>reserve</w:t>
              </w:r>
              <w:proofErr w:type="gramEnd"/>
              <w:r w:rsidR="003917A5" w:rsidRPr="003917A5">
                <w:rPr>
                  <w:rFonts w:asciiTheme="minorHAnsi" w:hAnsiTheme="minorHAnsi" w:cstheme="minorHAnsi"/>
                  <w:sz w:val="18"/>
                  <w:szCs w:val="18"/>
                  <w:lang w:eastAsia="zh-CN"/>
                </w:rPr>
                <w:t xml:space="preserve"> resource</w:t>
              </w:r>
              <w:r w:rsidR="003917A5">
                <w:rPr>
                  <w:rFonts w:asciiTheme="minorHAnsi" w:hAnsiTheme="minorHAnsi" w:cstheme="minorHAnsi"/>
                  <w:sz w:val="18"/>
                  <w:szCs w:val="18"/>
                  <w:lang w:eastAsia="zh-CN"/>
                </w:rPr>
                <w:t>”.</w:t>
              </w:r>
            </w:ins>
            <w:ins w:id="1893" w:author="1013" w:date="2025-10-13T16:49:00Z">
              <w:r w:rsidR="003917A5">
                <w:rPr>
                  <w:rFonts w:asciiTheme="minorHAnsi" w:hAnsiTheme="minorHAnsi" w:cstheme="minorHAnsi"/>
                  <w:sz w:val="18"/>
                  <w:szCs w:val="18"/>
                  <w:lang w:eastAsia="zh-CN"/>
                </w:rPr>
                <w:t xml:space="preserve"> </w:t>
              </w:r>
              <w:proofErr w:type="gramStart"/>
              <w:r w:rsidR="003917A5">
                <w:rPr>
                  <w:rFonts w:asciiTheme="minorHAnsi" w:hAnsiTheme="minorHAnsi" w:cstheme="minorHAnsi"/>
                  <w:sz w:val="18"/>
                  <w:szCs w:val="18"/>
                  <w:lang w:eastAsia="zh-CN"/>
                </w:rPr>
                <w:t>“</w:t>
              </w:r>
              <w:r w:rsidR="003917A5">
                <w:t xml:space="preserve"> </w:t>
              </w:r>
              <w:proofErr w:type="spellStart"/>
              <w:r w:rsidR="003917A5" w:rsidRPr="003917A5">
                <w:rPr>
                  <w:rFonts w:asciiTheme="minorHAnsi" w:hAnsiTheme="minorHAnsi" w:cstheme="minorHAnsi"/>
                  <w:sz w:val="18"/>
                  <w:szCs w:val="18"/>
                  <w:lang w:eastAsia="zh-CN"/>
                </w:rPr>
                <w:t>guaranteeContext</w:t>
              </w:r>
              <w:proofErr w:type="spellEnd"/>
              <w:proofErr w:type="gramEnd"/>
              <w:r w:rsidR="003917A5">
                <w:rPr>
                  <w:rFonts w:asciiTheme="minorHAnsi" w:hAnsiTheme="minorHAnsi" w:cstheme="minorHAnsi"/>
                  <w:sz w:val="18"/>
                  <w:szCs w:val="18"/>
                  <w:lang w:eastAsia="zh-CN"/>
                </w:rPr>
                <w:t>”?</w:t>
              </w:r>
            </w:ins>
          </w:p>
          <w:p w14:paraId="03E9D738" w14:textId="77777777" w:rsidR="003917A5" w:rsidRDefault="003917A5" w:rsidP="00D0396F">
            <w:pPr>
              <w:rPr>
                <w:ins w:id="1894" w:author="1013" w:date="2025-10-13T16:50:00Z"/>
                <w:rFonts w:asciiTheme="minorHAnsi" w:hAnsiTheme="minorHAnsi" w:cstheme="minorHAnsi"/>
                <w:sz w:val="18"/>
                <w:szCs w:val="18"/>
                <w:lang w:eastAsia="zh-CN"/>
              </w:rPr>
            </w:pPr>
            <w:ins w:id="1895" w:author="1013" w:date="2025-10-13T16:4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with E. do not </w:t>
              </w:r>
              <w:proofErr w:type="gramStart"/>
              <w:r>
                <w:rPr>
                  <w:rFonts w:asciiTheme="minorHAnsi" w:hAnsiTheme="minorHAnsi" w:cstheme="minorHAnsi"/>
                  <w:sz w:val="18"/>
                  <w:szCs w:val="18"/>
                  <w:lang w:eastAsia="zh-CN"/>
                </w:rPr>
                <w:t xml:space="preserve">need </w:t>
              </w:r>
              <w:r>
                <w:t xml:space="preserve"> </w:t>
              </w:r>
              <w:proofErr w:type="spellStart"/>
              <w:r w:rsidRPr="003917A5">
                <w:rPr>
                  <w:rFonts w:asciiTheme="minorHAnsi" w:hAnsiTheme="minorHAnsi" w:cstheme="minorHAnsi"/>
                  <w:sz w:val="18"/>
                  <w:szCs w:val="18"/>
                  <w:lang w:eastAsia="zh-CN"/>
                </w:rPr>
                <w:t>guaranteeContext</w:t>
              </w:r>
              <w:proofErr w:type="spellEnd"/>
              <w:proofErr w:type="gramEnd"/>
              <w:r>
                <w:rPr>
                  <w:rFonts w:asciiTheme="minorHAnsi" w:hAnsiTheme="minorHAnsi" w:cstheme="minorHAnsi"/>
                  <w:sz w:val="18"/>
                  <w:szCs w:val="18"/>
                  <w:lang w:eastAsia="zh-CN"/>
                </w:rPr>
                <w:t>.</w:t>
              </w:r>
            </w:ins>
          </w:p>
          <w:p w14:paraId="31869F5E" w14:textId="77777777" w:rsidR="003917A5" w:rsidRDefault="003917A5" w:rsidP="00D0396F">
            <w:pPr>
              <w:rPr>
                <w:ins w:id="1896" w:author="1013" w:date="2025-10-13T16:50:00Z"/>
                <w:rFonts w:asciiTheme="minorHAnsi" w:hAnsiTheme="minorHAnsi" w:cstheme="minorHAnsi"/>
                <w:sz w:val="18"/>
                <w:szCs w:val="18"/>
                <w:lang w:eastAsia="zh-CN"/>
              </w:rPr>
            </w:pPr>
            <w:proofErr w:type="gramStart"/>
            <w:ins w:id="1897" w:author="1013" w:date="2025-10-13T16:5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:agree</w:t>
              </w:r>
              <w:proofErr w:type="gramEnd"/>
              <w:r>
                <w:rPr>
                  <w:rFonts w:asciiTheme="minorHAnsi" w:hAnsiTheme="minorHAnsi" w:cstheme="minorHAnsi"/>
                  <w:sz w:val="18"/>
                  <w:szCs w:val="18"/>
                  <w:lang w:eastAsia="zh-CN"/>
                </w:rPr>
                <w:t xml:space="preserve"> with E and HW. Do not </w:t>
              </w:r>
              <w:proofErr w:type="gramStart"/>
              <w:r>
                <w:rPr>
                  <w:rFonts w:asciiTheme="minorHAnsi" w:hAnsiTheme="minorHAnsi" w:cstheme="minorHAnsi"/>
                  <w:sz w:val="18"/>
                  <w:szCs w:val="18"/>
                  <w:lang w:eastAsia="zh-CN"/>
                </w:rPr>
                <w:t xml:space="preserve">need </w:t>
              </w:r>
              <w:r>
                <w:t xml:space="preserve"> </w:t>
              </w:r>
              <w:r w:rsidRPr="003917A5">
                <w:rPr>
                  <w:rFonts w:asciiTheme="minorHAnsi" w:hAnsiTheme="minorHAnsi" w:cstheme="minorHAnsi"/>
                  <w:sz w:val="18"/>
                  <w:szCs w:val="18"/>
                  <w:lang w:eastAsia="zh-CN"/>
                </w:rPr>
                <w:t>-</w:t>
              </w:r>
              <w:proofErr w:type="gramEnd"/>
              <w:r w:rsidRPr="003917A5">
                <w:rPr>
                  <w:rFonts w:asciiTheme="minorHAnsi" w:hAnsiTheme="minorHAnsi" w:cstheme="minorHAnsi"/>
                  <w:sz w:val="18"/>
                  <w:szCs w:val="18"/>
                  <w:lang w:eastAsia="zh-CN"/>
                </w:rPr>
                <w:tab/>
              </w:r>
              <w:proofErr w:type="spellStart"/>
              <w:r w:rsidRPr="003917A5">
                <w:rPr>
                  <w:rFonts w:asciiTheme="minorHAnsi" w:hAnsiTheme="minorHAnsi" w:cstheme="minorHAnsi"/>
                  <w:sz w:val="18"/>
                  <w:szCs w:val="18"/>
                  <w:lang w:eastAsia="zh-CN"/>
                </w:rPr>
                <w:t>guaranteeIndicator</w:t>
              </w:r>
              <w:proofErr w:type="spellEnd"/>
              <w:r>
                <w:rPr>
                  <w:rFonts w:asciiTheme="minorHAnsi" w:hAnsiTheme="minorHAnsi" w:cstheme="minorHAnsi"/>
                  <w:sz w:val="18"/>
                  <w:szCs w:val="18"/>
                  <w:lang w:eastAsia="zh-CN"/>
                </w:rPr>
                <w:t xml:space="preserve">. </w:t>
              </w:r>
            </w:ins>
          </w:p>
          <w:p w14:paraId="38757FE4" w14:textId="37DE080A" w:rsidR="003917A5" w:rsidRDefault="003917A5" w:rsidP="00D0396F">
            <w:pPr>
              <w:rPr>
                <w:ins w:id="1898" w:author="1013" w:date="2025-10-13T16:51:00Z"/>
                <w:rFonts w:asciiTheme="minorHAnsi" w:hAnsiTheme="minorHAnsi" w:cstheme="minorHAnsi"/>
                <w:sz w:val="18"/>
                <w:szCs w:val="18"/>
                <w:lang w:eastAsia="zh-CN"/>
              </w:rPr>
            </w:pPr>
            <w:ins w:id="1899" w:author="1013" w:date="2025-10-13T16:5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the indica</w:t>
              </w:r>
            </w:ins>
            <w:ins w:id="1900" w:author="1013" w:date="2025-10-13T16:51:00Z">
              <w:r>
                <w:rPr>
                  <w:rFonts w:asciiTheme="minorHAnsi" w:hAnsiTheme="minorHAnsi" w:cstheme="minorHAnsi"/>
                  <w:sz w:val="18"/>
                  <w:szCs w:val="18"/>
                  <w:lang w:eastAsia="zh-CN"/>
                </w:rPr>
                <w:t xml:space="preserve">tor could be intent level. </w:t>
              </w:r>
            </w:ins>
          </w:p>
          <w:p w14:paraId="68A6CA54" w14:textId="77777777" w:rsidR="003917A5" w:rsidRDefault="003917A5" w:rsidP="00D0396F">
            <w:pPr>
              <w:rPr>
                <w:ins w:id="1901" w:author="1013" w:date="2025-10-13T16:51:00Z"/>
                <w:rFonts w:asciiTheme="minorHAnsi" w:hAnsiTheme="minorHAnsi" w:cstheme="minorHAnsi"/>
                <w:sz w:val="18"/>
                <w:szCs w:val="18"/>
                <w:lang w:eastAsia="zh-CN"/>
              </w:rPr>
            </w:pPr>
            <w:ins w:id="1902" w:author="1013" w:date="2025-10-13T16:5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on intent </w:t>
              </w:r>
              <w:proofErr w:type="gramStart"/>
              <w:r>
                <w:rPr>
                  <w:rFonts w:asciiTheme="minorHAnsi" w:hAnsiTheme="minorHAnsi" w:cstheme="minorHAnsi"/>
                  <w:sz w:val="18"/>
                  <w:szCs w:val="18"/>
                  <w:lang w:eastAsia="zh-CN"/>
                </w:rPr>
                <w:t>level ,</w:t>
              </w:r>
              <w:proofErr w:type="gramEnd"/>
              <w:r>
                <w:rPr>
                  <w:rFonts w:asciiTheme="minorHAnsi" w:hAnsiTheme="minorHAnsi" w:cstheme="minorHAnsi"/>
                  <w:sz w:val="18"/>
                  <w:szCs w:val="18"/>
                  <w:lang w:eastAsia="zh-CN"/>
                </w:rPr>
                <w:t xml:space="preserve"> but not target level.</w:t>
              </w:r>
            </w:ins>
          </w:p>
          <w:p w14:paraId="361CE171" w14:textId="77777777" w:rsidR="003917A5" w:rsidRDefault="003917A5" w:rsidP="00D0396F">
            <w:pPr>
              <w:rPr>
                <w:ins w:id="1903" w:author="1016" w:date="2025-10-16T12:11:00Z"/>
                <w:rFonts w:asciiTheme="minorHAnsi" w:hAnsiTheme="minorHAnsi" w:cstheme="minorHAnsi"/>
                <w:sz w:val="18"/>
                <w:szCs w:val="18"/>
                <w:lang w:eastAsia="zh-CN"/>
              </w:rPr>
            </w:pPr>
            <w:ins w:id="1904" w:author="1013" w:date="2025-10-13T16:5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&gt;4650</w:t>
              </w:r>
            </w:ins>
          </w:p>
          <w:p w14:paraId="28A4370D" w14:textId="573015A5" w:rsidR="00F61535" w:rsidRPr="007557C6" w:rsidRDefault="00F61535" w:rsidP="00D0396F">
            <w:pPr>
              <w:rPr>
                <w:rFonts w:asciiTheme="minorHAnsi" w:hAnsiTheme="minorHAnsi" w:cstheme="minorHAnsi"/>
                <w:sz w:val="18"/>
                <w:szCs w:val="18"/>
                <w:lang w:eastAsia="zh-CN"/>
              </w:rPr>
            </w:pPr>
            <w:ins w:id="1905" w:author="1016" w:date="2025-10-16T12:11: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650d1: Nokia object</w:t>
              </w:r>
            </w:ins>
            <w:ins w:id="1906" w:author="1016" w:date="2025-10-16T12:12:00Z">
              <w:r w:rsidR="003A6D25">
                <w:rPr>
                  <w:rFonts w:asciiTheme="minorHAnsi" w:hAnsiTheme="minorHAnsi" w:cstheme="minorHAnsi"/>
                  <w:sz w:val="18"/>
                  <w:szCs w:val="18"/>
                  <w:lang w:eastAsia="zh-CN"/>
                </w:rPr>
                <w:t xml:space="preserve"> d1</w:t>
              </w:r>
            </w:ins>
            <w:ins w:id="1907" w:author="1016" w:date="2025-10-16T12:11:00Z">
              <w:r>
                <w:rPr>
                  <w:rFonts w:asciiTheme="minorHAnsi" w:hAnsiTheme="minorHAnsi" w:cstheme="minorHAnsi"/>
                  <w:sz w:val="18"/>
                  <w:szCs w:val="18"/>
                  <w:lang w:eastAsia="zh-CN"/>
                </w:rPr>
                <w:t xml:space="preserve">. </w:t>
              </w:r>
            </w:ins>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B02C9A" w:rsidP="00D0396F">
            <w:hyperlink r:id="rId193" w:history="1">
              <w:r w:rsidR="00D0396F" w:rsidRPr="007557C6">
                <w:rPr>
                  <w:rStyle w:val="Hyperlink"/>
                  <w:rFonts w:asciiTheme="minorHAnsi" w:hAnsiTheme="minorHAnsi" w:cstheme="minorHAnsi"/>
                  <w:b/>
                  <w:bCs/>
                  <w:color w:val="0000FF"/>
                  <w:sz w:val="18"/>
                  <w:szCs w:val="18"/>
                </w:rPr>
                <w:t>S5-254597</w:t>
              </w:r>
            </w:hyperlink>
          </w:p>
        </w:tc>
        <w:tc>
          <w:tcPr>
            <w:tcW w:w="7229" w:type="dxa"/>
          </w:tcPr>
          <w:p w14:paraId="677F123C" w14:textId="77777777" w:rsidR="00D0396F" w:rsidRDefault="00D0396F" w:rsidP="00D0396F">
            <w:pPr>
              <w:rPr>
                <w:ins w:id="1908" w:author="1013" w:date="2025-10-13T16:5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description and requirements for intent guarantee UC#8</w:t>
            </w:r>
          </w:p>
          <w:p w14:paraId="03879C19" w14:textId="082D11D3" w:rsidR="003917A5" w:rsidRDefault="003917A5" w:rsidP="00D0396F">
            <w:pPr>
              <w:rPr>
                <w:ins w:id="1909" w:author="1013" w:date="2025-10-13T16:53:00Z"/>
                <w:rFonts w:asciiTheme="minorHAnsi" w:hAnsiTheme="minorHAnsi" w:cstheme="minorHAnsi"/>
                <w:sz w:val="18"/>
                <w:szCs w:val="18"/>
                <w:lang w:eastAsia="zh-CN"/>
              </w:rPr>
            </w:pPr>
            <w:ins w:id="1910" w:author="1013" w:date="2025-10-13T16:5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w:t>
              </w:r>
            </w:ins>
            <w:proofErr w:type="spellStart"/>
            <w:ins w:id="1911" w:author="1013" w:date="2025-10-13T16:53:00Z">
              <w:r w:rsidR="00D92970">
                <w:rPr>
                  <w:rFonts w:asciiTheme="minorHAnsi" w:hAnsiTheme="minorHAnsi" w:cstheme="minorHAnsi"/>
                  <w:sz w:val="18"/>
                  <w:szCs w:val="18"/>
                  <w:lang w:eastAsia="zh-CN"/>
                </w:rPr>
                <w:t>req</w:t>
              </w:r>
              <w:proofErr w:type="spellEnd"/>
              <w:r w:rsidR="00D92970">
                <w:rPr>
                  <w:rFonts w:asciiTheme="minorHAnsi" w:hAnsiTheme="minorHAnsi" w:cstheme="minorHAnsi"/>
                  <w:sz w:val="18"/>
                  <w:szCs w:val="18"/>
                  <w:lang w:eastAsia="zh-CN"/>
                </w:rPr>
                <w:t xml:space="preserve"> 3/5/6 should belong to separate use case.</w:t>
              </w:r>
            </w:ins>
          </w:p>
          <w:p w14:paraId="63D86D33" w14:textId="77777777" w:rsidR="00D92970" w:rsidRDefault="002D1F3C" w:rsidP="00D0396F">
            <w:pPr>
              <w:rPr>
                <w:ins w:id="1912" w:author="1013" w:date="2025-10-13T16:55:00Z"/>
                <w:rFonts w:asciiTheme="minorHAnsi" w:hAnsiTheme="minorHAnsi" w:cstheme="minorHAnsi"/>
                <w:sz w:val="18"/>
                <w:szCs w:val="18"/>
                <w:lang w:eastAsia="zh-CN"/>
              </w:rPr>
            </w:pPr>
            <w:ins w:id="1913" w:author="1013" w:date="2025-10-13T16:54:00Z">
              <w:r>
                <w:rPr>
                  <w:rFonts w:asciiTheme="minorHAnsi" w:hAnsiTheme="minorHAnsi" w:cstheme="minorHAnsi"/>
                  <w:sz w:val="18"/>
                  <w:szCs w:val="18"/>
                  <w:lang w:eastAsia="zh-CN"/>
                </w:rPr>
                <w:t>HW: agree with Z. req</w:t>
              </w:r>
            </w:ins>
            <w:ins w:id="1914" w:author="1013" w:date="2025-10-13T16:55:00Z">
              <w:r>
                <w:rPr>
                  <w:rFonts w:asciiTheme="minorHAnsi" w:hAnsiTheme="minorHAnsi" w:cstheme="minorHAnsi"/>
                  <w:sz w:val="18"/>
                  <w:szCs w:val="18"/>
                  <w:lang w:eastAsia="zh-CN"/>
                </w:rPr>
                <w:t>4 is covered by existing requirements.</w:t>
              </w:r>
            </w:ins>
          </w:p>
          <w:p w14:paraId="220AC2B9" w14:textId="77777777" w:rsidR="002D1F3C" w:rsidRDefault="002D1F3C" w:rsidP="00D0396F">
            <w:pPr>
              <w:rPr>
                <w:ins w:id="1915" w:author="1013" w:date="2025-10-13T16:55:00Z"/>
                <w:rFonts w:asciiTheme="minorHAnsi" w:hAnsiTheme="minorHAnsi" w:cstheme="minorHAnsi"/>
                <w:sz w:val="18"/>
                <w:szCs w:val="18"/>
                <w:lang w:eastAsia="zh-CN"/>
              </w:rPr>
            </w:pPr>
            <w:ins w:id="1916" w:author="1013" w:date="2025-10-13T16:55:00Z">
              <w:r>
                <w:rPr>
                  <w:rFonts w:asciiTheme="minorHAnsi" w:hAnsiTheme="minorHAnsi" w:cstheme="minorHAnsi"/>
                  <w:sz w:val="18"/>
                  <w:szCs w:val="18"/>
                  <w:lang w:eastAsia="zh-CN"/>
                </w:rPr>
                <w:t>SS: guarantee is for expectation. Request to update requirements.</w:t>
              </w:r>
            </w:ins>
          </w:p>
          <w:p w14:paraId="53C5CCA4" w14:textId="77777777" w:rsidR="002D1F3C" w:rsidRDefault="00CD78CE" w:rsidP="00D0396F">
            <w:pPr>
              <w:rPr>
                <w:ins w:id="1917" w:author="1013" w:date="2025-10-13T16:56:00Z"/>
                <w:rFonts w:asciiTheme="minorHAnsi" w:hAnsiTheme="minorHAnsi" w:cstheme="minorHAnsi"/>
                <w:sz w:val="18"/>
                <w:szCs w:val="18"/>
                <w:lang w:eastAsia="zh-CN"/>
              </w:rPr>
            </w:pPr>
            <w:ins w:id="1918" w:author="1013" w:date="2025-10-13T16:56:00Z">
              <w:r>
                <w:rPr>
                  <w:rFonts w:asciiTheme="minorHAnsi" w:hAnsiTheme="minorHAnsi" w:cstheme="minorHAnsi"/>
                  <w:sz w:val="18"/>
                  <w:szCs w:val="18"/>
                  <w:lang w:eastAsia="zh-CN"/>
                </w:rPr>
                <w:t>Suggest to add note to indicate the level</w:t>
              </w:r>
            </w:ins>
          </w:p>
          <w:p w14:paraId="65489C2D" w14:textId="77777777" w:rsidR="00CD78CE" w:rsidRDefault="00CD78CE" w:rsidP="00D0396F">
            <w:pPr>
              <w:rPr>
                <w:ins w:id="1919" w:author="1013" w:date="2025-10-13T16:56:00Z"/>
                <w:rFonts w:asciiTheme="minorHAnsi" w:hAnsiTheme="minorHAnsi" w:cstheme="minorHAnsi"/>
                <w:sz w:val="18"/>
                <w:szCs w:val="18"/>
                <w:lang w:eastAsia="zh-CN"/>
              </w:rPr>
            </w:pPr>
            <w:ins w:id="1920" w:author="1013" w:date="2025-10-13T16:56:00Z">
              <w:r>
                <w:rPr>
                  <w:rFonts w:asciiTheme="minorHAnsi" w:hAnsiTheme="minorHAnsi" w:cstheme="minorHAnsi"/>
                  <w:sz w:val="18"/>
                  <w:szCs w:val="18"/>
                  <w:lang w:eastAsia="zh-CN"/>
                </w:rPr>
                <w:t xml:space="preserve">N: </w:t>
              </w:r>
              <w:r w:rsidR="003007D8">
                <w:rPr>
                  <w:rFonts w:asciiTheme="minorHAnsi" w:hAnsiTheme="minorHAnsi" w:cstheme="minorHAnsi"/>
                  <w:sz w:val="18"/>
                  <w:szCs w:val="18"/>
                  <w:lang w:eastAsia="zh-CN"/>
                </w:rPr>
                <w:t>do not agree with req2/3/4/5.</w:t>
              </w:r>
            </w:ins>
          </w:p>
          <w:p w14:paraId="477B5664" w14:textId="77777777" w:rsidR="003007D8" w:rsidRDefault="003007D8" w:rsidP="00D0396F">
            <w:pPr>
              <w:rPr>
                <w:ins w:id="1921" w:author="1016" w:date="2025-10-16T12:13:00Z"/>
                <w:rFonts w:asciiTheme="minorHAnsi" w:hAnsiTheme="minorHAnsi" w:cstheme="minorHAnsi"/>
                <w:sz w:val="18"/>
                <w:szCs w:val="18"/>
                <w:lang w:eastAsia="zh-CN"/>
              </w:rPr>
            </w:pPr>
            <w:ins w:id="1922" w:author="1013" w:date="2025-10-13T16:56:00Z">
              <w:r>
                <w:rPr>
                  <w:rFonts w:asciiTheme="minorHAnsi" w:hAnsiTheme="minorHAnsi" w:cstheme="minorHAnsi" w:hint="eastAsia"/>
                  <w:sz w:val="18"/>
                  <w:szCs w:val="18"/>
                  <w:lang w:eastAsia="zh-CN"/>
                </w:rPr>
                <w:t>-</w:t>
              </w:r>
              <w:r w:rsidR="00163C81">
                <w:rPr>
                  <w:rFonts w:asciiTheme="minorHAnsi" w:hAnsiTheme="minorHAnsi" w:cstheme="minorHAnsi"/>
                  <w:sz w:val="18"/>
                  <w:szCs w:val="18"/>
                  <w:lang w:eastAsia="zh-CN"/>
                </w:rPr>
                <w:t>&gt;</w:t>
              </w:r>
            </w:ins>
            <w:ins w:id="1923" w:author="1013" w:date="2025-10-13T16:57:00Z">
              <w:r w:rsidR="001E59D0">
                <w:rPr>
                  <w:rFonts w:asciiTheme="minorHAnsi" w:hAnsiTheme="minorHAnsi" w:cstheme="minorHAnsi"/>
                  <w:sz w:val="18"/>
                  <w:szCs w:val="18"/>
                  <w:lang w:eastAsia="zh-CN"/>
                </w:rPr>
                <w:t>4651</w:t>
              </w:r>
            </w:ins>
          </w:p>
          <w:p w14:paraId="7153843E" w14:textId="77777777" w:rsidR="007C6C54" w:rsidRDefault="007C6C54" w:rsidP="00D0396F">
            <w:pPr>
              <w:rPr>
                <w:ins w:id="1924" w:author="1016" w:date="2025-10-16T12:13:00Z"/>
                <w:rFonts w:asciiTheme="minorHAnsi" w:hAnsiTheme="minorHAnsi" w:cstheme="minorHAnsi"/>
                <w:sz w:val="18"/>
                <w:szCs w:val="18"/>
                <w:lang w:eastAsia="zh-CN"/>
              </w:rPr>
            </w:pPr>
          </w:p>
          <w:p w14:paraId="7D36AF1A" w14:textId="77777777" w:rsidR="007C6C54" w:rsidRDefault="007C6C54" w:rsidP="00D0396F">
            <w:pPr>
              <w:rPr>
                <w:ins w:id="1925" w:author="1016" w:date="2025-10-16T12:16:00Z"/>
                <w:rFonts w:asciiTheme="minorHAnsi" w:hAnsiTheme="minorHAnsi" w:cstheme="minorHAnsi"/>
                <w:sz w:val="18"/>
                <w:szCs w:val="18"/>
                <w:lang w:eastAsia="zh-CN"/>
              </w:rPr>
            </w:pPr>
            <w:ins w:id="1926" w:author="1016" w:date="2025-10-16T12:13: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1927" w:author="1016" w:date="2025-10-16T12:14:00Z">
              <w:r>
                <w:rPr>
                  <w:rFonts w:asciiTheme="minorHAnsi" w:hAnsiTheme="minorHAnsi" w:cstheme="minorHAnsi"/>
                  <w:sz w:val="18"/>
                  <w:szCs w:val="18"/>
                  <w:lang w:eastAsia="zh-CN"/>
                </w:rPr>
                <w:t>SS comments not addressed.</w:t>
              </w:r>
            </w:ins>
          </w:p>
          <w:p w14:paraId="49840E4C" w14:textId="02E94958" w:rsidR="007C6C54" w:rsidRPr="00CD78CE" w:rsidRDefault="007C6C54" w:rsidP="00D0396F">
            <w:pPr>
              <w:rPr>
                <w:rFonts w:asciiTheme="minorHAnsi" w:hAnsiTheme="minorHAnsi" w:cstheme="minorHAnsi"/>
                <w:sz w:val="18"/>
                <w:szCs w:val="18"/>
                <w:lang w:eastAsia="zh-CN"/>
              </w:rPr>
            </w:pPr>
            <w:ins w:id="1928" w:author="1016" w:date="2025-10-16T12:1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&gt;4884</w:t>
              </w:r>
            </w:ins>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B02C9A" w:rsidP="00D0396F">
            <w:pPr>
              <w:rPr>
                <w:rFonts w:asciiTheme="minorHAnsi" w:hAnsiTheme="minorHAnsi" w:cstheme="minorHAnsi"/>
                <w:b/>
                <w:sz w:val="18"/>
                <w:szCs w:val="18"/>
                <w:lang w:eastAsia="zh-CN"/>
              </w:rPr>
            </w:pPr>
            <w:hyperlink r:id="rId194" w:history="1">
              <w:r w:rsidR="00D0396F" w:rsidRPr="007557C6">
                <w:rPr>
                  <w:rStyle w:val="Hyperlink"/>
                  <w:rFonts w:asciiTheme="minorHAnsi" w:hAnsiTheme="minorHAnsi" w:cstheme="minorHAnsi"/>
                  <w:b/>
                  <w:bCs/>
                  <w:color w:val="0000FF"/>
                  <w:sz w:val="18"/>
                  <w:szCs w:val="18"/>
                </w:rPr>
                <w:t>S5-254269</w:t>
              </w:r>
            </w:hyperlink>
          </w:p>
        </w:tc>
        <w:tc>
          <w:tcPr>
            <w:tcW w:w="7229" w:type="dxa"/>
          </w:tcPr>
          <w:p w14:paraId="51C32FA9" w14:textId="77777777" w:rsidR="00D0396F" w:rsidRDefault="00D0396F" w:rsidP="00D0396F">
            <w:pPr>
              <w:rPr>
                <w:ins w:id="1929" w:author="1013" w:date="2025-10-13T16:5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exploration enhancement</w:t>
            </w:r>
          </w:p>
          <w:p w14:paraId="619FA00B" w14:textId="77777777" w:rsidR="001E59D0" w:rsidRDefault="001E59D0" w:rsidP="00D0396F">
            <w:pPr>
              <w:rPr>
                <w:ins w:id="1930" w:author="1013" w:date="2025-10-13T16:58:00Z"/>
                <w:rFonts w:asciiTheme="minorHAnsi" w:hAnsiTheme="minorHAnsi" w:cstheme="minorHAnsi"/>
                <w:b/>
                <w:sz w:val="18"/>
                <w:szCs w:val="18"/>
                <w:lang w:eastAsia="zh-CN"/>
              </w:rPr>
            </w:pPr>
            <w:ins w:id="1931" w:author="1013" w:date="2025-10-13T16:5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do not match requirements.</w:t>
              </w:r>
            </w:ins>
          </w:p>
          <w:p w14:paraId="756332AF" w14:textId="47AA5B80" w:rsidR="001E59D0" w:rsidRDefault="0090757B" w:rsidP="00D0396F">
            <w:pPr>
              <w:rPr>
                <w:ins w:id="1932" w:author="1013" w:date="2025-10-13T17:00:00Z"/>
                <w:rFonts w:asciiTheme="minorHAnsi" w:hAnsiTheme="minorHAnsi" w:cstheme="minorHAnsi"/>
                <w:b/>
                <w:sz w:val="18"/>
                <w:szCs w:val="18"/>
                <w:lang w:eastAsia="zh-CN"/>
              </w:rPr>
            </w:pPr>
            <w:ins w:id="1933" w:author="1013" w:date="2025-10-13T16:59: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w:t>
              </w:r>
              <w:r>
                <w:t xml:space="preserve"> </w:t>
              </w:r>
            </w:ins>
            <w:ins w:id="1934" w:author="1013" w:date="2025-10-13T17:00:00Z">
              <w:r w:rsidRPr="0090757B">
                <w:rPr>
                  <w:rFonts w:asciiTheme="minorHAnsi" w:hAnsiTheme="minorHAnsi" w:cstheme="minorHAnsi"/>
                  <w:b/>
                  <w:sz w:val="18"/>
                  <w:szCs w:val="18"/>
                  <w:lang w:eastAsia="zh-CN"/>
                </w:rPr>
                <w:t xml:space="preserve">why </w:t>
              </w:r>
            </w:ins>
            <w:proofErr w:type="spellStart"/>
            <w:ins w:id="1935" w:author="1013" w:date="2025-10-13T16:59:00Z">
              <w:r w:rsidRPr="0090757B">
                <w:rPr>
                  <w:rFonts w:asciiTheme="minorHAnsi" w:hAnsiTheme="minorHAnsi" w:cstheme="minorHAnsi"/>
                  <w:b/>
                  <w:sz w:val="18"/>
                  <w:szCs w:val="18"/>
                  <w:lang w:eastAsia="zh-CN"/>
                </w:rPr>
                <w:t>expectedExplorationGranuality</w:t>
              </w:r>
              <w:proofErr w:type="spellEnd"/>
              <w:r>
                <w:rPr>
                  <w:rFonts w:asciiTheme="minorHAnsi" w:hAnsiTheme="minorHAnsi" w:cstheme="minorHAnsi"/>
                  <w:b/>
                  <w:sz w:val="18"/>
                  <w:szCs w:val="18"/>
                  <w:lang w:eastAsia="zh-CN"/>
                </w:rPr>
                <w:t xml:space="preserve"> only on object leve</w:t>
              </w:r>
            </w:ins>
            <w:ins w:id="1936" w:author="1013" w:date="2025-10-13T17:00:00Z">
              <w:r>
                <w:rPr>
                  <w:rFonts w:asciiTheme="minorHAnsi" w:hAnsiTheme="minorHAnsi" w:cstheme="minorHAnsi"/>
                  <w:b/>
                  <w:sz w:val="18"/>
                  <w:szCs w:val="18"/>
                  <w:lang w:eastAsia="zh-CN"/>
                </w:rPr>
                <w:t>l?</w:t>
              </w:r>
            </w:ins>
          </w:p>
          <w:p w14:paraId="7D07C866" w14:textId="77777777" w:rsidR="0090757B" w:rsidRDefault="007921A7" w:rsidP="00D0396F">
            <w:pPr>
              <w:rPr>
                <w:ins w:id="1937" w:author="1013" w:date="2025-10-13T17:02:00Z"/>
                <w:rFonts w:asciiTheme="minorHAnsi" w:hAnsiTheme="minorHAnsi" w:cstheme="minorHAnsi"/>
                <w:b/>
                <w:sz w:val="18"/>
                <w:szCs w:val="18"/>
                <w:lang w:eastAsia="zh-CN"/>
              </w:rPr>
            </w:pPr>
            <w:ins w:id="1938" w:author="1013" w:date="2025-10-13T17:0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Aspect2 </w:t>
              </w:r>
            </w:ins>
            <w:proofErr w:type="spellStart"/>
            <w:ins w:id="1939" w:author="1013" w:date="2025-10-13T17:02:00Z">
              <w:r w:rsidRPr="007921A7">
                <w:rPr>
                  <w:rFonts w:asciiTheme="minorHAnsi" w:hAnsiTheme="minorHAnsi" w:cstheme="minorHAnsi"/>
                  <w:b/>
                  <w:sz w:val="18"/>
                  <w:szCs w:val="18"/>
                  <w:lang w:eastAsia="zh-CN"/>
                </w:rPr>
                <w:t>TargetExplorationResult</w:t>
              </w:r>
              <w:proofErr w:type="spellEnd"/>
              <w:r>
                <w:rPr>
                  <w:rFonts w:asciiTheme="minorHAnsi" w:hAnsiTheme="minorHAnsi" w:cstheme="minorHAnsi"/>
                  <w:b/>
                  <w:sz w:val="18"/>
                  <w:szCs w:val="18"/>
                  <w:lang w:eastAsia="zh-CN"/>
                </w:rPr>
                <w:t>?</w:t>
              </w:r>
            </w:ins>
          </w:p>
          <w:p w14:paraId="1C99F3E8" w14:textId="77777777" w:rsidR="007921A7" w:rsidRDefault="007921A7" w:rsidP="00D0396F">
            <w:pPr>
              <w:rPr>
                <w:ins w:id="1940" w:author="1013" w:date="2025-10-13T17:03:00Z"/>
                <w:rFonts w:asciiTheme="minorHAnsi" w:hAnsiTheme="minorHAnsi" w:cstheme="minorHAnsi"/>
                <w:b/>
                <w:sz w:val="18"/>
                <w:szCs w:val="18"/>
                <w:lang w:eastAsia="zh-CN"/>
              </w:rPr>
            </w:pPr>
            <w:ins w:id="1941" w:author="1013" w:date="2025-10-13T17: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 should be pa</w:t>
              </w:r>
            </w:ins>
            <w:ins w:id="1942" w:author="1013" w:date="2025-10-13T17:03:00Z">
              <w:r>
                <w:rPr>
                  <w:rFonts w:asciiTheme="minorHAnsi" w:hAnsiTheme="minorHAnsi" w:cstheme="minorHAnsi"/>
                  <w:b/>
                  <w:sz w:val="18"/>
                  <w:szCs w:val="18"/>
                  <w:lang w:eastAsia="zh-CN"/>
                </w:rPr>
                <w:t>r</w:t>
              </w:r>
            </w:ins>
            <w:ins w:id="1943" w:author="1013" w:date="2025-10-13T17:02:00Z">
              <w:r>
                <w:rPr>
                  <w:rFonts w:asciiTheme="minorHAnsi" w:hAnsiTheme="minorHAnsi" w:cstheme="minorHAnsi"/>
                  <w:b/>
                  <w:sz w:val="18"/>
                  <w:szCs w:val="18"/>
                  <w:lang w:eastAsia="zh-CN"/>
                </w:rPr>
                <w:t>t of INHF</w:t>
              </w:r>
            </w:ins>
            <w:ins w:id="1944" w:author="1013" w:date="2025-10-13T17:03:00Z">
              <w:r>
                <w:rPr>
                  <w:rFonts w:asciiTheme="minorHAnsi" w:hAnsiTheme="minorHAnsi" w:cstheme="minorHAnsi"/>
                  <w:b/>
                  <w:sz w:val="18"/>
                  <w:szCs w:val="18"/>
                  <w:lang w:eastAsia="zh-CN"/>
                </w:rPr>
                <w:t xml:space="preserve">, should not in the report. </w:t>
              </w:r>
            </w:ins>
          </w:p>
          <w:p w14:paraId="4691E5C8" w14:textId="0682870D" w:rsidR="007921A7" w:rsidRPr="007921A7" w:rsidRDefault="007921A7" w:rsidP="00D0396F">
            <w:pPr>
              <w:rPr>
                <w:rFonts w:asciiTheme="minorHAnsi" w:hAnsiTheme="minorHAnsi" w:cstheme="minorHAnsi"/>
                <w:b/>
                <w:sz w:val="18"/>
                <w:szCs w:val="18"/>
                <w:lang w:eastAsia="zh-CN"/>
              </w:rPr>
            </w:pPr>
            <w:ins w:id="1945" w:author="1013" w:date="2025-10-13T17:03:00Z">
              <w:r>
                <w:rPr>
                  <w:rFonts w:asciiTheme="minorHAnsi" w:hAnsiTheme="minorHAnsi" w:cstheme="minorHAnsi"/>
                  <w:b/>
                  <w:sz w:val="18"/>
                  <w:szCs w:val="18"/>
                  <w:lang w:eastAsia="zh-CN"/>
                </w:rPr>
                <w:t>-&gt;4652</w:t>
              </w:r>
            </w:ins>
          </w:p>
        </w:tc>
        <w:tc>
          <w:tcPr>
            <w:tcW w:w="1276" w:type="dxa"/>
          </w:tcPr>
          <w:p w14:paraId="66290D29" w14:textId="361F48E6" w:rsidR="00D0396F" w:rsidRPr="007557C6" w:rsidRDefault="00D0396F" w:rsidP="00D0396F">
            <w:pPr>
              <w:rPr>
                <w:rFonts w:asciiTheme="minorHAnsi" w:hAnsiTheme="minorHAnsi" w:cstheme="minorHAnsi"/>
                <w:b/>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B02C9A" w:rsidP="00D0396F">
            <w:pPr>
              <w:rPr>
                <w:rFonts w:asciiTheme="minorHAnsi" w:hAnsiTheme="minorHAnsi" w:cstheme="minorHAnsi"/>
                <w:b/>
                <w:sz w:val="18"/>
                <w:szCs w:val="18"/>
                <w:lang w:eastAsia="zh-CN"/>
              </w:rPr>
            </w:pPr>
            <w:hyperlink r:id="rId195" w:history="1">
              <w:r w:rsidR="00D0396F" w:rsidRPr="007557C6">
                <w:rPr>
                  <w:rStyle w:val="Hyperlink"/>
                  <w:rFonts w:asciiTheme="minorHAnsi" w:hAnsiTheme="minorHAnsi" w:cstheme="minorHAnsi"/>
                  <w:b/>
                  <w:bCs/>
                  <w:color w:val="0000FF"/>
                  <w:sz w:val="18"/>
                  <w:szCs w:val="18"/>
                </w:rPr>
                <w:t>S5-254272</w:t>
              </w:r>
            </w:hyperlink>
          </w:p>
        </w:tc>
        <w:tc>
          <w:tcPr>
            <w:tcW w:w="7229" w:type="dxa"/>
          </w:tcPr>
          <w:p w14:paraId="1BB331A6" w14:textId="77777777" w:rsidR="00D0396F" w:rsidRDefault="00D0396F" w:rsidP="00D0396F">
            <w:pPr>
              <w:rPr>
                <w:ins w:id="1946" w:author="1013" w:date="2025-10-13T17:0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Documentation for the overview of intent driven management functionalities</w:t>
            </w:r>
          </w:p>
          <w:p w14:paraId="38260691" w14:textId="49263915" w:rsidR="007921A7" w:rsidRDefault="007921A7" w:rsidP="00D0396F">
            <w:pPr>
              <w:rPr>
                <w:ins w:id="1947" w:author="1013" w:date="2025-10-13T17:05:00Z"/>
                <w:rFonts w:asciiTheme="minorHAnsi" w:hAnsiTheme="minorHAnsi" w:cstheme="minorHAnsi"/>
                <w:b/>
                <w:sz w:val="18"/>
                <w:szCs w:val="18"/>
                <w:lang w:eastAsia="zh-CN"/>
              </w:rPr>
            </w:pPr>
            <w:ins w:id="1948" w:author="1013" w:date="2025-10-13T17:0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w:t>
              </w:r>
              <w:r w:rsidRPr="007921A7">
                <w:rPr>
                  <w:rFonts w:asciiTheme="minorHAnsi" w:hAnsiTheme="minorHAnsi" w:cstheme="minorHAnsi"/>
                  <w:b/>
                  <w:sz w:val="18"/>
                  <w:szCs w:val="18"/>
                  <w:lang w:eastAsia="zh-CN"/>
                </w:rPr>
                <w:t>generation and activation</w:t>
              </w:r>
              <w:r>
                <w:rPr>
                  <w:rFonts w:asciiTheme="minorHAnsi" w:hAnsiTheme="minorHAnsi" w:cstheme="minorHAnsi"/>
                  <w:b/>
                  <w:sz w:val="18"/>
                  <w:szCs w:val="18"/>
                  <w:lang w:eastAsia="zh-CN"/>
                </w:rPr>
                <w:t xml:space="preserve"> as a phase.</w:t>
              </w:r>
            </w:ins>
          </w:p>
          <w:p w14:paraId="5A68B358" w14:textId="43C17007" w:rsidR="007921A7" w:rsidRDefault="007921A7" w:rsidP="00D0396F">
            <w:pPr>
              <w:rPr>
                <w:ins w:id="1949" w:author="1013" w:date="2025-10-13T17:04:00Z"/>
                <w:rFonts w:asciiTheme="minorHAnsi" w:hAnsiTheme="minorHAnsi" w:cstheme="minorHAnsi"/>
                <w:b/>
                <w:sz w:val="18"/>
                <w:szCs w:val="18"/>
                <w:lang w:eastAsia="zh-CN"/>
              </w:rPr>
            </w:pPr>
            <w:ins w:id="1950" w:author="1013" w:date="2025-10-13T17:05:00Z">
              <w:r>
                <w:rPr>
                  <w:rFonts w:asciiTheme="minorHAnsi" w:hAnsiTheme="minorHAnsi" w:cstheme="minorHAnsi"/>
                  <w:b/>
                  <w:sz w:val="18"/>
                  <w:szCs w:val="18"/>
                  <w:lang w:eastAsia="zh-CN"/>
                </w:rPr>
                <w:t xml:space="preserve">Need update background text. </w:t>
              </w:r>
            </w:ins>
          </w:p>
          <w:p w14:paraId="141345CD" w14:textId="77777777" w:rsidR="007921A7" w:rsidRDefault="007921A7" w:rsidP="00D0396F">
            <w:pPr>
              <w:rPr>
                <w:ins w:id="1951" w:author="1013" w:date="2025-10-13T17:06:00Z"/>
                <w:rFonts w:asciiTheme="minorHAnsi" w:hAnsiTheme="minorHAnsi" w:cstheme="minorHAnsi"/>
                <w:b/>
                <w:sz w:val="18"/>
                <w:szCs w:val="18"/>
                <w:lang w:eastAsia="zh-CN"/>
              </w:rPr>
            </w:pPr>
            <w:ins w:id="1952" w:author="1013" w:date="2025-10-13T17:0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remove activation</w:t>
              </w:r>
            </w:ins>
          </w:p>
          <w:p w14:paraId="7523CE41" w14:textId="77777777" w:rsidR="007921A7" w:rsidRDefault="007921A7" w:rsidP="00D0396F">
            <w:pPr>
              <w:rPr>
                <w:ins w:id="1953" w:author="1013" w:date="2025-10-13T17:06:00Z"/>
                <w:rFonts w:asciiTheme="minorHAnsi" w:hAnsiTheme="minorHAnsi" w:cstheme="minorHAnsi"/>
                <w:b/>
                <w:sz w:val="18"/>
                <w:szCs w:val="18"/>
                <w:lang w:eastAsia="zh-CN"/>
              </w:rPr>
            </w:pPr>
            <w:ins w:id="1954" w:author="1013" w:date="2025-10-13T17:06: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add note to indicate may need to update according to Rel-20 progress.</w:t>
              </w:r>
            </w:ins>
          </w:p>
          <w:p w14:paraId="7CC6FC24" w14:textId="77777777" w:rsidR="007921A7" w:rsidRDefault="007921A7" w:rsidP="00D0396F">
            <w:pPr>
              <w:rPr>
                <w:ins w:id="1955" w:author="1013" w:date="2025-10-13T17:07:00Z"/>
                <w:rFonts w:asciiTheme="minorHAnsi" w:hAnsiTheme="minorHAnsi" w:cstheme="minorHAnsi"/>
                <w:b/>
                <w:sz w:val="18"/>
                <w:szCs w:val="18"/>
                <w:lang w:eastAsia="zh-CN"/>
              </w:rPr>
            </w:pPr>
            <w:ins w:id="1956" w:author="1013" w:date="2025-10-13T17:06: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1957" w:author="1013" w:date="2025-10-13T17:07:00Z">
              <w:r w:rsidR="00DA14B9">
                <w:t xml:space="preserve"> </w:t>
              </w:r>
              <w:r w:rsidR="00DA14B9" w:rsidRPr="00DA14B9">
                <w:rPr>
                  <w:rFonts w:asciiTheme="minorHAnsi" w:hAnsiTheme="minorHAnsi" w:cstheme="minorHAnsi"/>
                  <w:b/>
                  <w:sz w:val="18"/>
                  <w:szCs w:val="18"/>
                  <w:lang w:eastAsia="zh-CN"/>
                </w:rPr>
                <w:t>Intent utility function</w:t>
              </w:r>
              <w:r w:rsidR="00DA14B9">
                <w:rPr>
                  <w:rFonts w:asciiTheme="minorHAnsi" w:hAnsiTheme="minorHAnsi" w:cstheme="minorHAnsi"/>
                  <w:b/>
                  <w:sz w:val="18"/>
                  <w:szCs w:val="18"/>
                  <w:lang w:eastAsia="zh-CN"/>
                </w:rPr>
                <w:t xml:space="preserve"> should not under conflict.</w:t>
              </w:r>
            </w:ins>
          </w:p>
          <w:p w14:paraId="1D9EA5F1" w14:textId="77777777" w:rsidR="00DA14B9" w:rsidRDefault="00DA14B9" w:rsidP="00D0396F">
            <w:pPr>
              <w:rPr>
                <w:ins w:id="1958" w:author="1016" w:date="2025-10-16T12:19:00Z"/>
                <w:rFonts w:asciiTheme="minorHAnsi" w:hAnsiTheme="minorHAnsi" w:cstheme="minorHAnsi"/>
                <w:b/>
                <w:sz w:val="18"/>
                <w:szCs w:val="18"/>
                <w:lang w:eastAsia="zh-CN"/>
              </w:rPr>
            </w:pPr>
            <w:ins w:id="1959" w:author="1013" w:date="2025-10-13T17:07:00Z">
              <w:r>
                <w:rPr>
                  <w:rFonts w:asciiTheme="minorHAnsi" w:hAnsiTheme="minorHAnsi" w:cstheme="minorHAnsi"/>
                  <w:b/>
                  <w:sz w:val="18"/>
                  <w:szCs w:val="18"/>
                  <w:lang w:eastAsia="zh-CN"/>
                </w:rPr>
                <w:t>-&gt;</w:t>
              </w:r>
              <w:r w:rsidR="00536BE6">
                <w:rPr>
                  <w:rFonts w:asciiTheme="minorHAnsi" w:hAnsiTheme="minorHAnsi" w:cstheme="minorHAnsi"/>
                  <w:b/>
                  <w:sz w:val="18"/>
                  <w:szCs w:val="18"/>
                  <w:lang w:eastAsia="zh-CN"/>
                </w:rPr>
                <w:t>4653</w:t>
              </w:r>
            </w:ins>
          </w:p>
          <w:p w14:paraId="6A50D714" w14:textId="3EE5877C" w:rsidR="007C6C54" w:rsidRDefault="007C6C54" w:rsidP="007C6C54">
            <w:pPr>
              <w:rPr>
                <w:ins w:id="1960" w:author="1016" w:date="2025-10-16T12:19:00Z"/>
                <w:rFonts w:asciiTheme="minorHAnsi" w:hAnsiTheme="minorHAnsi" w:cstheme="minorHAnsi"/>
                <w:sz w:val="18"/>
                <w:szCs w:val="18"/>
                <w:lang w:eastAsia="zh-CN"/>
              </w:rPr>
            </w:pPr>
            <w:ins w:id="1961" w:author="1016" w:date="2025-10-16T12:19: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653d2:</w:t>
              </w:r>
            </w:ins>
            <w:ins w:id="1962" w:author="1016" w:date="2025-10-16T12:22:00Z">
              <w:r w:rsidR="0012375B">
                <w:rPr>
                  <w:rFonts w:asciiTheme="minorHAnsi" w:hAnsiTheme="minorHAnsi" w:cstheme="minorHAnsi"/>
                  <w:sz w:val="18"/>
                  <w:szCs w:val="18"/>
                  <w:lang w:eastAsia="zh-CN"/>
                </w:rPr>
                <w:t xml:space="preserve"> update the format of </w:t>
              </w:r>
              <w:proofErr w:type="spellStart"/>
              <w:r w:rsidR="0012375B">
                <w:rPr>
                  <w:rFonts w:asciiTheme="minorHAnsi" w:hAnsiTheme="minorHAnsi" w:cstheme="minorHAnsi"/>
                  <w:sz w:val="18"/>
                  <w:szCs w:val="18"/>
                  <w:lang w:eastAsia="zh-CN"/>
                </w:rPr>
                <w:t>pCR</w:t>
              </w:r>
              <w:proofErr w:type="spellEnd"/>
              <w:r w:rsidR="0012375B">
                <w:rPr>
                  <w:rFonts w:asciiTheme="minorHAnsi" w:hAnsiTheme="minorHAnsi" w:cstheme="minorHAnsi"/>
                  <w:sz w:val="18"/>
                  <w:szCs w:val="18"/>
                  <w:lang w:eastAsia="zh-CN"/>
                </w:rPr>
                <w:t xml:space="preserve"> documentation</w:t>
              </w:r>
            </w:ins>
            <w:ins w:id="1963" w:author="1016" w:date="2025-10-16T12:19:00Z">
              <w:r>
                <w:rPr>
                  <w:rFonts w:asciiTheme="minorHAnsi" w:hAnsiTheme="minorHAnsi" w:cstheme="minorHAnsi"/>
                  <w:sz w:val="18"/>
                  <w:szCs w:val="18"/>
                  <w:lang w:eastAsia="zh-CN"/>
                </w:rPr>
                <w:t>.</w:t>
              </w:r>
            </w:ins>
          </w:p>
          <w:p w14:paraId="63C33F26" w14:textId="6197F4FE" w:rsidR="007C6C54" w:rsidRPr="00DA14B9" w:rsidRDefault="007C6C54" w:rsidP="00D0396F">
            <w:pPr>
              <w:rPr>
                <w:rFonts w:asciiTheme="minorHAnsi" w:hAnsiTheme="minorHAnsi" w:cstheme="minorHAnsi"/>
                <w:b/>
                <w:sz w:val="18"/>
                <w:szCs w:val="18"/>
                <w:lang w:eastAsia="zh-CN"/>
              </w:rPr>
            </w:pPr>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B02C9A" w:rsidP="00D0396F">
            <w:hyperlink r:id="rId196" w:history="1">
              <w:r w:rsidR="00D0396F" w:rsidRPr="007557C6">
                <w:rPr>
                  <w:rStyle w:val="Hyperlink"/>
                  <w:rFonts w:asciiTheme="minorHAnsi" w:hAnsiTheme="minorHAnsi" w:cstheme="minorHAnsi"/>
                  <w:b/>
                  <w:bCs/>
                  <w:color w:val="0000FF"/>
                  <w:sz w:val="18"/>
                  <w:szCs w:val="18"/>
                </w:rPr>
                <w:t>S5-254477</w:t>
              </w:r>
            </w:hyperlink>
          </w:p>
        </w:tc>
        <w:tc>
          <w:tcPr>
            <w:tcW w:w="7229" w:type="dxa"/>
          </w:tcPr>
          <w:p w14:paraId="3B3C1106" w14:textId="77777777" w:rsidR="00D0396F" w:rsidRDefault="00D0396F" w:rsidP="00D0396F">
            <w:pPr>
              <w:rPr>
                <w:ins w:id="1964" w:author="1013" w:date="2025-10-13T17: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transition of intent Lifecycle management state</w:t>
            </w:r>
          </w:p>
          <w:p w14:paraId="5755FA9A" w14:textId="77777777" w:rsidR="00DF7C55" w:rsidRDefault="00DF7C55" w:rsidP="00D0396F">
            <w:pPr>
              <w:rPr>
                <w:ins w:id="1965" w:author="1013" w:date="2025-10-13T17:09:00Z"/>
                <w:rFonts w:asciiTheme="minorHAnsi" w:hAnsiTheme="minorHAnsi" w:cstheme="minorHAnsi"/>
                <w:sz w:val="18"/>
                <w:szCs w:val="18"/>
                <w:lang w:eastAsia="zh-CN"/>
              </w:rPr>
            </w:pPr>
            <w:ins w:id="1966" w:author="1013" w:date="2025-10-13T17: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states are missing in the figure, relation with existing </w:t>
              </w:r>
            </w:ins>
            <w:ins w:id="1967" w:author="1013" w:date="2025-10-13T17:09:00Z">
              <w:r>
                <w:rPr>
                  <w:rFonts w:asciiTheme="minorHAnsi" w:hAnsiTheme="minorHAnsi" w:cstheme="minorHAnsi"/>
                  <w:sz w:val="18"/>
                  <w:szCs w:val="18"/>
                  <w:lang w:eastAsia="zh-CN"/>
                </w:rPr>
                <w:t xml:space="preserve">state machine. </w:t>
              </w:r>
            </w:ins>
          </w:p>
          <w:p w14:paraId="56A3C2CD" w14:textId="0B05552C" w:rsidR="00DF7C55" w:rsidRDefault="00104BF8" w:rsidP="00D0396F">
            <w:pPr>
              <w:rPr>
                <w:ins w:id="1968" w:author="1013" w:date="2025-10-13T17:12:00Z"/>
                <w:rFonts w:asciiTheme="minorHAnsi" w:hAnsiTheme="minorHAnsi" w:cstheme="minorHAnsi"/>
                <w:sz w:val="18"/>
                <w:szCs w:val="18"/>
                <w:lang w:eastAsia="zh-CN"/>
              </w:rPr>
            </w:pPr>
            <w:ins w:id="1969" w:author="1013" w:date="2025-10-13T17:1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970" w:author="1013" w:date="2025-10-13T17:11:00Z">
              <w:r>
                <w:rPr>
                  <w:rFonts w:asciiTheme="minorHAnsi" w:hAnsiTheme="minorHAnsi" w:cstheme="minorHAnsi"/>
                  <w:sz w:val="18"/>
                  <w:szCs w:val="18"/>
                  <w:lang w:eastAsia="zh-CN"/>
                </w:rPr>
                <w:t xml:space="preserve">need clarify the procedures. </w:t>
              </w:r>
            </w:ins>
          </w:p>
          <w:p w14:paraId="57F6689E" w14:textId="77777777" w:rsidR="00104BF8" w:rsidRDefault="00104BF8" w:rsidP="00D0396F">
            <w:pPr>
              <w:rPr>
                <w:ins w:id="1971" w:author="1016" w:date="2025-10-16T12:23:00Z"/>
                <w:rFonts w:asciiTheme="minorHAnsi" w:hAnsiTheme="minorHAnsi" w:cstheme="minorHAnsi"/>
                <w:sz w:val="18"/>
                <w:szCs w:val="18"/>
                <w:lang w:eastAsia="zh-CN"/>
              </w:rPr>
            </w:pPr>
            <w:ins w:id="1972" w:author="1013" w:date="2025-10-13T17: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&gt;4654</w:t>
              </w:r>
            </w:ins>
          </w:p>
          <w:p w14:paraId="3190F830" w14:textId="77777777" w:rsidR="0012375B" w:rsidRDefault="0012375B" w:rsidP="00D0396F">
            <w:pPr>
              <w:rPr>
                <w:ins w:id="1973" w:author="1016" w:date="2025-10-16T12:23:00Z"/>
                <w:rFonts w:asciiTheme="minorHAnsi" w:hAnsiTheme="minorHAnsi" w:cstheme="minorHAnsi"/>
                <w:sz w:val="18"/>
                <w:szCs w:val="18"/>
                <w:lang w:eastAsia="zh-CN"/>
              </w:rPr>
            </w:pPr>
            <w:ins w:id="1974" w:author="1016" w:date="2025-10-16T12:23:00Z">
              <w:r>
                <w:rPr>
                  <w:rFonts w:asciiTheme="minorHAnsi" w:hAnsiTheme="minorHAnsi" w:cstheme="minorHAnsi"/>
                  <w:sz w:val="18"/>
                  <w:szCs w:val="18"/>
                  <w:lang w:eastAsia="zh-CN"/>
                </w:rPr>
                <w:t xml:space="preserve">4654 </w:t>
              </w:r>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p w14:paraId="0952E9A0" w14:textId="26F3B261" w:rsidR="0012375B" w:rsidRPr="007557C6" w:rsidRDefault="0012375B" w:rsidP="00D0396F">
            <w:pPr>
              <w:rPr>
                <w:rFonts w:asciiTheme="minorHAnsi" w:hAnsiTheme="minorHAnsi" w:cstheme="minorHAnsi"/>
                <w:sz w:val="18"/>
                <w:szCs w:val="18"/>
                <w:lang w:eastAsia="zh-CN"/>
              </w:rPr>
            </w:pPr>
            <w:ins w:id="1975" w:author="1016" w:date="2025-10-16T12:23:00Z">
              <w:r>
                <w:rPr>
                  <w:rFonts w:asciiTheme="minorHAnsi" w:hAnsiTheme="minorHAnsi" w:cstheme="minorHAnsi"/>
                  <w:sz w:val="18"/>
                  <w:szCs w:val="18"/>
                  <w:lang w:eastAsia="zh-CN"/>
                </w:rPr>
                <w:t xml:space="preserve">Table format to be updated by rapporteur. </w:t>
              </w:r>
            </w:ins>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B02C9A" w:rsidP="00D0396F">
            <w:hyperlink r:id="rId197" w:history="1">
              <w:r w:rsidR="00D0396F" w:rsidRPr="007557C6">
                <w:rPr>
                  <w:rStyle w:val="Hyperlink"/>
                  <w:rFonts w:asciiTheme="minorHAnsi" w:hAnsiTheme="minorHAnsi" w:cstheme="minorHAnsi"/>
                  <w:b/>
                  <w:bCs/>
                  <w:color w:val="0000FF"/>
                  <w:sz w:val="18"/>
                  <w:szCs w:val="18"/>
                </w:rPr>
                <w:t>S5-254478</w:t>
              </w:r>
            </w:hyperlink>
          </w:p>
        </w:tc>
        <w:tc>
          <w:tcPr>
            <w:tcW w:w="7229" w:type="dxa"/>
          </w:tcPr>
          <w:p w14:paraId="45F05BEE" w14:textId="77777777" w:rsidR="00D0396F" w:rsidRDefault="00D0396F" w:rsidP="00D0396F">
            <w:pPr>
              <w:rPr>
                <w:ins w:id="1976" w:author="1013" w:date="2025-10-13T17:1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coordination between conflict resolution mechanisms</w:t>
            </w:r>
          </w:p>
          <w:p w14:paraId="224D9314" w14:textId="77777777" w:rsidR="00E870FF" w:rsidRDefault="00E870FF" w:rsidP="00D0396F">
            <w:pPr>
              <w:rPr>
                <w:ins w:id="1977" w:author="1013" w:date="2025-10-13T17:15:00Z"/>
                <w:rFonts w:asciiTheme="minorHAnsi" w:hAnsiTheme="minorHAnsi" w:cstheme="minorHAnsi"/>
                <w:sz w:val="18"/>
                <w:szCs w:val="18"/>
                <w:lang w:eastAsia="zh-CN"/>
              </w:rPr>
            </w:pPr>
            <w:ins w:id="1978" w:author="1013" w:date="2025-10-13T17:1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disagree with this UC/req. </w:t>
              </w:r>
            </w:ins>
          </w:p>
          <w:p w14:paraId="34B56F22" w14:textId="77777777" w:rsidR="00E870FF" w:rsidRDefault="00E870FF" w:rsidP="00D0396F">
            <w:pPr>
              <w:rPr>
                <w:ins w:id="1979" w:author="1013" w:date="2025-10-13T17:15:00Z"/>
                <w:rFonts w:asciiTheme="minorHAnsi" w:hAnsiTheme="minorHAnsi" w:cstheme="minorHAnsi"/>
                <w:sz w:val="18"/>
                <w:szCs w:val="18"/>
                <w:lang w:eastAsia="zh-CN"/>
              </w:rPr>
            </w:pPr>
            <w:ins w:id="1980" w:author="1013" w:date="2025-10-13T17:15: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disagree with req. </w:t>
              </w:r>
            </w:ins>
          </w:p>
          <w:p w14:paraId="0BAF170F" w14:textId="77777777" w:rsidR="00E870FF" w:rsidRDefault="00E870FF" w:rsidP="00D0396F">
            <w:pPr>
              <w:rPr>
                <w:ins w:id="1981" w:author="1013" w:date="2025-10-13T17:18:00Z"/>
                <w:rFonts w:asciiTheme="minorHAnsi" w:hAnsiTheme="minorHAnsi" w:cstheme="minorHAnsi"/>
                <w:sz w:val="18"/>
                <w:szCs w:val="18"/>
                <w:lang w:eastAsia="zh-CN"/>
              </w:rPr>
            </w:pPr>
            <w:ins w:id="1982" w:author="1013" w:date="2025-10-13T17: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disagree. </w:t>
              </w:r>
            </w:ins>
          </w:p>
          <w:p w14:paraId="6F88F097" w14:textId="77777777" w:rsidR="009640F9" w:rsidRDefault="009640F9" w:rsidP="00D0396F">
            <w:pPr>
              <w:rPr>
                <w:ins w:id="1983" w:author="1016" w:date="2025-10-16T12:24:00Z"/>
                <w:rFonts w:asciiTheme="minorHAnsi" w:hAnsiTheme="minorHAnsi" w:cstheme="minorHAnsi"/>
                <w:sz w:val="18"/>
                <w:szCs w:val="18"/>
                <w:lang w:eastAsia="zh-CN"/>
              </w:rPr>
            </w:pPr>
            <w:ins w:id="1984" w:author="1013" w:date="2025-10-13T17:18:00Z">
              <w:r>
                <w:rPr>
                  <w:rFonts w:asciiTheme="minorHAnsi" w:hAnsiTheme="minorHAnsi" w:cstheme="minorHAnsi" w:hint="eastAsia"/>
                  <w:sz w:val="18"/>
                  <w:szCs w:val="18"/>
                  <w:lang w:eastAsia="zh-CN"/>
                </w:rPr>
                <w:lastRenderedPageBreak/>
                <w:t>K</w:t>
              </w:r>
              <w:r>
                <w:rPr>
                  <w:rFonts w:asciiTheme="minorHAnsi" w:hAnsiTheme="minorHAnsi" w:cstheme="minorHAnsi"/>
                  <w:sz w:val="18"/>
                  <w:szCs w:val="18"/>
                  <w:lang w:eastAsia="zh-CN"/>
                </w:rPr>
                <w:t>eep open.</w:t>
              </w:r>
            </w:ins>
          </w:p>
          <w:p w14:paraId="4D1669DD" w14:textId="18C6E0ED" w:rsidR="008F5943" w:rsidRPr="007557C6" w:rsidRDefault="008F5943" w:rsidP="00D0396F">
            <w:pPr>
              <w:rPr>
                <w:rFonts w:asciiTheme="minorHAnsi" w:hAnsiTheme="minorHAnsi" w:cstheme="minorHAnsi"/>
                <w:sz w:val="18"/>
                <w:szCs w:val="18"/>
                <w:lang w:eastAsia="zh-CN"/>
              </w:rPr>
            </w:pPr>
            <w:ins w:id="1985" w:author="1016" w:date="2025-10-16T12: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lastRenderedPageBreak/>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B02C9A" w:rsidP="00D0396F">
            <w:hyperlink r:id="rId198" w:history="1">
              <w:r w:rsidR="00D0396F" w:rsidRPr="007557C6">
                <w:rPr>
                  <w:rStyle w:val="Hyperlink"/>
                  <w:rFonts w:asciiTheme="minorHAnsi" w:hAnsiTheme="minorHAnsi" w:cstheme="minorHAnsi"/>
                  <w:b/>
                  <w:bCs/>
                  <w:color w:val="0000FF"/>
                  <w:sz w:val="18"/>
                  <w:szCs w:val="18"/>
                </w:rPr>
                <w:t>S5-254289</w:t>
              </w:r>
            </w:hyperlink>
          </w:p>
        </w:tc>
        <w:tc>
          <w:tcPr>
            <w:tcW w:w="7229" w:type="dxa"/>
          </w:tcPr>
          <w:p w14:paraId="6D3AED09" w14:textId="77777777" w:rsidR="00D0396F" w:rsidRDefault="00D0396F" w:rsidP="00D0396F">
            <w:pPr>
              <w:rPr>
                <w:ins w:id="1986" w:author="1013" w:date="2025-10-13T17:18: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on intent expectation satisfaction information</w:t>
            </w:r>
          </w:p>
          <w:p w14:paraId="33D84ED0" w14:textId="77777777" w:rsidR="009640F9" w:rsidRDefault="009640F9" w:rsidP="00D0396F">
            <w:pPr>
              <w:rPr>
                <w:ins w:id="1987" w:author="1013" w:date="2025-10-13T17:19:00Z"/>
                <w:rFonts w:asciiTheme="minorHAnsi" w:hAnsiTheme="minorHAnsi" w:cstheme="minorHAnsi"/>
                <w:sz w:val="18"/>
                <w:szCs w:val="18"/>
                <w:lang w:eastAsia="zh-CN"/>
              </w:rPr>
            </w:pPr>
            <w:ins w:id="1988" w:author="1013" w:date="2025-10-13T17:1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clarification on </w:t>
              </w:r>
              <w:r w:rsidRPr="009640F9">
                <w:rPr>
                  <w:rFonts w:asciiTheme="minorHAnsi" w:hAnsiTheme="minorHAnsi" w:cstheme="minorHAnsi"/>
                  <w:sz w:val="18"/>
                  <w:szCs w:val="18"/>
                  <w:lang w:eastAsia="zh-CN"/>
                </w:rPr>
                <w:t>satisfaction information</w:t>
              </w:r>
              <w:r>
                <w:rPr>
                  <w:rFonts w:asciiTheme="minorHAnsi" w:hAnsiTheme="minorHAnsi" w:cstheme="minorHAnsi"/>
                  <w:sz w:val="18"/>
                  <w:szCs w:val="18"/>
                  <w:lang w:eastAsia="zh-CN"/>
                </w:rPr>
                <w:t>?</w:t>
              </w:r>
            </w:ins>
          </w:p>
          <w:p w14:paraId="1FDDE43D" w14:textId="344587FB" w:rsidR="00EB478B" w:rsidRDefault="00EB478B" w:rsidP="00D0396F">
            <w:pPr>
              <w:rPr>
                <w:ins w:id="1989" w:author="1013" w:date="2025-10-13T17:19:00Z"/>
                <w:rFonts w:asciiTheme="minorHAnsi" w:hAnsiTheme="minorHAnsi" w:cstheme="minorHAnsi"/>
                <w:sz w:val="18"/>
                <w:szCs w:val="18"/>
                <w:lang w:eastAsia="zh-CN"/>
              </w:rPr>
            </w:pPr>
            <w:ins w:id="1990" w:author="1013" w:date="2025-10-13T17:19:00Z">
              <w:r>
                <w:rPr>
                  <w:rFonts w:asciiTheme="minorHAnsi" w:hAnsiTheme="minorHAnsi" w:cstheme="minorHAnsi"/>
                  <w:sz w:val="18"/>
                  <w:szCs w:val="18"/>
                  <w:lang w:eastAsia="zh-CN"/>
                </w:rPr>
                <w:t xml:space="preserve">DCM: </w:t>
              </w:r>
            </w:ins>
            <w:ins w:id="1991" w:author="1013" w:date="2025-10-13T17:20:00Z">
              <w:r w:rsidR="00D76297">
                <w:rPr>
                  <w:rFonts w:asciiTheme="minorHAnsi" w:hAnsiTheme="minorHAnsi" w:cstheme="minorHAnsi"/>
                  <w:sz w:val="18"/>
                  <w:szCs w:val="18"/>
                  <w:lang w:eastAsia="zh-CN"/>
                </w:rPr>
                <w:t xml:space="preserve">useful to have it for operation. But why this is per UE? </w:t>
              </w:r>
            </w:ins>
          </w:p>
          <w:p w14:paraId="57D41F12" w14:textId="068C49E4" w:rsidR="000F1374" w:rsidRDefault="000F1374" w:rsidP="00D0396F">
            <w:pPr>
              <w:rPr>
                <w:ins w:id="1992" w:author="1013" w:date="2025-10-13T17:20:00Z"/>
                <w:rFonts w:asciiTheme="minorHAnsi" w:hAnsiTheme="minorHAnsi" w:cstheme="minorHAnsi"/>
                <w:sz w:val="18"/>
                <w:szCs w:val="18"/>
                <w:lang w:eastAsia="zh-CN"/>
              </w:rPr>
            </w:pPr>
            <w:ins w:id="1993" w:author="1013" w:date="2025-10-13T17:1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1994" w:author="1013" w:date="2025-10-13T17:20:00Z">
              <w:r w:rsidR="00D76297">
                <w:rPr>
                  <w:rFonts w:asciiTheme="minorHAnsi" w:hAnsiTheme="minorHAnsi" w:cstheme="minorHAnsi"/>
                  <w:sz w:val="18"/>
                  <w:szCs w:val="18"/>
                  <w:lang w:eastAsia="zh-CN"/>
                </w:rPr>
                <w:t xml:space="preserve"> </w:t>
              </w:r>
            </w:ins>
            <w:ins w:id="1995" w:author="1013" w:date="2025-10-13T17:21:00Z">
              <w:r w:rsidR="00CF3401">
                <w:rPr>
                  <w:rFonts w:asciiTheme="minorHAnsi" w:hAnsiTheme="minorHAnsi" w:cstheme="minorHAnsi"/>
                  <w:sz w:val="18"/>
                  <w:szCs w:val="18"/>
                  <w:lang w:eastAsia="zh-CN"/>
                </w:rPr>
                <w:t xml:space="preserve">related to 4269, the solution could be achieved by 4269. </w:t>
              </w:r>
            </w:ins>
          </w:p>
          <w:p w14:paraId="1097B1A6" w14:textId="77777777" w:rsidR="00D76297" w:rsidRDefault="00D76297" w:rsidP="00D0396F">
            <w:pPr>
              <w:rPr>
                <w:ins w:id="1996" w:author="1013" w:date="2025-10-13T17:22:00Z"/>
                <w:rFonts w:asciiTheme="minorHAnsi" w:hAnsiTheme="minorHAnsi" w:cstheme="minorHAnsi"/>
                <w:sz w:val="18"/>
                <w:szCs w:val="18"/>
                <w:lang w:eastAsia="zh-CN"/>
              </w:rPr>
            </w:pPr>
            <w:ins w:id="1997" w:author="1013" w:date="2025-10-13T17: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1998" w:author="1013" w:date="2025-10-13T17:22:00Z">
              <w:r w:rsidR="00987FCB">
                <w:rPr>
                  <w:rFonts w:asciiTheme="minorHAnsi" w:hAnsiTheme="minorHAnsi" w:cstheme="minorHAnsi"/>
                  <w:sz w:val="18"/>
                  <w:szCs w:val="18"/>
                  <w:lang w:eastAsia="zh-CN"/>
                </w:rPr>
                <w:t xml:space="preserve"> need to simplify UC.</w:t>
              </w:r>
            </w:ins>
          </w:p>
          <w:p w14:paraId="144C3282" w14:textId="77777777" w:rsidR="00987FCB" w:rsidRDefault="00987FCB" w:rsidP="00D0396F">
            <w:pPr>
              <w:rPr>
                <w:ins w:id="1999" w:author="1013" w:date="2025-10-13T17:23:00Z"/>
                <w:rFonts w:asciiTheme="minorHAnsi" w:hAnsiTheme="minorHAnsi" w:cstheme="minorHAnsi"/>
                <w:sz w:val="18"/>
                <w:szCs w:val="18"/>
                <w:lang w:eastAsia="zh-CN"/>
              </w:rPr>
            </w:pPr>
            <w:ins w:id="2000" w:author="1013" w:date="2025-10-13T17:22:00Z">
              <w:r>
                <w:rPr>
                  <w:rFonts w:asciiTheme="minorHAnsi" w:hAnsiTheme="minorHAnsi" w:cstheme="minorHAnsi"/>
                  <w:sz w:val="18"/>
                  <w:szCs w:val="18"/>
                  <w:lang w:eastAsia="zh-CN"/>
                </w:rPr>
                <w:t xml:space="preserve">Z: offline comments. </w:t>
              </w:r>
            </w:ins>
          </w:p>
          <w:p w14:paraId="0AE4DC9E" w14:textId="77777777" w:rsidR="008F5943" w:rsidRDefault="00987FCB" w:rsidP="00D0396F">
            <w:pPr>
              <w:rPr>
                <w:ins w:id="2001" w:author="1016" w:date="2025-10-16T12:25:00Z"/>
                <w:rFonts w:asciiTheme="minorHAnsi" w:hAnsiTheme="minorHAnsi" w:cstheme="minorHAnsi"/>
                <w:sz w:val="18"/>
                <w:szCs w:val="18"/>
                <w:lang w:eastAsia="zh-CN"/>
              </w:rPr>
            </w:pPr>
            <w:ins w:id="2002" w:author="1013" w:date="2025-10-13T17: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&gt;4655</w:t>
              </w:r>
            </w:ins>
          </w:p>
          <w:p w14:paraId="1CC51A55" w14:textId="77777777" w:rsidR="008F5943" w:rsidRDefault="008F5943" w:rsidP="008F5943">
            <w:pPr>
              <w:rPr>
                <w:ins w:id="2003" w:author="1016" w:date="2025-10-16T12:25:00Z"/>
                <w:rFonts w:asciiTheme="minorHAnsi" w:hAnsiTheme="minorHAnsi" w:cstheme="minorHAnsi"/>
                <w:sz w:val="18"/>
                <w:szCs w:val="18"/>
                <w:lang w:eastAsia="zh-CN"/>
              </w:rPr>
            </w:pPr>
            <w:ins w:id="2004" w:author="1016" w:date="2025-10-16T12:25: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 xml:space="preserve">655d1: </w:t>
              </w:r>
            </w:ins>
          </w:p>
          <w:p w14:paraId="3A5BD533" w14:textId="775A8BD7" w:rsidR="008F5943" w:rsidRDefault="008F5943" w:rsidP="008F5943">
            <w:pPr>
              <w:rPr>
                <w:ins w:id="2005" w:author="1016" w:date="2025-10-16T12:25:00Z"/>
                <w:rFonts w:asciiTheme="minorHAnsi" w:hAnsiTheme="minorHAnsi" w:cstheme="minorHAnsi"/>
                <w:sz w:val="18"/>
                <w:szCs w:val="18"/>
                <w:lang w:eastAsia="zh-CN"/>
              </w:rPr>
            </w:pPr>
            <w:ins w:id="2006" w:author="1016" w:date="2025-10-16T12:2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fix the numbers. </w:t>
              </w:r>
            </w:ins>
            <w:ins w:id="2007" w:author="1016" w:date="2025-10-16T12:26:00Z">
              <w:r>
                <w:rPr>
                  <w:rFonts w:asciiTheme="minorHAnsi" w:hAnsiTheme="minorHAnsi" w:cstheme="minorHAnsi"/>
                  <w:sz w:val="18"/>
                  <w:szCs w:val="18"/>
                  <w:lang w:eastAsia="zh-CN"/>
                </w:rPr>
                <w:t>Nokia do not agree with d1.</w:t>
              </w:r>
            </w:ins>
          </w:p>
          <w:p w14:paraId="25DFC97B" w14:textId="587E9346" w:rsidR="008F5943" w:rsidRPr="00987FCB" w:rsidRDefault="008F5943" w:rsidP="008F5943">
            <w:pPr>
              <w:rPr>
                <w:rFonts w:asciiTheme="minorHAnsi" w:hAnsiTheme="minorHAnsi" w:cstheme="minorHAnsi"/>
                <w:sz w:val="18"/>
                <w:szCs w:val="18"/>
                <w:lang w:eastAsia="zh-CN"/>
              </w:rPr>
            </w:pPr>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B02C9A" w:rsidP="00D0396F">
            <w:pPr>
              <w:rPr>
                <w:rFonts w:asciiTheme="minorHAnsi" w:hAnsiTheme="minorHAnsi" w:cstheme="minorHAnsi"/>
                <w:b/>
                <w:sz w:val="18"/>
                <w:szCs w:val="18"/>
                <w:lang w:eastAsia="zh-CN"/>
              </w:rPr>
            </w:pPr>
            <w:hyperlink r:id="rId199" w:history="1">
              <w:r w:rsidR="00D0396F" w:rsidRPr="007557C6">
                <w:rPr>
                  <w:rStyle w:val="Hyperlink"/>
                  <w:rFonts w:asciiTheme="minorHAnsi" w:hAnsiTheme="minorHAnsi" w:cstheme="minorHAnsi"/>
                  <w:b/>
                  <w:bCs/>
                  <w:color w:val="0000FF"/>
                  <w:sz w:val="18"/>
                  <w:szCs w:val="18"/>
                </w:rPr>
                <w:t>S5-254271</w:t>
              </w:r>
            </w:hyperlink>
          </w:p>
        </w:tc>
        <w:tc>
          <w:tcPr>
            <w:tcW w:w="7229" w:type="dxa"/>
          </w:tcPr>
          <w:p w14:paraId="49FCA935" w14:textId="77777777" w:rsidR="00D0396F" w:rsidRDefault="00D0396F" w:rsidP="00D0396F">
            <w:pPr>
              <w:rPr>
                <w:ins w:id="2008" w:author="1013" w:date="2025-10-13T17:2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handling capability configuration, registration and discovery</w:t>
            </w:r>
          </w:p>
          <w:p w14:paraId="19DE42E4" w14:textId="77777777" w:rsidR="00987FCB" w:rsidRDefault="00987FCB" w:rsidP="00D0396F">
            <w:pPr>
              <w:rPr>
                <w:ins w:id="2009" w:author="1013" w:date="2025-10-13T17:24:00Z"/>
                <w:rFonts w:asciiTheme="minorHAnsi" w:hAnsiTheme="minorHAnsi" w:cstheme="minorHAnsi"/>
                <w:b/>
                <w:sz w:val="18"/>
                <w:szCs w:val="18"/>
                <w:lang w:eastAsia="zh-CN"/>
              </w:rPr>
            </w:pPr>
            <w:ins w:id="2010" w:author="1013" w:date="2025-10-13T17:23: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merg</w:t>
              </w:r>
            </w:ins>
            <w:ins w:id="2011" w:author="1013" w:date="2025-10-13T17:24:00Z">
              <w:r>
                <w:rPr>
                  <w:rFonts w:asciiTheme="minorHAnsi" w:hAnsiTheme="minorHAnsi" w:cstheme="minorHAnsi"/>
                  <w:b/>
                  <w:sz w:val="18"/>
                  <w:szCs w:val="18"/>
                  <w:lang w:eastAsia="zh-CN"/>
                </w:rPr>
                <w:t>e 4271/4406/4598</w:t>
              </w:r>
            </w:ins>
          </w:p>
          <w:p w14:paraId="6A456E8D" w14:textId="77777777" w:rsidR="00987FCB" w:rsidRDefault="00987FCB" w:rsidP="00D0396F">
            <w:pPr>
              <w:rPr>
                <w:ins w:id="2012" w:author="1013" w:date="2025-10-13T17:25:00Z"/>
                <w:rFonts w:asciiTheme="minorHAnsi" w:hAnsiTheme="minorHAnsi" w:cstheme="minorHAnsi"/>
                <w:b/>
                <w:sz w:val="18"/>
                <w:szCs w:val="18"/>
                <w:lang w:eastAsia="zh-CN"/>
              </w:rPr>
            </w:pPr>
            <w:ins w:id="2013" w:author="1013" w:date="2025-10-13T17:2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Aspect1 can be merged into 4598. </w:t>
              </w:r>
            </w:ins>
          </w:p>
          <w:p w14:paraId="1A6FCA6C" w14:textId="77777777" w:rsidR="00987FCB" w:rsidRDefault="00987FCB" w:rsidP="00D0396F">
            <w:pPr>
              <w:rPr>
                <w:ins w:id="2014" w:author="1013" w:date="2025-10-13T17:26:00Z"/>
                <w:rFonts w:asciiTheme="minorHAnsi" w:hAnsiTheme="minorHAnsi" w:cstheme="minorHAnsi"/>
                <w:b/>
                <w:sz w:val="18"/>
                <w:szCs w:val="18"/>
                <w:lang w:eastAsia="zh-CN"/>
              </w:rPr>
            </w:pPr>
            <w:ins w:id="2015" w:author="1013" w:date="2025-10-13T17:2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spect2 rename</w:t>
              </w:r>
              <w:r>
                <w:t xml:space="preserve"> </w:t>
              </w:r>
              <w:r w:rsidRPr="00987FCB">
                <w:rPr>
                  <w:rFonts w:asciiTheme="minorHAnsi" w:hAnsiTheme="minorHAnsi" w:cstheme="minorHAnsi"/>
                  <w:b/>
                  <w:sz w:val="18"/>
                  <w:szCs w:val="18"/>
                  <w:lang w:eastAsia="zh-CN"/>
                </w:rPr>
                <w:t>-</w:t>
              </w:r>
              <w:r w:rsidRPr="00987FCB">
                <w:rPr>
                  <w:rFonts w:asciiTheme="minorHAnsi" w:hAnsiTheme="minorHAnsi" w:cstheme="minorHAnsi"/>
                  <w:b/>
                  <w:sz w:val="18"/>
                  <w:szCs w:val="18"/>
                  <w:lang w:eastAsia="zh-CN"/>
                </w:rPr>
                <w:tab/>
              </w:r>
              <w:proofErr w:type="spellStart"/>
              <w:proofErr w:type="gramStart"/>
              <w:r w:rsidRPr="00987FCB">
                <w:rPr>
                  <w:rFonts w:asciiTheme="minorHAnsi" w:hAnsiTheme="minorHAnsi" w:cstheme="minorHAnsi"/>
                  <w:b/>
                  <w:sz w:val="18"/>
                  <w:szCs w:val="18"/>
                  <w:lang w:eastAsia="zh-CN"/>
                </w:rPr>
                <w:t>supportedNegotiationFunctionalities</w:t>
              </w:r>
              <w:proofErr w:type="spellEnd"/>
              <w:r>
                <w:rPr>
                  <w:rFonts w:asciiTheme="minorHAnsi" w:hAnsiTheme="minorHAnsi" w:cstheme="minorHAnsi"/>
                  <w:b/>
                  <w:sz w:val="18"/>
                  <w:szCs w:val="18"/>
                  <w:lang w:eastAsia="zh-CN"/>
                </w:rPr>
                <w:t xml:space="preserve">  to</w:t>
              </w:r>
              <w:proofErr w:type="gramEnd"/>
              <w:r>
                <w:rPr>
                  <w:rFonts w:asciiTheme="minorHAnsi" w:hAnsiTheme="minorHAnsi" w:cstheme="minorHAnsi"/>
                  <w:b/>
                  <w:sz w:val="18"/>
                  <w:szCs w:val="18"/>
                  <w:lang w:eastAsia="zh-CN"/>
                </w:rPr>
                <w:t xml:space="preserve"> </w:t>
              </w:r>
              <w:proofErr w:type="spellStart"/>
              <w:r>
                <w:rPr>
                  <w:rFonts w:asciiTheme="minorHAnsi" w:hAnsiTheme="minorHAnsi" w:cstheme="minorHAnsi"/>
                  <w:b/>
                  <w:sz w:val="18"/>
                  <w:szCs w:val="18"/>
                  <w:lang w:eastAsia="zh-CN"/>
                </w:rPr>
                <w:t>supportedManagement</w:t>
              </w:r>
            </w:ins>
            <w:ins w:id="2016" w:author="1013" w:date="2025-10-13T17:26:00Z">
              <w:r>
                <w:rPr>
                  <w:rFonts w:asciiTheme="minorHAnsi" w:hAnsiTheme="minorHAnsi" w:cstheme="minorHAnsi"/>
                  <w:b/>
                  <w:sz w:val="18"/>
                  <w:szCs w:val="18"/>
                  <w:lang w:eastAsia="zh-CN"/>
                </w:rPr>
                <w:t>Purpose</w:t>
              </w:r>
              <w:proofErr w:type="spellEnd"/>
              <w:r>
                <w:rPr>
                  <w:rFonts w:asciiTheme="minorHAnsi" w:hAnsiTheme="minorHAnsi" w:cstheme="minorHAnsi"/>
                  <w:b/>
                  <w:sz w:val="18"/>
                  <w:szCs w:val="18"/>
                  <w:lang w:eastAsia="zh-CN"/>
                </w:rPr>
                <w:t>.</w:t>
              </w:r>
            </w:ins>
          </w:p>
          <w:p w14:paraId="6F5873AF" w14:textId="77777777" w:rsidR="00987FCB" w:rsidRDefault="00987FCB" w:rsidP="00D0396F">
            <w:pPr>
              <w:rPr>
                <w:ins w:id="2017" w:author="1013" w:date="2025-10-13T17:27:00Z"/>
                <w:rFonts w:asciiTheme="minorHAnsi" w:hAnsiTheme="minorHAnsi" w:cstheme="minorHAnsi"/>
                <w:b/>
                <w:sz w:val="18"/>
                <w:szCs w:val="18"/>
                <w:lang w:eastAsia="zh-CN"/>
              </w:rPr>
            </w:pPr>
            <w:ins w:id="2018" w:author="1013" w:date="2025-10-13T17:26:00Z">
              <w:r>
                <w:rPr>
                  <w:rFonts w:asciiTheme="minorHAnsi" w:hAnsiTheme="minorHAnsi" w:cstheme="minorHAnsi"/>
                  <w:b/>
                  <w:sz w:val="18"/>
                  <w:szCs w:val="18"/>
                  <w:lang w:eastAsia="zh-CN"/>
                </w:rPr>
                <w:t xml:space="preserve">Do not agree with </w:t>
              </w:r>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w:t>
              </w:r>
            </w:ins>
            <w:ins w:id="2019" w:author="1013" w:date="2025-10-13T17:27:00Z">
              <w:r>
                <w:rPr>
                  <w:rFonts w:asciiTheme="minorHAnsi" w:hAnsiTheme="minorHAnsi" w:cstheme="minorHAnsi"/>
                  <w:b/>
                  <w:sz w:val="18"/>
                  <w:szCs w:val="18"/>
                  <w:lang w:eastAsia="zh-CN"/>
                </w:rPr>
                <w:t xml:space="preserve">/4 change. </w:t>
              </w:r>
            </w:ins>
          </w:p>
          <w:p w14:paraId="2FB44675" w14:textId="7F59338C" w:rsidR="00987FCB" w:rsidRDefault="009F5CB5" w:rsidP="00D0396F">
            <w:pPr>
              <w:rPr>
                <w:ins w:id="2020" w:author="1013" w:date="2025-10-13T17:29:00Z"/>
                <w:rFonts w:asciiTheme="minorHAnsi" w:hAnsiTheme="minorHAnsi" w:cstheme="minorHAnsi"/>
                <w:b/>
                <w:sz w:val="18"/>
                <w:szCs w:val="18"/>
                <w:lang w:eastAsia="zh-CN"/>
              </w:rPr>
            </w:pPr>
            <w:ins w:id="2021" w:author="1013" w:date="2025-10-13T17:27: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2022" w:author="1013" w:date="2025-10-13T17:28:00Z">
              <w:r>
                <w:rPr>
                  <w:rFonts w:asciiTheme="minorHAnsi" w:hAnsiTheme="minorHAnsi" w:cstheme="minorHAnsi"/>
                  <w:b/>
                  <w:sz w:val="18"/>
                  <w:szCs w:val="18"/>
                  <w:lang w:eastAsia="zh-CN"/>
                </w:rPr>
                <w:t xml:space="preserve">Aspect4 registry can be writable, but not all. </w:t>
              </w:r>
            </w:ins>
          </w:p>
          <w:p w14:paraId="1C1B6DE9" w14:textId="32AEE878" w:rsidR="00964742" w:rsidRDefault="00964742" w:rsidP="00D0396F">
            <w:pPr>
              <w:rPr>
                <w:ins w:id="2023" w:author="1013" w:date="2025-10-13T17:28:00Z"/>
                <w:rFonts w:asciiTheme="minorHAnsi" w:hAnsiTheme="minorHAnsi" w:cstheme="minorHAnsi"/>
                <w:b/>
                <w:sz w:val="18"/>
                <w:szCs w:val="18"/>
                <w:lang w:eastAsia="zh-CN"/>
              </w:rPr>
            </w:pPr>
            <w:ins w:id="2024" w:author="1013" w:date="2025-10-13T17:29:00Z">
              <w:r>
                <w:rPr>
                  <w:rFonts w:asciiTheme="minorHAnsi" w:hAnsiTheme="minorHAnsi" w:cstheme="minorHAnsi"/>
                  <w:b/>
                  <w:sz w:val="18"/>
                  <w:szCs w:val="18"/>
                  <w:lang w:eastAsia="zh-CN"/>
                </w:rPr>
                <w:t>Prefer t</w:t>
              </w:r>
            </w:ins>
            <w:ins w:id="2025" w:author="1013" w:date="2025-10-13T17:30:00Z">
              <w:r>
                <w:rPr>
                  <w:rFonts w:asciiTheme="minorHAnsi" w:hAnsiTheme="minorHAnsi" w:cstheme="minorHAnsi"/>
                  <w:b/>
                  <w:sz w:val="18"/>
                  <w:szCs w:val="18"/>
                  <w:lang w:eastAsia="zh-CN"/>
                </w:rPr>
                <w:t>o use 4271 as baseline.</w:t>
              </w:r>
            </w:ins>
          </w:p>
          <w:p w14:paraId="04C3EB5E" w14:textId="67B3BA14" w:rsidR="009F5CB5" w:rsidRDefault="004B6197" w:rsidP="00D0396F">
            <w:pPr>
              <w:rPr>
                <w:ins w:id="2026" w:author="1013" w:date="2025-10-13T17:31:00Z"/>
                <w:rFonts w:asciiTheme="minorHAnsi" w:hAnsiTheme="minorHAnsi" w:cstheme="minorHAnsi"/>
                <w:b/>
                <w:sz w:val="18"/>
                <w:szCs w:val="18"/>
                <w:lang w:eastAsia="zh-CN"/>
              </w:rPr>
            </w:pPr>
            <w:ins w:id="2027" w:author="1013" w:date="2025-10-13T17:29:00Z">
              <w:r>
                <w:rPr>
                  <w:rFonts w:asciiTheme="minorHAnsi" w:hAnsiTheme="minorHAnsi" w:cstheme="minorHAnsi"/>
                  <w:b/>
                  <w:sz w:val="18"/>
                  <w:szCs w:val="18"/>
                  <w:lang w:eastAsia="zh-CN"/>
                </w:rPr>
                <w:t xml:space="preserve">DCM: </w:t>
              </w:r>
            </w:ins>
            <w:ins w:id="2028" w:author="1013" w:date="2025-10-13T17:30:00Z">
              <w:r w:rsidR="0039238A">
                <w:rPr>
                  <w:rFonts w:asciiTheme="minorHAnsi" w:hAnsiTheme="minorHAnsi" w:cstheme="minorHAnsi"/>
                  <w:b/>
                  <w:sz w:val="18"/>
                  <w:szCs w:val="18"/>
                  <w:lang w:eastAsia="zh-CN"/>
                </w:rPr>
                <w:t>how consum</w:t>
              </w:r>
              <w:del w:id="2029" w:author="1016" w:date="2025-10-16T12:26:00Z">
                <w:r w:rsidR="0039238A" w:rsidDel="008F5943">
                  <w:rPr>
                    <w:rFonts w:asciiTheme="minorHAnsi" w:hAnsiTheme="minorHAnsi" w:cstheme="minorHAnsi"/>
                    <w:b/>
                    <w:sz w:val="18"/>
                    <w:szCs w:val="18"/>
                    <w:lang w:eastAsia="zh-CN"/>
                  </w:rPr>
                  <w:delText>r</w:delText>
                </w:r>
              </w:del>
              <w:r w:rsidR="0039238A">
                <w:rPr>
                  <w:rFonts w:asciiTheme="minorHAnsi" w:hAnsiTheme="minorHAnsi" w:cstheme="minorHAnsi"/>
                  <w:b/>
                  <w:sz w:val="18"/>
                  <w:szCs w:val="18"/>
                  <w:lang w:eastAsia="zh-CN"/>
                </w:rPr>
                <w:t>e</w:t>
              </w:r>
            </w:ins>
            <w:ins w:id="2030" w:author="1016" w:date="2025-10-16T12:26:00Z">
              <w:r w:rsidR="008F5943">
                <w:rPr>
                  <w:rFonts w:asciiTheme="minorHAnsi" w:hAnsiTheme="minorHAnsi" w:cstheme="minorHAnsi"/>
                  <w:b/>
                  <w:sz w:val="18"/>
                  <w:szCs w:val="18"/>
                  <w:lang w:eastAsia="zh-CN"/>
                </w:rPr>
                <w:t>r</w:t>
              </w:r>
            </w:ins>
            <w:ins w:id="2031" w:author="1013" w:date="2025-10-13T17:30:00Z">
              <w:r w:rsidR="0039238A">
                <w:rPr>
                  <w:rFonts w:asciiTheme="minorHAnsi" w:hAnsiTheme="minorHAnsi" w:cstheme="minorHAnsi"/>
                  <w:b/>
                  <w:sz w:val="18"/>
                  <w:szCs w:val="18"/>
                  <w:lang w:eastAsia="zh-CN"/>
                </w:rPr>
                <w:t xml:space="preserve"> configure I</w:t>
              </w:r>
              <w:r w:rsidR="000C3DC8">
                <w:rPr>
                  <w:rFonts w:asciiTheme="minorHAnsi" w:hAnsiTheme="minorHAnsi" w:cstheme="minorHAnsi"/>
                  <w:b/>
                  <w:sz w:val="18"/>
                  <w:szCs w:val="18"/>
                  <w:lang w:eastAsia="zh-CN"/>
                </w:rPr>
                <w:t>DH?</w:t>
              </w:r>
            </w:ins>
          </w:p>
          <w:p w14:paraId="6D87C2EC" w14:textId="77777777" w:rsidR="000C3DC8" w:rsidRDefault="000C3DC8" w:rsidP="00D0396F">
            <w:pPr>
              <w:rPr>
                <w:ins w:id="2032" w:author="1016" w:date="2025-10-16T12:26:00Z"/>
                <w:rFonts w:asciiTheme="minorHAnsi" w:hAnsiTheme="minorHAnsi" w:cstheme="minorHAnsi"/>
                <w:b/>
                <w:sz w:val="18"/>
                <w:szCs w:val="18"/>
                <w:lang w:eastAsia="zh-CN"/>
              </w:rPr>
            </w:pPr>
            <w:ins w:id="2033" w:author="1013" w:date="2025-10-13T17:3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&gt;4656</w:t>
              </w:r>
            </w:ins>
          </w:p>
          <w:p w14:paraId="0C4DCAE7" w14:textId="2EDBC6CA" w:rsidR="008F5943" w:rsidRDefault="008F5943" w:rsidP="008F5943">
            <w:pPr>
              <w:rPr>
                <w:ins w:id="2034" w:author="1016" w:date="2025-10-16T12:26:00Z"/>
                <w:rFonts w:asciiTheme="minorHAnsi" w:hAnsiTheme="minorHAnsi" w:cstheme="minorHAnsi"/>
                <w:sz w:val="18"/>
                <w:szCs w:val="18"/>
                <w:lang w:eastAsia="zh-CN"/>
              </w:rPr>
            </w:pPr>
            <w:ins w:id="2035" w:author="1016" w:date="2025-10-16T12:26: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w:t>
              </w:r>
            </w:ins>
            <w:ins w:id="2036" w:author="1016" w:date="2025-10-16T12:27:00Z">
              <w:r>
                <w:rPr>
                  <w:rFonts w:asciiTheme="minorHAnsi" w:hAnsiTheme="minorHAnsi" w:cstheme="minorHAnsi"/>
                  <w:sz w:val="18"/>
                  <w:szCs w:val="18"/>
                  <w:lang w:eastAsia="zh-CN"/>
                </w:rPr>
                <w:t>56</w:t>
              </w:r>
            </w:ins>
            <w:ins w:id="2037" w:author="1016" w:date="2025-10-16T12:26:00Z">
              <w:r>
                <w:rPr>
                  <w:rFonts w:asciiTheme="minorHAnsi" w:hAnsiTheme="minorHAnsi" w:cstheme="minorHAnsi"/>
                  <w:sz w:val="18"/>
                  <w:szCs w:val="18"/>
                  <w:lang w:eastAsia="zh-CN"/>
                </w:rPr>
                <w:t>d</w:t>
              </w:r>
            </w:ins>
            <w:ins w:id="2038" w:author="1016" w:date="2025-10-16T12:27:00Z">
              <w:r>
                <w:rPr>
                  <w:rFonts w:asciiTheme="minorHAnsi" w:hAnsiTheme="minorHAnsi" w:cstheme="minorHAnsi"/>
                  <w:sz w:val="18"/>
                  <w:szCs w:val="18"/>
                  <w:lang w:eastAsia="zh-CN"/>
                </w:rPr>
                <w:t>4</w:t>
              </w:r>
            </w:ins>
            <w:ins w:id="2039" w:author="1016" w:date="2025-10-16T12:26:00Z">
              <w:r>
                <w:rPr>
                  <w:rFonts w:asciiTheme="minorHAnsi" w:hAnsiTheme="minorHAnsi" w:cstheme="minorHAnsi"/>
                  <w:sz w:val="18"/>
                  <w:szCs w:val="18"/>
                  <w:lang w:eastAsia="zh-CN"/>
                </w:rPr>
                <w:t>: no comments received.</w:t>
              </w:r>
            </w:ins>
          </w:p>
          <w:p w14:paraId="580D0BD4" w14:textId="1B88E361" w:rsidR="008F5943" w:rsidRPr="009F5CB5" w:rsidRDefault="008F5943" w:rsidP="00D0396F">
            <w:pPr>
              <w:rPr>
                <w:rFonts w:asciiTheme="minorHAnsi" w:hAnsiTheme="minorHAnsi" w:cstheme="minorHAnsi"/>
                <w:b/>
                <w:sz w:val="18"/>
                <w:szCs w:val="18"/>
                <w:lang w:eastAsia="zh-CN"/>
              </w:rPr>
            </w:pPr>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B02C9A" w:rsidP="00D0396F">
            <w:hyperlink r:id="rId200" w:history="1">
              <w:r w:rsidR="00D0396F" w:rsidRPr="007557C6">
                <w:rPr>
                  <w:rStyle w:val="Hyperlink"/>
                  <w:rFonts w:asciiTheme="minorHAnsi" w:hAnsiTheme="minorHAnsi" w:cstheme="minorHAnsi"/>
                  <w:b/>
                  <w:bCs/>
                  <w:color w:val="0000FF"/>
                  <w:sz w:val="18"/>
                  <w:szCs w:val="18"/>
                </w:rPr>
                <w:t>S5-254406</w:t>
              </w:r>
            </w:hyperlink>
          </w:p>
        </w:tc>
        <w:tc>
          <w:tcPr>
            <w:tcW w:w="7229" w:type="dxa"/>
          </w:tcPr>
          <w:p w14:paraId="68C26057" w14:textId="77777777" w:rsidR="00D0396F" w:rsidRDefault="00D0396F" w:rsidP="00D0396F">
            <w:pPr>
              <w:rPr>
                <w:ins w:id="2040" w:author="1013" w:date="2025-10-13T17:30:00Z"/>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p w14:paraId="66EECEF8" w14:textId="7528C673" w:rsidR="000C3DC8" w:rsidRPr="007557C6" w:rsidRDefault="000C3DC8" w:rsidP="00D0396F">
            <w:pPr>
              <w:rPr>
                <w:rFonts w:asciiTheme="minorHAnsi" w:hAnsiTheme="minorHAnsi" w:cstheme="minorHAnsi"/>
                <w:sz w:val="18"/>
                <w:szCs w:val="18"/>
                <w:lang w:eastAsia="zh-CN"/>
              </w:rPr>
            </w:pPr>
            <w:ins w:id="2041" w:author="1013" w:date="2025-10-13T17:31:00Z">
              <w:r>
                <w:rPr>
                  <w:rFonts w:asciiTheme="minorHAnsi" w:hAnsiTheme="minorHAnsi" w:cstheme="minorHAnsi"/>
                  <w:sz w:val="18"/>
                  <w:szCs w:val="18"/>
                  <w:lang w:eastAsia="zh-CN"/>
                </w:rPr>
                <w:t>Merge into 4656</w:t>
              </w:r>
            </w:ins>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B02C9A" w:rsidP="00D0396F">
            <w:hyperlink r:id="rId201" w:history="1">
              <w:r w:rsidR="00D0396F" w:rsidRPr="007557C6">
                <w:rPr>
                  <w:rStyle w:val="Hyperlink"/>
                  <w:rFonts w:asciiTheme="minorHAnsi" w:hAnsiTheme="minorHAnsi" w:cstheme="minorHAnsi"/>
                  <w:b/>
                  <w:bCs/>
                  <w:color w:val="0000FF"/>
                  <w:sz w:val="18"/>
                  <w:szCs w:val="18"/>
                </w:rPr>
                <w:t>S5-254598</w:t>
              </w:r>
            </w:hyperlink>
          </w:p>
        </w:tc>
        <w:tc>
          <w:tcPr>
            <w:tcW w:w="7229" w:type="dxa"/>
          </w:tcPr>
          <w:p w14:paraId="3AC97263" w14:textId="77777777" w:rsidR="00D0396F" w:rsidRDefault="00D0396F" w:rsidP="00D0396F">
            <w:pPr>
              <w:rPr>
                <w:ins w:id="2042" w:author="1013" w:date="2025-10-13T17:31: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requirements and potential solution for intent handling capability UC#9</w:t>
            </w:r>
          </w:p>
          <w:p w14:paraId="62689964" w14:textId="5D361A7A" w:rsidR="000C3DC8" w:rsidRPr="007557C6" w:rsidRDefault="000C3DC8" w:rsidP="00D0396F">
            <w:pPr>
              <w:rPr>
                <w:rFonts w:asciiTheme="minorHAnsi" w:hAnsiTheme="minorHAnsi" w:cstheme="minorHAnsi"/>
                <w:sz w:val="18"/>
                <w:szCs w:val="18"/>
              </w:rPr>
            </w:pPr>
            <w:ins w:id="2043" w:author="1013" w:date="2025-10-13T17:31:00Z">
              <w:r>
                <w:rPr>
                  <w:rFonts w:asciiTheme="minorHAnsi" w:hAnsiTheme="minorHAnsi" w:cstheme="minorHAnsi"/>
                  <w:sz w:val="18"/>
                  <w:szCs w:val="18"/>
                  <w:lang w:eastAsia="zh-CN"/>
                </w:rPr>
                <w:t>Merge into 4656</w:t>
              </w:r>
            </w:ins>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B02C9A" w:rsidP="00D0396F">
            <w:pPr>
              <w:rPr>
                <w:rFonts w:asciiTheme="minorHAnsi" w:hAnsiTheme="minorHAnsi" w:cstheme="minorHAnsi"/>
                <w:b/>
                <w:sz w:val="18"/>
                <w:szCs w:val="18"/>
                <w:lang w:eastAsia="zh-CN"/>
              </w:rPr>
            </w:pPr>
            <w:hyperlink r:id="rId202" w:history="1">
              <w:r w:rsidR="00D0396F" w:rsidRPr="007557C6">
                <w:rPr>
                  <w:rStyle w:val="Hyperlink"/>
                  <w:rFonts w:asciiTheme="minorHAnsi" w:hAnsiTheme="minorHAnsi" w:cstheme="minorHAnsi"/>
                  <w:b/>
                  <w:bCs/>
                  <w:color w:val="0000FF"/>
                  <w:sz w:val="18"/>
                  <w:szCs w:val="18"/>
                </w:rPr>
                <w:t>S5-254414</w:t>
              </w:r>
            </w:hyperlink>
          </w:p>
        </w:tc>
        <w:tc>
          <w:tcPr>
            <w:tcW w:w="7229" w:type="dxa"/>
          </w:tcPr>
          <w:p w14:paraId="62E2903B" w14:textId="77777777" w:rsidR="00D0396F" w:rsidRDefault="00D0396F" w:rsidP="00D0396F">
            <w:pPr>
              <w:rPr>
                <w:ins w:id="2044" w:author="1013" w:date="2025-10-13T17:4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relation and interaction with AIML</w:t>
            </w:r>
          </w:p>
          <w:p w14:paraId="72C302A4" w14:textId="77777777" w:rsidR="00FB006F" w:rsidRDefault="00FB006F" w:rsidP="00D0396F">
            <w:pPr>
              <w:rPr>
                <w:ins w:id="2045" w:author="1013" w:date="2025-10-13T17:46:00Z"/>
                <w:rFonts w:asciiTheme="minorHAnsi" w:hAnsiTheme="minorHAnsi" w:cstheme="minorHAnsi"/>
                <w:b/>
                <w:sz w:val="18"/>
                <w:szCs w:val="18"/>
              </w:rPr>
            </w:pPr>
            <w:ins w:id="2046" w:author="1013" w:date="2025-10-13T17:43:00Z">
              <w:r>
                <w:rPr>
                  <w:rFonts w:asciiTheme="minorHAnsi" w:hAnsiTheme="minorHAnsi" w:cstheme="minorHAnsi"/>
                  <w:b/>
                  <w:sz w:val="18"/>
                  <w:szCs w:val="18"/>
                </w:rPr>
                <w:t>E: do not agr</w:t>
              </w:r>
            </w:ins>
            <w:ins w:id="2047" w:author="1013" w:date="2025-10-13T17:44:00Z">
              <w:r>
                <w:rPr>
                  <w:rFonts w:asciiTheme="minorHAnsi" w:hAnsiTheme="minorHAnsi" w:cstheme="minorHAnsi"/>
                  <w:b/>
                  <w:sz w:val="18"/>
                  <w:szCs w:val="18"/>
                </w:rPr>
                <w:t>ee with UC/</w:t>
              </w:r>
              <w:proofErr w:type="spellStart"/>
              <w:proofErr w:type="gramStart"/>
              <w:r>
                <w:rPr>
                  <w:rFonts w:asciiTheme="minorHAnsi" w:hAnsiTheme="minorHAnsi" w:cstheme="minorHAnsi"/>
                  <w:b/>
                  <w:sz w:val="18"/>
                  <w:szCs w:val="18"/>
                </w:rPr>
                <w:t>req.The</w:t>
              </w:r>
              <w:proofErr w:type="spellEnd"/>
              <w:proofErr w:type="gramEnd"/>
              <w:r>
                <w:rPr>
                  <w:rFonts w:asciiTheme="minorHAnsi" w:hAnsiTheme="minorHAnsi" w:cstheme="minorHAnsi"/>
                  <w:b/>
                  <w:sz w:val="18"/>
                  <w:szCs w:val="18"/>
                </w:rPr>
                <w:t xml:space="preserve"> new req1 </w:t>
              </w:r>
            </w:ins>
            <w:ins w:id="2048" w:author="1013" w:date="2025-10-13T17:46:00Z">
              <w:r>
                <w:rPr>
                  <w:rFonts w:asciiTheme="minorHAnsi" w:hAnsiTheme="minorHAnsi" w:cstheme="minorHAnsi"/>
                  <w:b/>
                  <w:sz w:val="18"/>
                  <w:szCs w:val="18"/>
                </w:rPr>
                <w:t>can already be satisfied now.</w:t>
              </w:r>
            </w:ins>
          </w:p>
          <w:p w14:paraId="0F757A21" w14:textId="354F79D4" w:rsidR="00FB006F" w:rsidRDefault="00FB006F" w:rsidP="00D0396F">
            <w:pPr>
              <w:rPr>
                <w:ins w:id="2049" w:author="1013" w:date="2025-10-13T17:48:00Z"/>
                <w:rFonts w:asciiTheme="minorHAnsi" w:hAnsiTheme="minorHAnsi" w:cstheme="minorHAnsi"/>
                <w:b/>
                <w:sz w:val="18"/>
                <w:szCs w:val="18"/>
                <w:lang w:eastAsia="zh-CN"/>
              </w:rPr>
            </w:pPr>
            <w:ins w:id="2050" w:author="1013" w:date="2025-10-13T17:4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req1 </w:t>
              </w:r>
            </w:ins>
            <w:ins w:id="2051" w:author="1013" w:date="2025-10-13T17:47:00Z">
              <w:r>
                <w:rPr>
                  <w:rFonts w:asciiTheme="minorHAnsi" w:hAnsiTheme="minorHAnsi" w:cstheme="minorHAnsi"/>
                  <w:b/>
                  <w:sz w:val="18"/>
                  <w:szCs w:val="18"/>
                  <w:lang w:eastAsia="zh-CN"/>
                </w:rPr>
                <w:t xml:space="preserve">reword </w:t>
              </w:r>
            </w:ins>
            <w:ins w:id="2052" w:author="1013" w:date="2025-10-13T17:46:00Z">
              <w:r>
                <w:rPr>
                  <w:rFonts w:asciiTheme="minorHAnsi" w:hAnsiTheme="minorHAnsi" w:cstheme="minorHAnsi"/>
                  <w:b/>
                  <w:sz w:val="18"/>
                  <w:szCs w:val="18"/>
                  <w:lang w:eastAsia="zh-CN"/>
                </w:rPr>
                <w:t>coordinate</w:t>
              </w:r>
            </w:ins>
            <w:ins w:id="2053" w:author="1013" w:date="2025-10-13T17:47:00Z">
              <w:r>
                <w:rPr>
                  <w:rFonts w:asciiTheme="minorHAnsi" w:hAnsiTheme="minorHAnsi" w:cstheme="minorHAnsi"/>
                  <w:b/>
                  <w:sz w:val="18"/>
                  <w:szCs w:val="18"/>
                  <w:lang w:eastAsia="zh-CN"/>
                </w:rPr>
                <w:t xml:space="preserve"> to integrate.</w:t>
              </w:r>
            </w:ins>
            <w:ins w:id="2054" w:author="1013" w:date="2025-10-13T17:46:00Z">
              <w:r>
                <w:rPr>
                  <w:rFonts w:asciiTheme="minorHAnsi" w:hAnsiTheme="minorHAnsi" w:cstheme="minorHAnsi"/>
                  <w:b/>
                  <w:sz w:val="18"/>
                  <w:szCs w:val="18"/>
                  <w:lang w:eastAsia="zh-CN"/>
                </w:rPr>
                <w:t xml:space="preserve"> </w:t>
              </w:r>
            </w:ins>
          </w:p>
          <w:p w14:paraId="45018ED6" w14:textId="06E80B80" w:rsidR="004A00EC" w:rsidRDefault="004A00EC" w:rsidP="00D0396F">
            <w:pPr>
              <w:rPr>
                <w:ins w:id="2055" w:author="1013" w:date="2025-10-13T17:47:00Z"/>
                <w:rFonts w:asciiTheme="minorHAnsi" w:hAnsiTheme="minorHAnsi" w:cstheme="minorHAnsi"/>
                <w:b/>
                <w:sz w:val="18"/>
                <w:szCs w:val="18"/>
                <w:lang w:eastAsia="zh-CN"/>
              </w:rPr>
            </w:pPr>
            <w:ins w:id="2056" w:author="1013" w:date="2025-10-13T17:4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r w:rsidR="00216325">
                <w:rPr>
                  <w:rFonts w:asciiTheme="minorHAnsi" w:hAnsiTheme="minorHAnsi" w:cstheme="minorHAnsi"/>
                  <w:b/>
                  <w:sz w:val="18"/>
                  <w:szCs w:val="18"/>
                  <w:lang w:eastAsia="zh-CN"/>
                </w:rPr>
                <w:t>suggest to use “interact” to replace coordinate.</w:t>
              </w:r>
            </w:ins>
          </w:p>
          <w:p w14:paraId="1057C775" w14:textId="0F0DE45A" w:rsidR="00FB006F" w:rsidRDefault="00FB006F" w:rsidP="00D0396F">
            <w:pPr>
              <w:rPr>
                <w:ins w:id="2057" w:author="1013" w:date="2025-10-13T17:48:00Z"/>
                <w:rFonts w:asciiTheme="minorHAnsi" w:hAnsiTheme="minorHAnsi" w:cstheme="minorHAnsi"/>
                <w:b/>
                <w:sz w:val="18"/>
                <w:szCs w:val="18"/>
                <w:lang w:eastAsia="zh-CN"/>
              </w:rPr>
            </w:pPr>
            <w:ins w:id="2058" w:author="1013" w:date="2025-10-13T17:4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r w:rsidR="004A00EC">
                <w:rPr>
                  <w:rFonts w:asciiTheme="minorHAnsi" w:hAnsiTheme="minorHAnsi" w:cstheme="minorHAnsi"/>
                  <w:b/>
                  <w:sz w:val="18"/>
                  <w:szCs w:val="18"/>
                  <w:lang w:eastAsia="zh-CN"/>
                </w:rPr>
                <w:t xml:space="preserve">ok with req1. Solution </w:t>
              </w:r>
            </w:ins>
            <w:ins w:id="2059" w:author="1013" w:date="2025-10-13T17:48:00Z">
              <w:r w:rsidR="004A00EC">
                <w:rPr>
                  <w:rFonts w:asciiTheme="minorHAnsi" w:hAnsiTheme="minorHAnsi" w:cstheme="minorHAnsi"/>
                  <w:b/>
                  <w:sz w:val="18"/>
                  <w:szCs w:val="18"/>
                  <w:lang w:eastAsia="zh-CN"/>
                </w:rPr>
                <w:t>needs more discussion.</w:t>
              </w:r>
            </w:ins>
          </w:p>
          <w:p w14:paraId="22FE02AD" w14:textId="29BF49C0" w:rsidR="00216325" w:rsidRDefault="00216325" w:rsidP="00D0396F">
            <w:pPr>
              <w:rPr>
                <w:ins w:id="2060" w:author="1013" w:date="2025-10-13T17:48:00Z"/>
                <w:rFonts w:asciiTheme="minorHAnsi" w:hAnsiTheme="minorHAnsi" w:cstheme="minorHAnsi"/>
                <w:b/>
                <w:sz w:val="18"/>
                <w:szCs w:val="18"/>
                <w:lang w:eastAsia="zh-CN"/>
              </w:rPr>
            </w:pPr>
            <w:ins w:id="2061" w:author="1013" w:date="2025-10-13T17: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proofErr w:type="spellStart"/>
            <w:ins w:id="2062" w:author="1013" w:date="2025-10-13T17:49:00Z">
              <w:r>
                <w:rPr>
                  <w:rFonts w:asciiTheme="minorHAnsi" w:hAnsiTheme="minorHAnsi" w:cstheme="minorHAnsi"/>
                  <w:b/>
                  <w:sz w:val="18"/>
                  <w:szCs w:val="18"/>
                  <w:lang w:eastAsia="zh-CN"/>
                </w:rPr>
                <w:t>intenton</w:t>
              </w:r>
              <w:proofErr w:type="spellEnd"/>
              <w:r>
                <w:rPr>
                  <w:rFonts w:asciiTheme="minorHAnsi" w:hAnsiTheme="minorHAnsi" w:cstheme="minorHAnsi"/>
                  <w:b/>
                  <w:sz w:val="18"/>
                  <w:szCs w:val="18"/>
                  <w:lang w:eastAsia="zh-CN"/>
                </w:rPr>
                <w:t xml:space="preserve"> of coordination?</w:t>
              </w:r>
            </w:ins>
          </w:p>
          <w:p w14:paraId="6A454780" w14:textId="77777777" w:rsidR="004A00EC" w:rsidRDefault="004A00EC" w:rsidP="00D0396F">
            <w:pPr>
              <w:rPr>
                <w:ins w:id="2063" w:author="1016" w:date="2025-10-16T12:28:00Z"/>
                <w:rFonts w:asciiTheme="minorHAnsi" w:hAnsiTheme="minorHAnsi" w:cstheme="minorHAnsi"/>
                <w:b/>
                <w:sz w:val="18"/>
                <w:szCs w:val="18"/>
                <w:lang w:eastAsia="zh-CN"/>
              </w:rPr>
            </w:pPr>
            <w:ins w:id="2064" w:author="1013" w:date="2025-10-13T17:4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2065" w:author="1013" w:date="2025-10-13T17:49:00Z">
              <w:r w:rsidR="00216325">
                <w:rPr>
                  <w:rFonts w:asciiTheme="minorHAnsi" w:hAnsiTheme="minorHAnsi" w:cstheme="minorHAnsi"/>
                  <w:b/>
                  <w:sz w:val="18"/>
                  <w:szCs w:val="18"/>
                  <w:lang w:eastAsia="zh-CN"/>
                </w:rPr>
                <w:t>4657</w:t>
              </w:r>
            </w:ins>
          </w:p>
          <w:p w14:paraId="7ED4EBD6" w14:textId="58A7A5C4" w:rsidR="008F5943" w:rsidRDefault="008F5943" w:rsidP="008F5943">
            <w:pPr>
              <w:rPr>
                <w:ins w:id="2066" w:author="1016" w:date="2025-10-16T12:28:00Z"/>
                <w:rFonts w:asciiTheme="minorHAnsi" w:hAnsiTheme="minorHAnsi" w:cstheme="minorHAnsi"/>
                <w:sz w:val="18"/>
                <w:szCs w:val="18"/>
                <w:lang w:eastAsia="zh-CN"/>
              </w:rPr>
            </w:pPr>
            <w:ins w:id="2067" w:author="1016" w:date="2025-10-16T12:2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657d1: no comments received.</w:t>
              </w:r>
            </w:ins>
          </w:p>
          <w:p w14:paraId="04F047EC" w14:textId="67004AC4" w:rsidR="008F5943" w:rsidRPr="007557C6" w:rsidRDefault="002B7ED4" w:rsidP="00D0396F">
            <w:pPr>
              <w:rPr>
                <w:rFonts w:asciiTheme="minorHAnsi" w:hAnsiTheme="minorHAnsi" w:cstheme="minorHAnsi"/>
                <w:b/>
                <w:sz w:val="18"/>
                <w:szCs w:val="18"/>
                <w:lang w:eastAsia="zh-CN"/>
              </w:rPr>
            </w:pPr>
            <w:ins w:id="2068" w:author="1016" w:date="2025-10-16T19:0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pproved</w:t>
              </w:r>
            </w:ins>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B02C9A" w:rsidP="00D0396F">
            <w:pPr>
              <w:rPr>
                <w:rFonts w:asciiTheme="minorHAnsi" w:hAnsiTheme="minorHAnsi" w:cstheme="minorHAnsi"/>
                <w:b/>
                <w:sz w:val="18"/>
                <w:szCs w:val="18"/>
                <w:lang w:eastAsia="zh-CN"/>
              </w:rPr>
            </w:pPr>
            <w:hyperlink r:id="rId203" w:history="1">
              <w:r w:rsidR="00D0396F" w:rsidRPr="007557C6">
                <w:rPr>
                  <w:rStyle w:val="Hyperlink"/>
                  <w:rFonts w:asciiTheme="minorHAnsi" w:hAnsiTheme="minorHAnsi" w:cstheme="minorHAnsi"/>
                  <w:b/>
                  <w:bCs/>
                  <w:color w:val="0000FF"/>
                  <w:sz w:val="18"/>
                  <w:szCs w:val="18"/>
                </w:rPr>
                <w:t>S5-254436</w:t>
              </w:r>
            </w:hyperlink>
          </w:p>
        </w:tc>
        <w:tc>
          <w:tcPr>
            <w:tcW w:w="7229" w:type="dxa"/>
          </w:tcPr>
          <w:p w14:paraId="010865BC" w14:textId="77777777" w:rsidR="00D0396F" w:rsidRDefault="00D0396F" w:rsidP="00D0396F">
            <w:pPr>
              <w:rPr>
                <w:ins w:id="2069" w:author="1013" w:date="2025-10-13T17:49:00Z"/>
                <w:rFonts w:asciiTheme="minorHAnsi" w:hAnsiTheme="minorHAnsi" w:cstheme="minorHAnsi"/>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p w14:paraId="1E766D97" w14:textId="11148D90" w:rsidR="00216325" w:rsidRDefault="00216325" w:rsidP="00D0396F">
            <w:pPr>
              <w:rPr>
                <w:ins w:id="2070" w:author="1013" w:date="2025-10-13T17:50:00Z"/>
                <w:rFonts w:asciiTheme="minorHAnsi" w:hAnsiTheme="minorHAnsi" w:cstheme="minorHAnsi"/>
                <w:b/>
                <w:sz w:val="18"/>
                <w:szCs w:val="18"/>
                <w:lang w:eastAsia="zh-CN"/>
              </w:rPr>
            </w:pPr>
            <w:ins w:id="2071" w:author="1013" w:date="2025-10-13T17:49: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req1/2 </w:t>
              </w:r>
            </w:ins>
            <w:ins w:id="2072" w:author="1013" w:date="2025-10-13T17:50:00Z">
              <w:r w:rsidRPr="00216325">
                <w:rPr>
                  <w:rFonts w:asciiTheme="minorHAnsi" w:hAnsiTheme="minorHAnsi" w:cstheme="minorHAnsi"/>
                  <w:b/>
                  <w:sz w:val="18"/>
                  <w:szCs w:val="18"/>
                  <w:lang w:eastAsia="zh-CN"/>
                </w:rPr>
                <w:t>alongside</w:t>
              </w:r>
            </w:ins>
            <w:ins w:id="2073" w:author="1013" w:date="2025-10-13T17:49:00Z">
              <w:r>
                <w:rPr>
                  <w:rFonts w:asciiTheme="minorHAnsi" w:hAnsiTheme="minorHAnsi" w:cstheme="minorHAnsi"/>
                  <w:b/>
                  <w:sz w:val="18"/>
                  <w:szCs w:val="18"/>
                  <w:lang w:eastAsia="zh-CN"/>
                </w:rPr>
                <w:t>?</w:t>
              </w:r>
            </w:ins>
          </w:p>
          <w:p w14:paraId="5C878D60" w14:textId="1D6B88E4" w:rsidR="003A0E6D" w:rsidRDefault="003A0E6D" w:rsidP="00D0396F">
            <w:pPr>
              <w:rPr>
                <w:ins w:id="2074" w:author="1013" w:date="2025-10-13T17:51:00Z"/>
                <w:rFonts w:asciiTheme="minorHAnsi" w:hAnsiTheme="minorHAnsi" w:cstheme="minorHAnsi"/>
                <w:b/>
                <w:sz w:val="18"/>
                <w:szCs w:val="18"/>
                <w:lang w:eastAsia="zh-CN"/>
              </w:rPr>
            </w:pPr>
            <w:ins w:id="2075" w:author="1013" w:date="2025-10-13T17:51:00Z">
              <w:r>
                <w:rPr>
                  <w:rFonts w:asciiTheme="minorHAnsi" w:hAnsiTheme="minorHAnsi" w:cstheme="minorHAnsi"/>
                  <w:b/>
                  <w:sz w:val="18"/>
                  <w:szCs w:val="18"/>
                  <w:lang w:eastAsia="zh-CN"/>
                </w:rPr>
                <w:t>Req3:</w:t>
              </w:r>
              <w:r>
                <w:t xml:space="preserve"> </w:t>
              </w:r>
              <w:r w:rsidRPr="003A0E6D">
                <w:rPr>
                  <w:rFonts w:asciiTheme="minorHAnsi" w:hAnsiTheme="minorHAnsi" w:cstheme="minorHAnsi"/>
                  <w:b/>
                  <w:sz w:val="18"/>
                  <w:szCs w:val="18"/>
                  <w:lang w:eastAsia="zh-CN"/>
                </w:rPr>
                <w:t>closed loop process file</w:t>
              </w:r>
              <w:r>
                <w:rPr>
                  <w:rFonts w:asciiTheme="minorHAnsi" w:hAnsiTheme="minorHAnsi" w:cstheme="minorHAnsi"/>
                  <w:b/>
                  <w:sz w:val="18"/>
                  <w:szCs w:val="18"/>
                  <w:lang w:eastAsia="zh-CN"/>
                </w:rPr>
                <w:t>?</w:t>
              </w:r>
            </w:ins>
          </w:p>
          <w:p w14:paraId="416F5BA9" w14:textId="0DB2D7D7" w:rsidR="003A0E6D" w:rsidRDefault="003A0E6D" w:rsidP="00D0396F">
            <w:pPr>
              <w:rPr>
                <w:ins w:id="2076" w:author="1013" w:date="2025-10-13T17:51:00Z"/>
                <w:rFonts w:asciiTheme="minorHAnsi" w:hAnsiTheme="minorHAnsi" w:cstheme="minorHAnsi"/>
                <w:b/>
                <w:sz w:val="18"/>
                <w:szCs w:val="18"/>
                <w:lang w:eastAsia="zh-CN"/>
              </w:rPr>
            </w:pPr>
            <w:ins w:id="2077" w:author="1013" w:date="2025-10-13T17:51: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eq4 overlap with 2.</w:t>
              </w:r>
            </w:ins>
          </w:p>
          <w:p w14:paraId="210F0755" w14:textId="032AC52D" w:rsidR="003A0E6D" w:rsidRDefault="003A0E6D" w:rsidP="00D0396F">
            <w:pPr>
              <w:rPr>
                <w:ins w:id="2078" w:author="1013" w:date="2025-10-13T17:52:00Z"/>
                <w:rFonts w:asciiTheme="minorHAnsi" w:hAnsiTheme="minorHAnsi" w:cstheme="minorHAnsi"/>
                <w:b/>
                <w:sz w:val="18"/>
                <w:szCs w:val="18"/>
                <w:lang w:eastAsia="zh-CN"/>
              </w:rPr>
            </w:pPr>
            <w:ins w:id="2079" w:author="1013" w:date="2025-10-13T17:51: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2080" w:author="1013" w:date="2025-10-13T17:52:00Z">
              <w:r>
                <w:t xml:space="preserve"> </w:t>
              </w:r>
              <w:r w:rsidRPr="003A0E6D">
                <w:rPr>
                  <w:rFonts w:asciiTheme="minorHAnsi" w:hAnsiTheme="minorHAnsi" w:cstheme="minorHAnsi"/>
                  <w:b/>
                  <w:sz w:val="18"/>
                  <w:szCs w:val="18"/>
                  <w:lang w:eastAsia="zh-CN"/>
                </w:rPr>
                <w:t xml:space="preserve">UC </w:t>
              </w:r>
              <w:r>
                <w:rPr>
                  <w:rFonts w:asciiTheme="minorHAnsi" w:hAnsiTheme="minorHAnsi" w:cstheme="minorHAnsi"/>
                  <w:b/>
                  <w:sz w:val="18"/>
                  <w:szCs w:val="18"/>
                  <w:lang w:eastAsia="zh-CN"/>
                </w:rPr>
                <w:t xml:space="preserve">is about </w:t>
              </w:r>
              <w:r w:rsidRPr="003A0E6D">
                <w:rPr>
                  <w:rFonts w:asciiTheme="minorHAnsi" w:hAnsiTheme="minorHAnsi" w:cstheme="minorHAnsi"/>
                  <w:b/>
                  <w:sz w:val="18"/>
                  <w:szCs w:val="18"/>
                  <w:lang w:eastAsia="zh-CN"/>
                </w:rPr>
                <w:t>deployment</w:t>
              </w:r>
              <w:r>
                <w:rPr>
                  <w:rFonts w:asciiTheme="minorHAnsi" w:hAnsiTheme="minorHAnsi" w:cstheme="minorHAnsi"/>
                  <w:b/>
                  <w:sz w:val="18"/>
                  <w:szCs w:val="18"/>
                  <w:lang w:eastAsia="zh-CN"/>
                </w:rPr>
                <w:t xml:space="preserve"> or coordination?</w:t>
              </w:r>
            </w:ins>
          </w:p>
          <w:p w14:paraId="1ADB0453" w14:textId="39975F05" w:rsidR="003A0E6D" w:rsidRDefault="003A0E6D" w:rsidP="00D0396F">
            <w:pPr>
              <w:rPr>
                <w:ins w:id="2081" w:author="1013" w:date="2025-10-13T17:52:00Z"/>
                <w:rFonts w:asciiTheme="minorHAnsi" w:hAnsiTheme="minorHAnsi" w:cstheme="minorHAnsi"/>
                <w:b/>
                <w:sz w:val="18"/>
                <w:szCs w:val="18"/>
                <w:lang w:eastAsia="zh-CN"/>
              </w:rPr>
            </w:pPr>
            <w:ins w:id="2082" w:author="1013" w:date="2025-10-13T17:52: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 xml:space="preserve">eq1/2/4? </w:t>
              </w:r>
            </w:ins>
          </w:p>
          <w:p w14:paraId="7F250BCB" w14:textId="3C8F12BD" w:rsidR="003A0E6D" w:rsidRDefault="003A0E6D" w:rsidP="00D0396F">
            <w:pPr>
              <w:rPr>
                <w:ins w:id="2083" w:author="1013" w:date="2025-10-13T17:50:00Z"/>
                <w:rFonts w:asciiTheme="minorHAnsi" w:hAnsiTheme="minorHAnsi" w:cstheme="minorHAnsi"/>
                <w:b/>
                <w:sz w:val="18"/>
                <w:szCs w:val="18"/>
                <w:lang w:eastAsia="zh-CN"/>
              </w:rPr>
            </w:pPr>
            <w:ins w:id="2084" w:author="1013" w:date="2025-10-13T17: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this contribution. </w:t>
              </w:r>
            </w:ins>
          </w:p>
          <w:p w14:paraId="58F9D211" w14:textId="77777777" w:rsidR="003A0E6D" w:rsidRDefault="003A0E6D" w:rsidP="00D0396F">
            <w:pPr>
              <w:rPr>
                <w:ins w:id="2085" w:author="1013" w:date="2025-10-13T17:54:00Z"/>
                <w:rFonts w:asciiTheme="minorHAnsi" w:hAnsiTheme="minorHAnsi" w:cstheme="minorHAnsi"/>
                <w:b/>
                <w:sz w:val="18"/>
                <w:szCs w:val="18"/>
                <w:lang w:eastAsia="zh-CN"/>
              </w:rPr>
            </w:pPr>
            <w:ins w:id="2086" w:author="1013" w:date="2025-10-13T17:5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2087" w:author="1013" w:date="2025-10-13T17:53:00Z">
              <w:r w:rsidR="00A70D8A">
                <w:rPr>
                  <w:rFonts w:asciiTheme="minorHAnsi" w:hAnsiTheme="minorHAnsi" w:cstheme="minorHAnsi"/>
                  <w:b/>
                  <w:sz w:val="18"/>
                  <w:szCs w:val="18"/>
                  <w:lang w:eastAsia="zh-CN"/>
                </w:rPr>
                <w:t xml:space="preserve">agree with N. this contribution is against the principle of </w:t>
              </w:r>
            </w:ins>
            <w:ins w:id="2088" w:author="1013" w:date="2025-10-13T17:54:00Z">
              <w:r w:rsidR="00A70D8A">
                <w:rPr>
                  <w:rFonts w:asciiTheme="minorHAnsi" w:hAnsiTheme="minorHAnsi" w:cstheme="minorHAnsi"/>
                  <w:b/>
                  <w:sz w:val="18"/>
                  <w:szCs w:val="18"/>
                  <w:lang w:eastAsia="zh-CN"/>
                </w:rPr>
                <w:t xml:space="preserve">using intent. </w:t>
              </w:r>
            </w:ins>
          </w:p>
          <w:p w14:paraId="355F6014" w14:textId="77777777" w:rsidR="00A70D8A" w:rsidRDefault="00A70D8A" w:rsidP="00D0396F">
            <w:pPr>
              <w:rPr>
                <w:ins w:id="2089" w:author="1013" w:date="2025-10-13T17:54:00Z"/>
                <w:rFonts w:asciiTheme="minorHAnsi" w:hAnsiTheme="minorHAnsi" w:cstheme="minorHAnsi"/>
                <w:b/>
                <w:sz w:val="18"/>
                <w:szCs w:val="18"/>
                <w:lang w:eastAsia="zh-CN"/>
              </w:rPr>
            </w:pPr>
            <w:ins w:id="2090" w:author="1013" w:date="2025-10-13T17:54: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agree with E/N. </w:t>
              </w:r>
            </w:ins>
          </w:p>
          <w:p w14:paraId="3CBF31F7" w14:textId="77777777" w:rsidR="00A70D8A" w:rsidRDefault="00A70D8A" w:rsidP="00D0396F">
            <w:pPr>
              <w:rPr>
                <w:ins w:id="2091" w:author="1016" w:date="2025-10-16T12:28:00Z"/>
                <w:rFonts w:asciiTheme="minorHAnsi" w:hAnsiTheme="minorHAnsi" w:cstheme="minorHAnsi"/>
                <w:b/>
                <w:sz w:val="18"/>
                <w:szCs w:val="18"/>
                <w:lang w:eastAsia="zh-CN"/>
              </w:rPr>
            </w:pPr>
            <w:ins w:id="2092" w:author="1013" w:date="2025-10-13T17:54:00Z">
              <w:r>
                <w:rPr>
                  <w:rFonts w:asciiTheme="minorHAnsi" w:hAnsiTheme="minorHAnsi" w:cstheme="minorHAnsi" w:hint="eastAsia"/>
                  <w:b/>
                  <w:sz w:val="18"/>
                  <w:szCs w:val="18"/>
                  <w:lang w:eastAsia="zh-CN"/>
                </w:rPr>
                <w:t>K</w:t>
              </w:r>
              <w:r>
                <w:rPr>
                  <w:rFonts w:asciiTheme="minorHAnsi" w:hAnsiTheme="minorHAnsi" w:cstheme="minorHAnsi"/>
                  <w:b/>
                  <w:sz w:val="18"/>
                  <w:szCs w:val="18"/>
                  <w:lang w:eastAsia="zh-CN"/>
                </w:rPr>
                <w:t>eep open</w:t>
              </w:r>
            </w:ins>
          </w:p>
          <w:p w14:paraId="308C8357" w14:textId="272F303D" w:rsidR="008F5943" w:rsidRPr="007557C6" w:rsidRDefault="008F5943" w:rsidP="00D0396F">
            <w:pPr>
              <w:rPr>
                <w:rFonts w:asciiTheme="minorHAnsi" w:hAnsiTheme="minorHAnsi" w:cstheme="minorHAnsi"/>
                <w:b/>
                <w:sz w:val="18"/>
                <w:szCs w:val="18"/>
                <w:lang w:eastAsia="zh-CN"/>
              </w:rPr>
            </w:pPr>
            <w:ins w:id="2093" w:author="1016" w:date="2025-10-16T12:28:00Z">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oted</w:t>
              </w:r>
              <w:r>
                <w:rPr>
                  <w:rFonts w:asciiTheme="minorHAnsi" w:hAnsiTheme="minorHAnsi" w:cstheme="minorHAnsi"/>
                  <w:b/>
                  <w:sz w:val="18"/>
                  <w:szCs w:val="18"/>
                  <w:lang w:eastAsia="zh-CN"/>
                </w:rPr>
                <w:t>.</w:t>
              </w:r>
            </w:ins>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B02C9A" w:rsidP="00D0396F">
            <w:pPr>
              <w:rPr>
                <w:rFonts w:asciiTheme="minorHAnsi" w:hAnsiTheme="minorHAnsi" w:cstheme="minorHAnsi"/>
                <w:b/>
                <w:sz w:val="18"/>
                <w:szCs w:val="18"/>
                <w:lang w:eastAsia="zh-CN"/>
              </w:rPr>
            </w:pPr>
            <w:hyperlink r:id="rId204" w:history="1">
              <w:r w:rsidR="00D0396F" w:rsidRPr="007557C6">
                <w:rPr>
                  <w:rStyle w:val="Hyperlink"/>
                  <w:rFonts w:asciiTheme="minorHAnsi" w:hAnsiTheme="minorHAnsi" w:cstheme="minorHAnsi"/>
                  <w:b/>
                  <w:bCs/>
                  <w:color w:val="0000FF"/>
                  <w:sz w:val="18"/>
                  <w:szCs w:val="18"/>
                </w:rPr>
                <w:t>S5-254273</w:t>
              </w:r>
            </w:hyperlink>
          </w:p>
        </w:tc>
        <w:tc>
          <w:tcPr>
            <w:tcW w:w="7229" w:type="dxa"/>
          </w:tcPr>
          <w:p w14:paraId="753DB48D" w14:textId="77777777" w:rsidR="00D0396F" w:rsidRDefault="00D0396F" w:rsidP="00D0396F">
            <w:pPr>
              <w:rPr>
                <w:ins w:id="2094" w:author="1013" w:date="2025-10-13T17:5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applicability and potential impacts to support natural language intents translation</w:t>
            </w:r>
          </w:p>
          <w:p w14:paraId="53728D35" w14:textId="684D4C2A" w:rsidR="00941FFB" w:rsidRDefault="00941FFB" w:rsidP="00D0396F">
            <w:pPr>
              <w:rPr>
                <w:ins w:id="2095" w:author="1013" w:date="2025-10-13T17:55:00Z"/>
                <w:rFonts w:asciiTheme="minorHAnsi" w:hAnsiTheme="minorHAnsi" w:cstheme="minorHAnsi"/>
                <w:b/>
                <w:sz w:val="18"/>
                <w:szCs w:val="18"/>
                <w:lang w:eastAsia="zh-CN"/>
              </w:rPr>
            </w:pPr>
            <w:ins w:id="2096" w:author="1013" w:date="2025-10-13T17:5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two scenarios, solution is support only one?</w:t>
              </w:r>
            </w:ins>
          </w:p>
          <w:p w14:paraId="2747CF8E" w14:textId="1BAA11B3" w:rsidR="00A70D8A" w:rsidRDefault="00941FFB" w:rsidP="00D0396F">
            <w:pPr>
              <w:rPr>
                <w:ins w:id="2097" w:author="1013" w:date="2025-10-13T17:56:00Z"/>
                <w:rFonts w:asciiTheme="minorHAnsi" w:hAnsiTheme="minorHAnsi" w:cstheme="minorHAnsi"/>
                <w:b/>
                <w:sz w:val="18"/>
                <w:szCs w:val="18"/>
                <w:lang w:eastAsia="zh-CN"/>
              </w:rPr>
            </w:pPr>
            <w:ins w:id="2098" w:author="1013" w:date="2025-10-13T17:5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2099" w:author="1013" w:date="2025-10-13T17:56:00Z">
              <w:r>
                <w:rPr>
                  <w:rFonts w:asciiTheme="minorHAnsi" w:hAnsiTheme="minorHAnsi" w:cstheme="minorHAnsi"/>
                  <w:b/>
                  <w:sz w:val="18"/>
                  <w:szCs w:val="18"/>
                  <w:lang w:eastAsia="zh-CN"/>
                </w:rPr>
                <w:t xml:space="preserve"> LUI?</w:t>
              </w:r>
            </w:ins>
            <w:ins w:id="2100" w:author="1013" w:date="2025-10-13T17:57:00Z">
              <w:r>
                <w:rPr>
                  <w:rFonts w:asciiTheme="minorHAnsi" w:hAnsiTheme="minorHAnsi" w:cstheme="minorHAnsi"/>
                  <w:b/>
                  <w:sz w:val="18"/>
                  <w:szCs w:val="18"/>
                  <w:lang w:eastAsia="zh-CN"/>
                </w:rPr>
                <w:t xml:space="preserve"> No requirement. No beneficial to only add a str</w:t>
              </w:r>
            </w:ins>
            <w:ins w:id="2101" w:author="1013" w:date="2025-10-13T17:58:00Z">
              <w:r>
                <w:rPr>
                  <w:rFonts w:asciiTheme="minorHAnsi" w:hAnsiTheme="minorHAnsi" w:cstheme="minorHAnsi"/>
                  <w:b/>
                  <w:sz w:val="18"/>
                  <w:szCs w:val="18"/>
                  <w:lang w:eastAsia="zh-CN"/>
                </w:rPr>
                <w:t xml:space="preserve">ing as solution. </w:t>
              </w:r>
            </w:ins>
          </w:p>
          <w:p w14:paraId="77BC0F49" w14:textId="34DEFE92" w:rsidR="00941FFB" w:rsidRDefault="00941FFB" w:rsidP="00D0396F">
            <w:pPr>
              <w:rPr>
                <w:ins w:id="2102" w:author="1013" w:date="2025-10-13T18:00:00Z"/>
                <w:rFonts w:asciiTheme="minorHAnsi" w:hAnsiTheme="minorHAnsi" w:cstheme="minorHAnsi"/>
                <w:b/>
                <w:sz w:val="18"/>
                <w:szCs w:val="18"/>
                <w:lang w:eastAsia="zh-CN"/>
              </w:rPr>
            </w:pPr>
            <w:ins w:id="2103" w:author="1013" w:date="2025-10-13T17:5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is not necessary. Could provide simple solution.</w:t>
              </w:r>
            </w:ins>
          </w:p>
          <w:p w14:paraId="69D9055F" w14:textId="5F4F82A3" w:rsidR="00DD23E6" w:rsidRDefault="00DD23E6" w:rsidP="00D0396F">
            <w:pPr>
              <w:rPr>
                <w:ins w:id="2104" w:author="1013" w:date="2025-10-13T17:54:00Z"/>
                <w:rFonts w:asciiTheme="minorHAnsi" w:hAnsiTheme="minorHAnsi" w:cstheme="minorHAnsi"/>
                <w:b/>
                <w:sz w:val="18"/>
                <w:szCs w:val="18"/>
                <w:lang w:eastAsia="zh-CN"/>
              </w:rPr>
            </w:pPr>
            <w:ins w:id="2105" w:author="1013" w:date="2025-10-13T18:01:00Z">
              <w:r>
                <w:rPr>
                  <w:rFonts w:asciiTheme="minorHAnsi" w:hAnsiTheme="minorHAnsi" w:cstheme="minorHAnsi"/>
                  <w:b/>
                  <w:sz w:val="18"/>
                  <w:szCs w:val="18"/>
                  <w:lang w:eastAsia="zh-CN"/>
                </w:rPr>
                <w:t xml:space="preserve">Differentiate the problem statement for 4273 and 4438. </w:t>
              </w:r>
            </w:ins>
          </w:p>
          <w:p w14:paraId="6206DBA5" w14:textId="77777777" w:rsidR="00941FFB" w:rsidRDefault="00941FFB" w:rsidP="00D0396F">
            <w:pPr>
              <w:rPr>
                <w:ins w:id="2106" w:author="1013" w:date="2025-10-13T17:59:00Z"/>
                <w:rFonts w:asciiTheme="minorHAnsi" w:hAnsiTheme="minorHAnsi" w:cstheme="minorHAnsi"/>
                <w:b/>
                <w:sz w:val="18"/>
                <w:szCs w:val="18"/>
                <w:lang w:eastAsia="zh-CN"/>
              </w:rPr>
            </w:pPr>
            <w:ins w:id="2107" w:author="1013" w:date="2025-10-13T17:5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2108" w:author="1013" w:date="2025-10-13T17:58:00Z">
              <w:r w:rsidR="009950FD">
                <w:rPr>
                  <w:rFonts w:asciiTheme="minorHAnsi" w:hAnsiTheme="minorHAnsi" w:cstheme="minorHAnsi"/>
                  <w:b/>
                  <w:sz w:val="18"/>
                  <w:szCs w:val="18"/>
                  <w:lang w:eastAsia="zh-CN"/>
                </w:rPr>
                <w:t xml:space="preserve">remove scenario1. </w:t>
              </w:r>
            </w:ins>
          </w:p>
          <w:p w14:paraId="3AC00095" w14:textId="72E3225A" w:rsidR="00DD23E6" w:rsidRDefault="00DD23E6" w:rsidP="00D0396F">
            <w:pPr>
              <w:rPr>
                <w:ins w:id="2109" w:author="1013" w:date="2025-10-13T17:59:00Z"/>
                <w:rFonts w:asciiTheme="minorHAnsi" w:hAnsiTheme="minorHAnsi" w:cstheme="minorHAnsi"/>
                <w:b/>
                <w:sz w:val="18"/>
                <w:szCs w:val="18"/>
                <w:lang w:eastAsia="zh-CN"/>
              </w:rPr>
            </w:pPr>
            <w:proofErr w:type="spellStart"/>
            <w:proofErr w:type="gramStart"/>
            <w:ins w:id="2110" w:author="1013" w:date="2025-10-13T17:59: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W:prefer</w:t>
              </w:r>
              <w:proofErr w:type="spellEnd"/>
              <w:proofErr w:type="gramEnd"/>
              <w:r>
                <w:rPr>
                  <w:rFonts w:asciiTheme="minorHAnsi" w:hAnsiTheme="minorHAnsi" w:cstheme="minorHAnsi"/>
                  <w:b/>
                  <w:sz w:val="18"/>
                  <w:szCs w:val="18"/>
                  <w:lang w:eastAsia="zh-CN"/>
                </w:rPr>
                <w:t xml:space="preserve"> to keep both scenarios.</w:t>
              </w:r>
            </w:ins>
          </w:p>
          <w:p w14:paraId="41A88882" w14:textId="77777777" w:rsidR="00DD23E6" w:rsidRDefault="00DD23E6" w:rsidP="00D0396F">
            <w:pPr>
              <w:rPr>
                <w:ins w:id="2111" w:author="1013" w:date="2025-10-13T18:00:00Z"/>
                <w:rFonts w:asciiTheme="minorHAnsi" w:hAnsiTheme="minorHAnsi" w:cstheme="minorHAnsi"/>
                <w:b/>
                <w:sz w:val="18"/>
                <w:szCs w:val="18"/>
                <w:lang w:eastAsia="zh-CN"/>
              </w:rPr>
            </w:pPr>
            <w:ins w:id="2112" w:author="1013" w:date="2025-10-13T17:59:00Z">
              <w:r>
                <w:rPr>
                  <w:rFonts w:asciiTheme="minorHAnsi" w:hAnsiTheme="minorHAnsi" w:cstheme="minorHAnsi"/>
                  <w:b/>
                  <w:sz w:val="18"/>
                  <w:szCs w:val="18"/>
                  <w:lang w:eastAsia="zh-CN"/>
                </w:rPr>
                <w:t xml:space="preserve">DCM: </w:t>
              </w:r>
            </w:ins>
            <w:ins w:id="2113" w:author="1013" w:date="2025-10-13T18:00:00Z">
              <w:r>
                <w:rPr>
                  <w:rFonts w:asciiTheme="minorHAnsi" w:hAnsiTheme="minorHAnsi" w:cstheme="minorHAnsi"/>
                  <w:b/>
                  <w:sz w:val="18"/>
                  <w:szCs w:val="18"/>
                  <w:lang w:eastAsia="zh-CN"/>
                </w:rPr>
                <w:t>do not agree the two scenarios.</w:t>
              </w:r>
            </w:ins>
          </w:p>
          <w:p w14:paraId="0587AE6A" w14:textId="582B6EAB" w:rsidR="00DD23E6" w:rsidRPr="00DD23E6" w:rsidRDefault="00DD23E6" w:rsidP="00D0396F">
            <w:pPr>
              <w:rPr>
                <w:rFonts w:asciiTheme="minorHAnsi" w:hAnsiTheme="minorHAnsi" w:cstheme="minorHAnsi"/>
                <w:b/>
                <w:sz w:val="18"/>
                <w:szCs w:val="18"/>
                <w:lang w:eastAsia="zh-CN"/>
              </w:rPr>
            </w:pPr>
            <w:ins w:id="2114" w:author="1013" w:date="2025-10-13T18:00:00Z">
              <w:r>
                <w:rPr>
                  <w:rFonts w:asciiTheme="minorHAnsi" w:hAnsiTheme="minorHAnsi" w:cstheme="minorHAnsi" w:hint="eastAsia"/>
                  <w:b/>
                  <w:sz w:val="18"/>
                  <w:szCs w:val="18"/>
                  <w:lang w:eastAsia="zh-CN"/>
                </w:rPr>
                <w:t>-</w:t>
              </w:r>
            </w:ins>
            <w:ins w:id="2115" w:author="1013" w:date="2025-10-13T18:01:00Z">
              <w:r>
                <w:rPr>
                  <w:rFonts w:asciiTheme="minorHAnsi" w:hAnsiTheme="minorHAnsi" w:cstheme="minorHAnsi"/>
                  <w:b/>
                  <w:sz w:val="18"/>
                  <w:szCs w:val="18"/>
                  <w:lang w:eastAsia="zh-CN"/>
                </w:rPr>
                <w:t>&gt;4658</w:t>
              </w:r>
            </w:ins>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B02C9A" w:rsidP="00D0396F">
            <w:pPr>
              <w:rPr>
                <w:rFonts w:asciiTheme="minorHAnsi" w:hAnsiTheme="minorHAnsi" w:cstheme="minorHAnsi"/>
                <w:b/>
                <w:sz w:val="18"/>
                <w:szCs w:val="18"/>
                <w:lang w:eastAsia="zh-CN"/>
              </w:rPr>
            </w:pPr>
            <w:hyperlink r:id="rId205" w:history="1">
              <w:r w:rsidR="00D0396F" w:rsidRPr="007557C6">
                <w:rPr>
                  <w:rStyle w:val="Hyperlink"/>
                  <w:rFonts w:asciiTheme="minorHAnsi" w:hAnsiTheme="minorHAnsi" w:cstheme="minorHAnsi"/>
                  <w:b/>
                  <w:bCs/>
                  <w:color w:val="0000FF"/>
                  <w:sz w:val="18"/>
                  <w:szCs w:val="18"/>
                </w:rPr>
                <w:t>S5-254438</w:t>
              </w:r>
            </w:hyperlink>
          </w:p>
        </w:tc>
        <w:tc>
          <w:tcPr>
            <w:tcW w:w="7229" w:type="dxa"/>
          </w:tcPr>
          <w:p w14:paraId="255DF5F7" w14:textId="77777777" w:rsidR="00D0396F" w:rsidRDefault="00D0396F" w:rsidP="00D0396F">
            <w:pPr>
              <w:rPr>
                <w:ins w:id="2116" w:author="1013" w:date="2025-10-13T18:02:00Z"/>
                <w:rFonts w:asciiTheme="minorHAnsi" w:hAnsiTheme="minorHAnsi" w:cstheme="minorHAnsi"/>
                <w:sz w:val="18"/>
                <w:szCs w:val="18"/>
              </w:rPr>
            </w:pPr>
            <w:r w:rsidRPr="007557C6">
              <w:rPr>
                <w:rFonts w:asciiTheme="minorHAnsi" w:hAnsiTheme="minorHAnsi" w:cstheme="minorHAnsi"/>
                <w:sz w:val="18"/>
                <w:szCs w:val="18"/>
              </w:rPr>
              <w:t>Pseudo-CR on TR 28.881 Add new use case for natural language intents translation and execution</w:t>
            </w:r>
          </w:p>
          <w:p w14:paraId="2FCFF0CE" w14:textId="77777777" w:rsidR="00FB46E1" w:rsidRDefault="00FB46E1" w:rsidP="00D0396F">
            <w:pPr>
              <w:rPr>
                <w:ins w:id="2117" w:author="1013" w:date="2025-10-13T18:02:00Z"/>
                <w:rFonts w:asciiTheme="minorHAnsi" w:hAnsiTheme="minorHAnsi" w:cstheme="minorHAnsi"/>
                <w:b/>
                <w:sz w:val="18"/>
                <w:szCs w:val="18"/>
                <w:lang w:eastAsia="zh-CN"/>
              </w:rPr>
            </w:pPr>
            <w:ins w:id="2118" w:author="1013" w:date="2025-10-13T18:0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intent template? </w:t>
              </w:r>
              <w:r>
                <w:t xml:space="preserve"> </w:t>
              </w:r>
              <w:r w:rsidRPr="00FB46E1">
                <w:rPr>
                  <w:rFonts w:asciiTheme="minorHAnsi" w:hAnsiTheme="minorHAnsi" w:cstheme="minorHAnsi"/>
                  <w:b/>
                  <w:sz w:val="18"/>
                  <w:szCs w:val="18"/>
                  <w:lang w:eastAsia="zh-CN"/>
                </w:rPr>
                <w:t>Natural language</w:t>
              </w:r>
              <w:r>
                <w:rPr>
                  <w:rFonts w:asciiTheme="minorHAnsi" w:hAnsiTheme="minorHAnsi" w:cstheme="minorHAnsi"/>
                  <w:b/>
                  <w:sz w:val="18"/>
                  <w:szCs w:val="18"/>
                  <w:lang w:eastAsia="zh-CN"/>
                </w:rPr>
                <w:t xml:space="preserve"> is out scope of SA5.</w:t>
              </w:r>
            </w:ins>
          </w:p>
          <w:p w14:paraId="59AF1942" w14:textId="77777777" w:rsidR="00FB46E1" w:rsidRDefault="00FB46E1" w:rsidP="00D0396F">
            <w:pPr>
              <w:rPr>
                <w:ins w:id="2119" w:author="1013" w:date="2025-10-13T18:04:00Z"/>
                <w:rFonts w:asciiTheme="minorHAnsi" w:hAnsiTheme="minorHAnsi" w:cstheme="minorHAnsi"/>
                <w:b/>
                <w:sz w:val="18"/>
                <w:szCs w:val="18"/>
                <w:lang w:eastAsia="zh-CN"/>
              </w:rPr>
            </w:pPr>
            <w:ins w:id="2120" w:author="1013" w:date="2025-10-13T18:03:00Z">
              <w:r>
                <w:rPr>
                  <w:rFonts w:asciiTheme="minorHAnsi" w:hAnsiTheme="minorHAnsi" w:cstheme="minorHAnsi"/>
                  <w:b/>
                  <w:sz w:val="18"/>
                  <w:szCs w:val="18"/>
                  <w:lang w:eastAsia="zh-CN"/>
                </w:rPr>
                <w:t>HW: UC second/third para related to intent deco</w:t>
              </w:r>
            </w:ins>
            <w:ins w:id="2121" w:author="1013" w:date="2025-10-13T18:04:00Z">
              <w:r>
                <w:rPr>
                  <w:rFonts w:asciiTheme="minorHAnsi" w:hAnsiTheme="minorHAnsi" w:cstheme="minorHAnsi"/>
                  <w:b/>
                  <w:sz w:val="18"/>
                  <w:szCs w:val="18"/>
                  <w:lang w:eastAsia="zh-CN"/>
                </w:rPr>
                <w:t xml:space="preserve">mposition. </w:t>
              </w:r>
            </w:ins>
          </w:p>
          <w:p w14:paraId="505A4FA2" w14:textId="77777777" w:rsidR="00FB46E1" w:rsidRDefault="00FB46E1" w:rsidP="00D0396F">
            <w:pPr>
              <w:rPr>
                <w:ins w:id="2122" w:author="1013" w:date="2025-10-13T18:04:00Z"/>
                <w:rFonts w:asciiTheme="minorHAnsi" w:hAnsiTheme="minorHAnsi" w:cstheme="minorHAnsi"/>
                <w:b/>
                <w:sz w:val="18"/>
                <w:szCs w:val="18"/>
                <w:lang w:eastAsia="zh-CN"/>
              </w:rPr>
            </w:pPr>
            <w:ins w:id="2123" w:author="1013" w:date="2025-10-13T18:04:00Z">
              <w:r>
                <w:rPr>
                  <w:rFonts w:asciiTheme="minorHAnsi" w:hAnsiTheme="minorHAnsi" w:cstheme="minorHAnsi"/>
                  <w:b/>
                  <w:sz w:val="18"/>
                  <w:szCs w:val="18"/>
                  <w:lang w:eastAsia="zh-CN"/>
                </w:rPr>
                <w:t xml:space="preserve">E: req3 is not complete. </w:t>
              </w:r>
            </w:ins>
          </w:p>
          <w:p w14:paraId="29A99BE1" w14:textId="77777777" w:rsidR="00FB46E1" w:rsidRDefault="00FB46E1" w:rsidP="00D0396F">
            <w:pPr>
              <w:rPr>
                <w:ins w:id="2124" w:author="1013" w:date="2025-10-13T18:05:00Z"/>
                <w:rFonts w:asciiTheme="minorHAnsi" w:hAnsiTheme="minorHAnsi" w:cstheme="minorHAnsi"/>
                <w:b/>
                <w:sz w:val="18"/>
                <w:szCs w:val="18"/>
                <w:lang w:eastAsia="zh-CN"/>
              </w:rPr>
            </w:pPr>
            <w:ins w:id="2125" w:author="1013" w:date="2025-10-13T18:04:00Z">
              <w:r>
                <w:rPr>
                  <w:rFonts w:asciiTheme="minorHAnsi" w:hAnsiTheme="minorHAnsi" w:cstheme="minorHAnsi"/>
                  <w:b/>
                  <w:sz w:val="18"/>
                  <w:szCs w:val="18"/>
                  <w:lang w:eastAsia="zh-CN"/>
                </w:rPr>
                <w:lastRenderedPageBreak/>
                <w:t>Do not agree with Req4.</w:t>
              </w:r>
            </w:ins>
          </w:p>
          <w:p w14:paraId="00218D4B" w14:textId="77777777" w:rsidR="009D503E" w:rsidRDefault="009D503E" w:rsidP="00D0396F">
            <w:pPr>
              <w:rPr>
                <w:ins w:id="2126" w:author="1013" w:date="2025-10-13T18:06:00Z"/>
                <w:rFonts w:asciiTheme="minorHAnsi" w:hAnsiTheme="minorHAnsi" w:cstheme="minorHAnsi"/>
                <w:b/>
                <w:sz w:val="18"/>
                <w:szCs w:val="18"/>
                <w:lang w:eastAsia="zh-CN"/>
              </w:rPr>
            </w:pPr>
            <w:ins w:id="2127" w:author="1013" w:date="2025-10-13T18: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differentiate natural </w:t>
              </w:r>
              <w:proofErr w:type="spellStart"/>
              <w:r>
                <w:rPr>
                  <w:rFonts w:asciiTheme="minorHAnsi" w:hAnsiTheme="minorHAnsi" w:cstheme="minorHAnsi"/>
                  <w:b/>
                  <w:sz w:val="18"/>
                  <w:szCs w:val="18"/>
                  <w:lang w:eastAsia="zh-CN"/>
                </w:rPr>
                <w:t>langurage</w:t>
              </w:r>
              <w:proofErr w:type="spellEnd"/>
              <w:r>
                <w:rPr>
                  <w:rFonts w:asciiTheme="minorHAnsi" w:hAnsiTheme="minorHAnsi" w:cstheme="minorHAnsi"/>
                  <w:b/>
                  <w:sz w:val="18"/>
                  <w:szCs w:val="18"/>
                  <w:lang w:eastAsia="zh-CN"/>
                </w:rPr>
                <w:t xml:space="preserve"> from decomposition. Template </w:t>
              </w:r>
            </w:ins>
            <w:ins w:id="2128" w:author="1013" w:date="2025-10-13T18:06:00Z">
              <w:r>
                <w:rPr>
                  <w:rFonts w:asciiTheme="minorHAnsi" w:hAnsiTheme="minorHAnsi" w:cstheme="minorHAnsi"/>
                  <w:b/>
                  <w:sz w:val="18"/>
                  <w:szCs w:val="18"/>
                  <w:lang w:eastAsia="zh-CN"/>
                </w:rPr>
                <w:t xml:space="preserve">and relation of </w:t>
              </w:r>
              <w:proofErr w:type="spellStart"/>
              <w:r>
                <w:rPr>
                  <w:rFonts w:asciiTheme="minorHAnsi" w:hAnsiTheme="minorHAnsi" w:cstheme="minorHAnsi"/>
                  <w:b/>
                  <w:sz w:val="18"/>
                  <w:szCs w:val="18"/>
                  <w:lang w:eastAsia="zh-CN"/>
                </w:rPr>
                <w:t>hwat</w:t>
              </w:r>
              <w:proofErr w:type="spellEnd"/>
              <w:r>
                <w:rPr>
                  <w:rFonts w:asciiTheme="minorHAnsi" w:hAnsiTheme="minorHAnsi" w:cstheme="minorHAnsi"/>
                  <w:b/>
                  <w:sz w:val="18"/>
                  <w:szCs w:val="18"/>
                  <w:lang w:eastAsia="zh-CN"/>
                </w:rPr>
                <w:t xml:space="preserve"> producer support</w:t>
              </w:r>
            </w:ins>
            <w:ins w:id="2129" w:author="1013" w:date="2025-10-13T18:05:00Z">
              <w:r>
                <w:rPr>
                  <w:rFonts w:asciiTheme="minorHAnsi" w:hAnsiTheme="minorHAnsi" w:cstheme="minorHAnsi"/>
                  <w:b/>
                  <w:sz w:val="18"/>
                  <w:szCs w:val="18"/>
                  <w:lang w:eastAsia="zh-CN"/>
                </w:rPr>
                <w:t>?</w:t>
              </w:r>
            </w:ins>
          </w:p>
          <w:p w14:paraId="61A7768A" w14:textId="77777777" w:rsidR="00FB043E" w:rsidRDefault="009D503E" w:rsidP="00D0396F">
            <w:pPr>
              <w:rPr>
                <w:ins w:id="2130" w:author="1013" w:date="2025-10-13T18:07:00Z"/>
                <w:rFonts w:asciiTheme="minorHAnsi" w:hAnsiTheme="minorHAnsi" w:cstheme="minorHAnsi"/>
                <w:b/>
                <w:sz w:val="18"/>
                <w:szCs w:val="18"/>
                <w:lang w:eastAsia="zh-CN"/>
              </w:rPr>
            </w:pPr>
            <w:ins w:id="2131" w:author="1013" w:date="2025-10-13T18:06:00Z">
              <w:r>
                <w:rPr>
                  <w:rFonts w:asciiTheme="minorHAnsi" w:hAnsiTheme="minorHAnsi" w:cstheme="minorHAnsi"/>
                  <w:b/>
                  <w:sz w:val="18"/>
                  <w:szCs w:val="18"/>
                  <w:lang w:eastAsia="zh-CN"/>
                </w:rPr>
                <w:t>SS: merge with 4273 and focus on natural language intent.</w:t>
              </w:r>
            </w:ins>
          </w:p>
          <w:p w14:paraId="03395217" w14:textId="1AE1C323" w:rsidR="009D503E" w:rsidRPr="009D503E" w:rsidRDefault="00FB043E" w:rsidP="00D0396F">
            <w:pPr>
              <w:rPr>
                <w:rFonts w:asciiTheme="minorHAnsi" w:hAnsiTheme="minorHAnsi" w:cstheme="minorHAnsi"/>
                <w:b/>
                <w:sz w:val="18"/>
                <w:szCs w:val="18"/>
                <w:lang w:eastAsia="zh-CN"/>
              </w:rPr>
            </w:pPr>
            <w:ins w:id="2132" w:author="1013" w:date="2025-10-13T18:08:00Z">
              <w:r>
                <w:rPr>
                  <w:rFonts w:asciiTheme="minorHAnsi" w:hAnsiTheme="minorHAnsi" w:cstheme="minorHAnsi"/>
                  <w:b/>
                  <w:sz w:val="18"/>
                  <w:szCs w:val="18"/>
                  <w:lang w:eastAsia="zh-CN"/>
                </w:rPr>
                <w:t>Merge into 4658</w:t>
              </w:r>
            </w:ins>
            <w:ins w:id="2133" w:author="1013" w:date="2025-10-13T18:06:00Z">
              <w:r w:rsidR="009D503E">
                <w:rPr>
                  <w:rFonts w:asciiTheme="minorHAnsi" w:hAnsiTheme="minorHAnsi" w:cstheme="minorHAnsi"/>
                  <w:b/>
                  <w:sz w:val="18"/>
                  <w:szCs w:val="18"/>
                  <w:lang w:eastAsia="zh-CN"/>
                </w:rPr>
                <w:t xml:space="preserve"> </w:t>
              </w:r>
            </w:ins>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B02C9A" w:rsidP="00D0396F">
            <w:pPr>
              <w:rPr>
                <w:rFonts w:asciiTheme="minorHAnsi" w:hAnsiTheme="minorHAnsi" w:cstheme="minorHAnsi"/>
                <w:b/>
                <w:sz w:val="18"/>
                <w:szCs w:val="18"/>
                <w:lang w:eastAsia="zh-CN"/>
              </w:rPr>
            </w:pPr>
            <w:hyperlink r:id="rId206" w:history="1">
              <w:r w:rsidR="00D0396F" w:rsidRPr="007557C6">
                <w:rPr>
                  <w:rStyle w:val="Hyperlink"/>
                  <w:rFonts w:asciiTheme="minorHAnsi" w:hAnsiTheme="minorHAnsi" w:cstheme="minorHAnsi"/>
                  <w:b/>
                  <w:bCs/>
                  <w:color w:val="0000FF"/>
                  <w:sz w:val="18"/>
                  <w:szCs w:val="18"/>
                </w:rPr>
                <w:t>S5-254413</w:t>
              </w:r>
            </w:hyperlink>
          </w:p>
        </w:tc>
        <w:tc>
          <w:tcPr>
            <w:tcW w:w="7229" w:type="dxa"/>
          </w:tcPr>
          <w:p w14:paraId="2D94B8C3" w14:textId="77777777" w:rsidR="00D0396F" w:rsidRDefault="00D0396F" w:rsidP="00D0396F">
            <w:pPr>
              <w:rPr>
                <w:ins w:id="2134" w:author="1013" w:date="2025-10-13T18: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solution for use case#3</w:t>
            </w:r>
          </w:p>
          <w:p w14:paraId="1BCBCC65" w14:textId="77777777" w:rsidR="00380F6A" w:rsidRDefault="00380F6A" w:rsidP="00D0396F">
            <w:pPr>
              <w:rPr>
                <w:ins w:id="2135" w:author="1013" w:date="2025-10-13T18:10:00Z"/>
                <w:rFonts w:asciiTheme="minorHAnsi" w:hAnsiTheme="minorHAnsi" w:cstheme="minorHAnsi"/>
                <w:b/>
                <w:sz w:val="18"/>
                <w:szCs w:val="18"/>
                <w:lang w:eastAsia="zh-CN"/>
              </w:rPr>
            </w:pPr>
            <w:ins w:id="2136" w:author="1013" w:date="2025-10-13T18:08:00Z">
              <w:r>
                <w:rPr>
                  <w:rFonts w:asciiTheme="minorHAnsi" w:hAnsiTheme="minorHAnsi" w:cstheme="minorHAnsi" w:hint="eastAsia"/>
                  <w:b/>
                  <w:sz w:val="18"/>
                  <w:szCs w:val="18"/>
                  <w:lang w:eastAsia="zh-CN"/>
                </w:rPr>
                <w:t>E</w:t>
              </w:r>
              <w:proofErr w:type="gramStart"/>
              <w:r>
                <w:rPr>
                  <w:rFonts w:asciiTheme="minorHAnsi" w:hAnsiTheme="minorHAnsi" w:cstheme="minorHAnsi"/>
                  <w:b/>
                  <w:sz w:val="18"/>
                  <w:szCs w:val="18"/>
                  <w:lang w:eastAsia="zh-CN"/>
                </w:rPr>
                <w:t xml:space="preserve">: </w:t>
              </w:r>
            </w:ins>
            <w:ins w:id="2137" w:author="1013" w:date="2025-10-13T18:09:00Z">
              <w:r w:rsidRPr="00380F6A">
                <w:rPr>
                  <w:rFonts w:asciiTheme="minorHAnsi" w:hAnsiTheme="minorHAnsi" w:cstheme="minorHAnsi"/>
                  <w:b/>
                  <w:sz w:val="18"/>
                  <w:szCs w:val="18"/>
                  <w:lang w:eastAsia="zh-CN"/>
                </w:rPr>
                <w:t xml:space="preserve"> “</w:t>
              </w:r>
              <w:proofErr w:type="spellStart"/>
              <w:proofErr w:type="gramEnd"/>
              <w:r w:rsidRPr="00380F6A">
                <w:rPr>
                  <w:rFonts w:asciiTheme="minorHAnsi" w:hAnsiTheme="minorHAnsi" w:cstheme="minorHAnsi"/>
                  <w:b/>
                  <w:sz w:val="18"/>
                  <w:szCs w:val="18"/>
                  <w:lang w:eastAsia="zh-CN"/>
                </w:rPr>
                <w:t>MnS</w:t>
              </w:r>
              <w:proofErr w:type="spellEnd"/>
              <w:r w:rsidRPr="00380F6A">
                <w:rPr>
                  <w:rFonts w:asciiTheme="minorHAnsi" w:hAnsiTheme="minorHAnsi" w:cstheme="minorHAnsi"/>
                  <w:b/>
                  <w:sz w:val="18"/>
                  <w:szCs w:val="18"/>
                  <w:lang w:eastAsia="zh-CN"/>
                </w:rPr>
                <w:t xml:space="preserve"> producer identity to which the intent decomposition is not desired</w:t>
              </w:r>
              <w:r>
                <w:rPr>
                  <w:rFonts w:asciiTheme="minorHAnsi" w:hAnsiTheme="minorHAnsi" w:cstheme="minorHAnsi"/>
                  <w:b/>
                  <w:sz w:val="18"/>
                  <w:szCs w:val="18"/>
                  <w:lang w:val="en-US" w:eastAsia="zh-CN"/>
                </w:rPr>
                <w:t>’</w:t>
              </w:r>
              <w:r>
                <w:rPr>
                  <w:rFonts w:asciiTheme="minorHAnsi" w:hAnsiTheme="minorHAnsi" w:cstheme="minorHAnsi"/>
                  <w:b/>
                  <w:sz w:val="18"/>
                  <w:szCs w:val="18"/>
                  <w:lang w:eastAsia="zh-CN"/>
                </w:rPr>
                <w:t xml:space="preserve"> should be recommendation.</w:t>
              </w:r>
            </w:ins>
          </w:p>
          <w:p w14:paraId="6EE0D057" w14:textId="77777777" w:rsidR="003A38FB" w:rsidRDefault="003A38FB" w:rsidP="00D0396F">
            <w:pPr>
              <w:rPr>
                <w:ins w:id="2138" w:author="1013" w:date="2025-10-13T18:12:00Z"/>
                <w:rFonts w:asciiTheme="minorHAnsi" w:hAnsiTheme="minorHAnsi" w:cstheme="minorHAnsi"/>
                <w:b/>
                <w:sz w:val="18"/>
                <w:szCs w:val="18"/>
                <w:lang w:eastAsia="zh-CN"/>
              </w:rPr>
            </w:pPr>
            <w:ins w:id="2139" w:author="1013" w:date="2025-10-13T18:10:00Z">
              <w:r>
                <w:rPr>
                  <w:rFonts w:asciiTheme="minorHAnsi" w:hAnsiTheme="minorHAnsi" w:cstheme="minorHAnsi"/>
                  <w:b/>
                  <w:sz w:val="18"/>
                  <w:szCs w:val="18"/>
                  <w:lang w:eastAsia="zh-CN"/>
                </w:rPr>
                <w:t xml:space="preserve">HW: </w:t>
              </w:r>
              <w:r w:rsidR="009A7DD7">
                <w:rPr>
                  <w:rFonts w:asciiTheme="minorHAnsi" w:hAnsiTheme="minorHAnsi" w:cstheme="minorHAnsi"/>
                  <w:b/>
                  <w:sz w:val="18"/>
                  <w:szCs w:val="18"/>
                  <w:lang w:eastAsia="zh-CN"/>
                </w:rPr>
                <w:t>agr</w:t>
              </w:r>
            </w:ins>
            <w:ins w:id="2140" w:author="1013" w:date="2025-10-13T18:11:00Z">
              <w:r w:rsidR="009A7DD7">
                <w:rPr>
                  <w:rFonts w:asciiTheme="minorHAnsi" w:hAnsiTheme="minorHAnsi" w:cstheme="minorHAnsi"/>
                  <w:b/>
                  <w:sz w:val="18"/>
                  <w:szCs w:val="18"/>
                  <w:lang w:eastAsia="zh-CN"/>
                </w:rPr>
                <w:t>ee with E. replace “</w:t>
              </w:r>
              <w:r w:rsidR="009A7DD7" w:rsidRPr="009A7DD7">
                <w:rPr>
                  <w:rFonts w:asciiTheme="minorHAnsi" w:hAnsiTheme="minorHAnsi" w:cstheme="minorHAnsi"/>
                  <w:b/>
                  <w:sz w:val="18"/>
                  <w:szCs w:val="18"/>
                  <w:lang w:eastAsia="zh-CN"/>
                </w:rPr>
                <w:t xml:space="preserve">The identity of </w:t>
              </w:r>
              <w:proofErr w:type="spellStart"/>
              <w:r w:rsidR="009A7DD7" w:rsidRPr="009A7DD7">
                <w:rPr>
                  <w:rFonts w:asciiTheme="minorHAnsi" w:hAnsiTheme="minorHAnsi" w:cstheme="minorHAnsi"/>
                  <w:b/>
                  <w:sz w:val="18"/>
                  <w:szCs w:val="18"/>
                  <w:lang w:eastAsia="zh-CN"/>
                </w:rPr>
                <w:t>MnS</w:t>
              </w:r>
              <w:proofErr w:type="spellEnd"/>
              <w:r w:rsidR="009A7DD7" w:rsidRPr="009A7DD7">
                <w:rPr>
                  <w:rFonts w:asciiTheme="minorHAnsi" w:hAnsiTheme="minorHAnsi" w:cstheme="minorHAnsi"/>
                  <w:b/>
                  <w:sz w:val="18"/>
                  <w:szCs w:val="18"/>
                  <w:lang w:eastAsia="zh-CN"/>
                </w:rPr>
                <w:t xml:space="preserve"> </w:t>
              </w:r>
              <w:proofErr w:type="gramStart"/>
              <w:r w:rsidR="009A7DD7" w:rsidRPr="009A7DD7">
                <w:rPr>
                  <w:rFonts w:asciiTheme="minorHAnsi" w:hAnsiTheme="minorHAnsi" w:cstheme="minorHAnsi"/>
                  <w:b/>
                  <w:sz w:val="18"/>
                  <w:szCs w:val="18"/>
                  <w:lang w:eastAsia="zh-CN"/>
                </w:rPr>
                <w:t>producers</w:t>
              </w:r>
              <w:r w:rsidR="009A7DD7">
                <w:rPr>
                  <w:rFonts w:asciiTheme="minorHAnsi" w:hAnsiTheme="minorHAnsi" w:cstheme="minorHAnsi"/>
                  <w:b/>
                  <w:sz w:val="18"/>
                  <w:szCs w:val="18"/>
                  <w:lang w:eastAsia="zh-CN"/>
                </w:rPr>
                <w:t>”  to</w:t>
              </w:r>
              <w:proofErr w:type="gramEnd"/>
              <w:r w:rsidR="009A7DD7">
                <w:rPr>
                  <w:rFonts w:asciiTheme="minorHAnsi" w:hAnsiTheme="minorHAnsi" w:cstheme="minorHAnsi"/>
                  <w:b/>
                  <w:sz w:val="18"/>
                  <w:szCs w:val="18"/>
                  <w:lang w:eastAsia="zh-CN"/>
                </w:rPr>
                <w:t xml:space="preserve"> “</w:t>
              </w:r>
              <w:r w:rsidR="009A7DD7">
                <w:t xml:space="preserve"> </w:t>
              </w:r>
              <w:r w:rsidR="009A7DD7" w:rsidRPr="009A7DD7">
                <w:rPr>
                  <w:rFonts w:asciiTheme="minorHAnsi" w:hAnsiTheme="minorHAnsi" w:cstheme="minorHAnsi"/>
                  <w:b/>
                  <w:sz w:val="18"/>
                  <w:szCs w:val="18"/>
                  <w:lang w:eastAsia="zh-CN"/>
                </w:rPr>
                <w:t>-</w:t>
              </w:r>
              <w:r w:rsidR="009A7DD7" w:rsidRPr="009A7DD7">
                <w:rPr>
                  <w:rFonts w:asciiTheme="minorHAnsi" w:hAnsiTheme="minorHAnsi" w:cstheme="minorHAnsi"/>
                  <w:b/>
                  <w:sz w:val="18"/>
                  <w:szCs w:val="18"/>
                  <w:lang w:eastAsia="zh-CN"/>
                </w:rPr>
                <w:tab/>
                <w:t xml:space="preserve">The identity of </w:t>
              </w:r>
            </w:ins>
            <w:ins w:id="2141" w:author="1013" w:date="2025-10-13T18:12:00Z">
              <w:r w:rsidR="009A7DD7">
                <w:rPr>
                  <w:rFonts w:asciiTheme="minorHAnsi" w:hAnsiTheme="minorHAnsi" w:cstheme="minorHAnsi"/>
                  <w:b/>
                  <w:sz w:val="18"/>
                  <w:szCs w:val="18"/>
                  <w:lang w:eastAsia="zh-CN"/>
                </w:rPr>
                <w:t>IFHF”.</w:t>
              </w:r>
            </w:ins>
          </w:p>
          <w:p w14:paraId="56B5D495" w14:textId="77777777" w:rsidR="00EB77CB" w:rsidRDefault="007422C0" w:rsidP="00D0396F">
            <w:pPr>
              <w:rPr>
                <w:ins w:id="2142" w:author="1016" w:date="2025-10-16T12:29:00Z"/>
                <w:rFonts w:asciiTheme="minorHAnsi" w:hAnsiTheme="minorHAnsi" w:cstheme="minorHAnsi"/>
                <w:b/>
                <w:sz w:val="18"/>
                <w:szCs w:val="18"/>
                <w:lang w:eastAsia="zh-CN"/>
              </w:rPr>
            </w:pPr>
            <w:ins w:id="2143" w:author="1013" w:date="2025-10-13T18:1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2144" w:author="1013" w:date="2025-10-13T18:51:00Z">
              <w:r w:rsidR="00352ABD">
                <w:rPr>
                  <w:rFonts w:asciiTheme="minorHAnsi" w:hAnsiTheme="minorHAnsi" w:cstheme="minorHAnsi"/>
                  <w:b/>
                  <w:sz w:val="18"/>
                  <w:szCs w:val="18"/>
                  <w:lang w:eastAsia="zh-CN"/>
                </w:rPr>
                <w:t>46</w:t>
              </w:r>
            </w:ins>
            <w:ins w:id="2145" w:author="1013" w:date="2025-10-13T18:52:00Z">
              <w:r w:rsidR="00352ABD">
                <w:rPr>
                  <w:rFonts w:asciiTheme="minorHAnsi" w:hAnsiTheme="minorHAnsi" w:cstheme="minorHAnsi"/>
                  <w:b/>
                  <w:sz w:val="18"/>
                  <w:szCs w:val="18"/>
                  <w:lang w:eastAsia="zh-CN"/>
                </w:rPr>
                <w:t>59</w:t>
              </w:r>
            </w:ins>
          </w:p>
          <w:p w14:paraId="18A93185" w14:textId="697D6881" w:rsidR="004F163D" w:rsidRDefault="004F163D" w:rsidP="004F163D">
            <w:pPr>
              <w:rPr>
                <w:ins w:id="2146" w:author="1016" w:date="2025-10-16T12:29:00Z"/>
                <w:rFonts w:asciiTheme="minorHAnsi" w:hAnsiTheme="minorHAnsi" w:cstheme="minorHAnsi"/>
                <w:sz w:val="18"/>
                <w:szCs w:val="18"/>
                <w:lang w:eastAsia="zh-CN"/>
              </w:rPr>
            </w:pPr>
            <w:ins w:id="2147" w:author="1016" w:date="2025-10-16T12:29: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659d1: no comments received.</w:t>
              </w:r>
            </w:ins>
            <w:ins w:id="2148" w:author="1016" w:date="2025-10-16T12:30:00Z">
              <w:r w:rsidR="00A75D5E">
                <w:rPr>
                  <w:rFonts w:asciiTheme="minorHAnsi" w:hAnsiTheme="minorHAnsi" w:cstheme="minorHAnsi"/>
                  <w:sz w:val="18"/>
                  <w:szCs w:val="18"/>
                  <w:lang w:eastAsia="zh-CN"/>
                </w:rPr>
                <w:t xml:space="preserve"> Replace </w:t>
              </w:r>
            </w:ins>
            <w:ins w:id="2149" w:author="1016" w:date="2025-10-16T12:31:00Z">
              <w:r w:rsidR="00A75D5E">
                <w:rPr>
                  <w:rFonts w:asciiTheme="minorHAnsi" w:hAnsiTheme="minorHAnsi" w:cstheme="minorHAnsi"/>
                  <w:sz w:val="18"/>
                  <w:szCs w:val="18"/>
                  <w:lang w:eastAsia="zh-CN"/>
                </w:rPr>
                <w:t>[</w:t>
              </w:r>
            </w:ins>
            <w:ins w:id="2150" w:author="1016" w:date="2025-10-16T12:30:00Z">
              <w:r w:rsidR="00A75D5E">
                <w:rPr>
                  <w:rFonts w:asciiTheme="minorHAnsi" w:hAnsiTheme="minorHAnsi" w:cstheme="minorHAnsi"/>
                  <w:sz w:val="18"/>
                  <w:szCs w:val="18"/>
                  <w:lang w:eastAsia="zh-CN"/>
                </w:rPr>
                <w:t>Z</w:t>
              </w:r>
            </w:ins>
            <w:ins w:id="2151" w:author="1016" w:date="2025-10-16T12:31:00Z">
              <w:r w:rsidR="00A75D5E">
                <w:rPr>
                  <w:rFonts w:asciiTheme="minorHAnsi" w:hAnsiTheme="minorHAnsi" w:cstheme="minorHAnsi"/>
                  <w:sz w:val="18"/>
                  <w:szCs w:val="18"/>
                  <w:lang w:eastAsia="zh-CN"/>
                </w:rPr>
                <w:t>]</w:t>
              </w:r>
            </w:ins>
            <w:ins w:id="2152" w:author="1016" w:date="2025-10-16T12:30:00Z">
              <w:r w:rsidR="00A75D5E">
                <w:rPr>
                  <w:rFonts w:asciiTheme="minorHAnsi" w:hAnsiTheme="minorHAnsi" w:cstheme="minorHAnsi"/>
                  <w:sz w:val="18"/>
                  <w:szCs w:val="18"/>
                  <w:lang w:eastAsia="zh-CN"/>
                </w:rPr>
                <w:t xml:space="preserve"> </w:t>
              </w:r>
            </w:ins>
          </w:p>
          <w:p w14:paraId="58317AD9" w14:textId="0122CB50" w:rsidR="004F163D" w:rsidRPr="003A38FB" w:rsidRDefault="002B7ED4" w:rsidP="00D0396F">
            <w:pPr>
              <w:rPr>
                <w:rFonts w:asciiTheme="minorHAnsi" w:hAnsiTheme="minorHAnsi" w:cstheme="minorHAnsi"/>
                <w:b/>
                <w:sz w:val="18"/>
                <w:szCs w:val="18"/>
                <w:lang w:eastAsia="zh-CN"/>
              </w:rPr>
            </w:pPr>
            <w:ins w:id="2153" w:author="1016" w:date="2025-10-16T19:06: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pproved.</w:t>
              </w:r>
            </w:ins>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B02C9A" w:rsidP="00D0396F">
            <w:pPr>
              <w:rPr>
                <w:rFonts w:asciiTheme="minorHAnsi" w:hAnsiTheme="minorHAnsi" w:cstheme="minorHAnsi"/>
                <w:b/>
                <w:sz w:val="18"/>
                <w:szCs w:val="18"/>
                <w:lang w:eastAsia="zh-CN"/>
              </w:rPr>
            </w:pPr>
            <w:hyperlink r:id="rId207" w:history="1">
              <w:r w:rsidR="00D0396F" w:rsidRPr="007557C6">
                <w:rPr>
                  <w:rStyle w:val="Hyperlink"/>
                  <w:rFonts w:asciiTheme="minorHAnsi" w:hAnsiTheme="minorHAnsi" w:cstheme="minorHAnsi"/>
                  <w:b/>
                  <w:bCs/>
                  <w:color w:val="0000FF"/>
                  <w:sz w:val="18"/>
                  <w:szCs w:val="18"/>
                </w:rPr>
                <w:t>S5-254553</w:t>
              </w:r>
            </w:hyperlink>
          </w:p>
        </w:tc>
        <w:tc>
          <w:tcPr>
            <w:tcW w:w="7229" w:type="dxa"/>
          </w:tcPr>
          <w:p w14:paraId="7E1EB22F" w14:textId="77777777" w:rsidR="00D0396F" w:rsidRDefault="00D0396F" w:rsidP="00D0396F">
            <w:pPr>
              <w:rPr>
                <w:ins w:id="2154" w:author="1013" w:date="2025-10-13T18:13:00Z"/>
                <w:rFonts w:asciiTheme="minorHAnsi" w:hAnsiTheme="minorHAnsi" w:cstheme="minorHAnsi"/>
                <w:sz w:val="18"/>
                <w:szCs w:val="18"/>
              </w:rPr>
            </w:pPr>
            <w:r w:rsidRPr="007557C6">
              <w:rPr>
                <w:rFonts w:asciiTheme="minorHAnsi" w:hAnsiTheme="minorHAnsi" w:cstheme="minorHAnsi"/>
                <w:sz w:val="18"/>
                <w:szCs w:val="18"/>
              </w:rPr>
              <w:t>Pseudo-CR on TR 28.881 Add potential solution for UC#4 intent traceability</w:t>
            </w:r>
          </w:p>
          <w:p w14:paraId="3DFB42DD" w14:textId="35E835D0" w:rsidR="007422C0" w:rsidRDefault="007422C0" w:rsidP="00D0396F">
            <w:pPr>
              <w:rPr>
                <w:ins w:id="2155" w:author="1013" w:date="2025-10-13T18:15:00Z"/>
                <w:rFonts w:asciiTheme="minorHAnsi" w:hAnsiTheme="minorHAnsi" w:cstheme="minorHAnsi"/>
                <w:b/>
                <w:sz w:val="18"/>
                <w:szCs w:val="18"/>
                <w:lang w:eastAsia="zh-CN"/>
              </w:rPr>
            </w:pPr>
            <w:ins w:id="2156" w:author="1013" w:date="2025-10-13T18:1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r>
                <w:t xml:space="preserve"> </w:t>
              </w:r>
              <w:r w:rsidRPr="007422C0">
                <w:rPr>
                  <w:rFonts w:asciiTheme="minorHAnsi" w:hAnsiTheme="minorHAnsi" w:cstheme="minorHAnsi"/>
                  <w:b/>
                  <w:sz w:val="18"/>
                  <w:szCs w:val="18"/>
                  <w:lang w:eastAsia="zh-CN"/>
                </w:rPr>
                <w:t>common intent model</w:t>
              </w:r>
              <w:r>
                <w:rPr>
                  <w:rFonts w:asciiTheme="minorHAnsi" w:hAnsiTheme="minorHAnsi" w:cstheme="minorHAnsi"/>
                  <w:b/>
                  <w:sz w:val="18"/>
                  <w:szCs w:val="18"/>
                  <w:lang w:eastAsia="zh-CN"/>
                </w:rPr>
                <w:t>?</w:t>
              </w:r>
            </w:ins>
            <w:ins w:id="2157" w:author="1013" w:date="2025-10-13T18:15:00Z">
              <w:r>
                <w:rPr>
                  <w:rFonts w:asciiTheme="minorHAnsi" w:hAnsiTheme="minorHAnsi" w:cstheme="minorHAnsi"/>
                  <w:b/>
                  <w:sz w:val="18"/>
                  <w:szCs w:val="18"/>
                  <w:lang w:eastAsia="zh-CN"/>
                </w:rPr>
                <w:t xml:space="preserve"> </w:t>
              </w:r>
              <w:r w:rsidRPr="007422C0">
                <w:rPr>
                  <w:rFonts w:asciiTheme="minorHAnsi" w:hAnsiTheme="minorHAnsi" w:cstheme="minorHAnsi"/>
                  <w:b/>
                  <w:sz w:val="18"/>
                  <w:szCs w:val="18"/>
                  <w:lang w:eastAsia="zh-CN"/>
                </w:rPr>
                <w:t xml:space="preserve"> No solution for Trace-4</w:t>
              </w:r>
              <w:r>
                <w:rPr>
                  <w:rFonts w:asciiTheme="minorHAnsi" w:hAnsiTheme="minorHAnsi" w:cstheme="minorHAnsi"/>
                  <w:b/>
                  <w:sz w:val="18"/>
                  <w:szCs w:val="18"/>
                  <w:lang w:eastAsia="zh-CN"/>
                </w:rPr>
                <w:t>?</w:t>
              </w:r>
            </w:ins>
          </w:p>
          <w:p w14:paraId="28653877" w14:textId="5A9D9808" w:rsidR="007422C0" w:rsidRDefault="007422C0" w:rsidP="00D0396F">
            <w:pPr>
              <w:rPr>
                <w:ins w:id="2158" w:author="1013" w:date="2025-10-13T18:15:00Z"/>
                <w:rFonts w:asciiTheme="minorHAnsi" w:hAnsiTheme="minorHAnsi" w:cstheme="minorHAnsi"/>
                <w:b/>
                <w:sz w:val="18"/>
                <w:szCs w:val="18"/>
                <w:lang w:eastAsia="zh-CN"/>
              </w:rPr>
            </w:pPr>
            <w:ins w:id="2159" w:author="1013" w:date="2025-10-13T18:15:00Z">
              <w:r>
                <w:rPr>
                  <w:rFonts w:asciiTheme="minorHAnsi" w:hAnsiTheme="minorHAnsi" w:cstheme="minorHAnsi"/>
                  <w:b/>
                  <w:sz w:val="18"/>
                  <w:szCs w:val="18"/>
                  <w:lang w:eastAsia="zh-CN"/>
                </w:rPr>
                <w:t>Need to align with 4413.</w:t>
              </w:r>
            </w:ins>
          </w:p>
          <w:p w14:paraId="6ADE5E85" w14:textId="243B2468" w:rsidR="007422C0" w:rsidRDefault="007422C0" w:rsidP="00D0396F">
            <w:pPr>
              <w:rPr>
                <w:ins w:id="2160" w:author="1013" w:date="2025-10-13T18:16:00Z"/>
                <w:rFonts w:asciiTheme="minorHAnsi" w:hAnsiTheme="minorHAnsi" w:cstheme="minorHAnsi"/>
                <w:b/>
                <w:sz w:val="18"/>
                <w:szCs w:val="18"/>
                <w:lang w:eastAsia="zh-CN"/>
              </w:rPr>
            </w:pPr>
            <w:ins w:id="2161" w:author="1013" w:date="2025-10-13T18: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2162" w:author="1013" w:date="2025-10-13T18:16:00Z">
              <w:r>
                <w:t xml:space="preserve"> </w:t>
              </w:r>
              <w:r w:rsidRPr="007422C0">
                <w:rPr>
                  <w:rFonts w:asciiTheme="minorHAnsi" w:hAnsiTheme="minorHAnsi" w:cstheme="minorHAnsi"/>
                  <w:b/>
                  <w:sz w:val="18"/>
                  <w:szCs w:val="18"/>
                  <w:lang w:eastAsia="zh-CN"/>
                </w:rPr>
                <w:t>-</w:t>
              </w:r>
              <w:r w:rsidRPr="007422C0">
                <w:rPr>
                  <w:rFonts w:asciiTheme="minorHAnsi" w:hAnsiTheme="minorHAnsi" w:cstheme="minorHAnsi"/>
                  <w:b/>
                  <w:sz w:val="18"/>
                  <w:szCs w:val="18"/>
                  <w:lang w:eastAsia="zh-CN"/>
                </w:rPr>
                <w:tab/>
                <w:t>the identity of each intent resulting from the decomposition</w:t>
              </w:r>
              <w:r>
                <w:rPr>
                  <w:rFonts w:asciiTheme="minorHAnsi" w:hAnsiTheme="minorHAnsi" w:cstheme="minorHAnsi"/>
                  <w:b/>
                  <w:sz w:val="18"/>
                  <w:szCs w:val="18"/>
                  <w:lang w:eastAsia="zh-CN"/>
                </w:rPr>
                <w:t xml:space="preserve"> needs to align with figure 4.4.1-1.</w:t>
              </w:r>
            </w:ins>
          </w:p>
          <w:p w14:paraId="0BF06966" w14:textId="520E02C1" w:rsidR="007422C0" w:rsidRDefault="007422C0" w:rsidP="00D0396F">
            <w:pPr>
              <w:rPr>
                <w:ins w:id="2163" w:author="1013" w:date="2025-10-13T18:14:00Z"/>
                <w:rFonts w:asciiTheme="minorHAnsi" w:hAnsiTheme="minorHAnsi" w:cstheme="minorHAnsi"/>
                <w:b/>
                <w:sz w:val="18"/>
                <w:szCs w:val="18"/>
                <w:lang w:eastAsia="zh-CN"/>
              </w:rPr>
            </w:pPr>
            <w:ins w:id="2164" w:author="1013" w:date="2025-10-13T18:16:00Z">
              <w:r>
                <w:rPr>
                  <w:rFonts w:asciiTheme="minorHAnsi" w:hAnsiTheme="minorHAnsi" w:cstheme="minorHAnsi"/>
                  <w:b/>
                  <w:sz w:val="18"/>
                  <w:szCs w:val="18"/>
                  <w:lang w:eastAsia="zh-CN"/>
                </w:rPr>
                <w:t>Intent handler?</w:t>
              </w:r>
            </w:ins>
          </w:p>
          <w:p w14:paraId="3628B954" w14:textId="77777777" w:rsidR="007422C0" w:rsidRDefault="007422C0" w:rsidP="00D0396F">
            <w:pPr>
              <w:rPr>
                <w:ins w:id="2165" w:author="1016" w:date="2025-10-16T12:32:00Z"/>
                <w:rFonts w:asciiTheme="minorHAnsi" w:hAnsiTheme="minorHAnsi" w:cstheme="minorHAnsi"/>
                <w:b/>
                <w:sz w:val="18"/>
                <w:szCs w:val="18"/>
                <w:lang w:eastAsia="zh-CN"/>
              </w:rPr>
            </w:pPr>
            <w:ins w:id="2166" w:author="1013" w:date="2025-10-13T18:1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2167" w:author="1013" w:date="2025-10-13T18:52:00Z">
              <w:r w:rsidR="00352ABD">
                <w:rPr>
                  <w:rFonts w:asciiTheme="minorHAnsi" w:hAnsiTheme="minorHAnsi" w:cstheme="minorHAnsi"/>
                  <w:b/>
                  <w:sz w:val="18"/>
                  <w:szCs w:val="18"/>
                  <w:lang w:eastAsia="zh-CN"/>
                </w:rPr>
                <w:t>4660</w:t>
              </w:r>
            </w:ins>
          </w:p>
          <w:p w14:paraId="74E7AE0B" w14:textId="7807D8EF" w:rsidR="008176B6" w:rsidRPr="007557C6" w:rsidRDefault="008176B6" w:rsidP="00D0396F">
            <w:pPr>
              <w:rPr>
                <w:rFonts w:asciiTheme="minorHAnsi" w:hAnsiTheme="minorHAnsi" w:cstheme="minorHAnsi"/>
                <w:b/>
                <w:sz w:val="18"/>
                <w:szCs w:val="18"/>
                <w:lang w:eastAsia="zh-CN"/>
              </w:rPr>
            </w:pPr>
            <w:ins w:id="2168" w:author="1016" w:date="2025-10-16T12:3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pproved.</w:t>
              </w:r>
            </w:ins>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0AFD60F3" w14:textId="77777777" w:rsidR="00D0396F" w:rsidRDefault="00D0396F" w:rsidP="00D0396F">
            <w:pPr>
              <w:rPr>
                <w:ins w:id="2169" w:author="1016" w:date="2025-10-16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Assisting intent decomposition.docx"</w:t>
            </w:r>
          </w:p>
          <w:p w14:paraId="3B7BE1AF" w14:textId="77777777" w:rsidR="00DF5733" w:rsidRDefault="00DF5733" w:rsidP="00D0396F">
            <w:pPr>
              <w:rPr>
                <w:ins w:id="2170" w:author="1016" w:date="2025-10-16T12:32:00Z"/>
                <w:rFonts w:asciiTheme="minorHAnsi" w:hAnsiTheme="minorHAnsi" w:cstheme="minorHAnsi"/>
                <w:b/>
                <w:sz w:val="18"/>
                <w:szCs w:val="18"/>
                <w:lang w:eastAsia="zh-CN"/>
              </w:rPr>
            </w:pPr>
            <w:ins w:id="2171" w:author="1016" w:date="2025-10-16T10:1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w:t>
              </w:r>
            </w:ins>
            <w:ins w:id="2172" w:author="1016" w:date="2025-10-16T10:19:00Z">
              <w:r>
                <w:rPr>
                  <w:rFonts w:asciiTheme="minorHAnsi" w:hAnsiTheme="minorHAnsi" w:cstheme="minorHAnsi"/>
                  <w:b/>
                  <w:sz w:val="18"/>
                  <w:szCs w:val="18"/>
                  <w:lang w:eastAsia="zh-CN"/>
                </w:rPr>
                <w:t>/HW/Z</w:t>
              </w:r>
            </w:ins>
            <w:ins w:id="2173" w:author="1016" w:date="2025-10-16T10:18:00Z">
              <w:r>
                <w:rPr>
                  <w:rFonts w:asciiTheme="minorHAnsi" w:hAnsiTheme="minorHAnsi" w:cstheme="minorHAnsi"/>
                  <w:b/>
                  <w:sz w:val="18"/>
                  <w:szCs w:val="18"/>
                  <w:lang w:eastAsia="zh-CN"/>
                </w:rPr>
                <w:t xml:space="preserve"> offline comments.</w:t>
              </w:r>
            </w:ins>
          </w:p>
          <w:p w14:paraId="12EE543D" w14:textId="573DC57E" w:rsidR="00487492" w:rsidRPr="007557C6" w:rsidRDefault="00487492" w:rsidP="00D0396F">
            <w:pPr>
              <w:rPr>
                <w:rFonts w:asciiTheme="minorHAnsi" w:hAnsiTheme="minorHAnsi" w:cstheme="minorHAnsi"/>
                <w:b/>
                <w:sz w:val="18"/>
                <w:szCs w:val="18"/>
                <w:lang w:eastAsia="zh-CN"/>
              </w:rPr>
            </w:pPr>
            <w:ins w:id="2174" w:author="1016" w:date="2025-10-16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2E0F5CC0" w14:textId="77777777" w:rsidR="00D0396F" w:rsidRDefault="00D0396F" w:rsidP="00D0396F">
            <w:pPr>
              <w:rPr>
                <w:ins w:id="2175" w:author="1016" w:date="2025-10-16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Intent Interpretation Assistance Information Solution.docx"</w:t>
            </w:r>
          </w:p>
          <w:p w14:paraId="4091B261" w14:textId="77777777" w:rsidR="00DF5733" w:rsidRDefault="00DF5733" w:rsidP="00D0396F">
            <w:pPr>
              <w:rPr>
                <w:ins w:id="2176" w:author="1016" w:date="2025-10-16T12:33:00Z"/>
                <w:rFonts w:asciiTheme="minorHAnsi" w:hAnsiTheme="minorHAnsi" w:cstheme="minorHAnsi"/>
                <w:b/>
                <w:sz w:val="18"/>
                <w:szCs w:val="18"/>
                <w:lang w:eastAsia="zh-CN"/>
              </w:rPr>
            </w:pPr>
            <w:ins w:id="2177" w:author="1016" w:date="2025-10-16T10:1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w:t>
              </w:r>
            </w:ins>
            <w:ins w:id="2178" w:author="1016" w:date="2025-10-16T10:19:00Z">
              <w:r>
                <w:rPr>
                  <w:rFonts w:asciiTheme="minorHAnsi" w:hAnsiTheme="minorHAnsi" w:cstheme="minorHAnsi"/>
                  <w:b/>
                  <w:sz w:val="18"/>
                  <w:szCs w:val="18"/>
                  <w:lang w:eastAsia="zh-CN"/>
                </w:rPr>
                <w:t>/HW/</w:t>
              </w:r>
              <w:proofErr w:type="gramStart"/>
              <w:r>
                <w:rPr>
                  <w:rFonts w:asciiTheme="minorHAnsi" w:hAnsiTheme="minorHAnsi" w:cstheme="minorHAnsi"/>
                  <w:b/>
                  <w:sz w:val="18"/>
                  <w:szCs w:val="18"/>
                  <w:lang w:eastAsia="zh-CN"/>
                </w:rPr>
                <w:t xml:space="preserve">Z </w:t>
              </w:r>
            </w:ins>
            <w:ins w:id="2179" w:author="1016" w:date="2025-10-16T10:18:00Z">
              <w:r>
                <w:rPr>
                  <w:rFonts w:asciiTheme="minorHAnsi" w:hAnsiTheme="minorHAnsi" w:cstheme="minorHAnsi"/>
                  <w:b/>
                  <w:sz w:val="18"/>
                  <w:szCs w:val="18"/>
                  <w:lang w:eastAsia="zh-CN"/>
                </w:rPr>
                <w:t xml:space="preserve"> offline</w:t>
              </w:r>
              <w:proofErr w:type="gramEnd"/>
              <w:r>
                <w:rPr>
                  <w:rFonts w:asciiTheme="minorHAnsi" w:hAnsiTheme="minorHAnsi" w:cstheme="minorHAnsi"/>
                  <w:b/>
                  <w:sz w:val="18"/>
                  <w:szCs w:val="18"/>
                  <w:lang w:eastAsia="zh-CN"/>
                </w:rPr>
                <w:t xml:space="preserve"> comments.</w:t>
              </w:r>
            </w:ins>
          </w:p>
          <w:p w14:paraId="7F8C10F7" w14:textId="36FD0BD2" w:rsidR="00487492" w:rsidRPr="007557C6" w:rsidRDefault="00487492" w:rsidP="00D0396F">
            <w:pPr>
              <w:rPr>
                <w:rFonts w:asciiTheme="minorHAnsi" w:hAnsiTheme="minorHAnsi" w:cstheme="minorHAnsi"/>
                <w:b/>
                <w:sz w:val="18"/>
                <w:szCs w:val="18"/>
                <w:lang w:eastAsia="zh-CN"/>
              </w:rPr>
            </w:pPr>
            <w:ins w:id="2180" w:author="1016" w:date="2025-10-16T12:3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3D4E3D1" w14:textId="77777777" w:rsidR="00D0396F" w:rsidRDefault="00D0396F" w:rsidP="00D0396F">
            <w:pPr>
              <w:rPr>
                <w:ins w:id="2181" w:author="1016" w:date="2025-10-16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Invariant Guidance in Intent Contexts Solution.docx"</w:t>
            </w:r>
          </w:p>
          <w:p w14:paraId="41522E97" w14:textId="77777777" w:rsidR="00DF5733" w:rsidRDefault="00DF5733" w:rsidP="00D0396F">
            <w:pPr>
              <w:rPr>
                <w:ins w:id="2182" w:author="1016" w:date="2025-10-16T12:33:00Z"/>
                <w:rFonts w:asciiTheme="minorHAnsi" w:hAnsiTheme="minorHAnsi" w:cstheme="minorHAnsi"/>
                <w:b/>
                <w:sz w:val="18"/>
                <w:szCs w:val="18"/>
                <w:lang w:eastAsia="zh-CN"/>
              </w:rPr>
            </w:pPr>
            <w:ins w:id="2183" w:author="1016" w:date="2025-10-16T10:1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w:t>
              </w:r>
            </w:ins>
            <w:ins w:id="2184" w:author="1016" w:date="2025-10-16T10:19:00Z">
              <w:r>
                <w:rPr>
                  <w:rFonts w:asciiTheme="minorHAnsi" w:hAnsiTheme="minorHAnsi" w:cstheme="minorHAnsi"/>
                  <w:b/>
                  <w:sz w:val="18"/>
                  <w:szCs w:val="18"/>
                  <w:lang w:eastAsia="zh-CN"/>
                </w:rPr>
                <w:t>/HW//</w:t>
              </w:r>
              <w:proofErr w:type="gramStart"/>
              <w:r>
                <w:rPr>
                  <w:rFonts w:asciiTheme="minorHAnsi" w:hAnsiTheme="minorHAnsi" w:cstheme="minorHAnsi"/>
                  <w:b/>
                  <w:sz w:val="18"/>
                  <w:szCs w:val="18"/>
                  <w:lang w:eastAsia="zh-CN"/>
                </w:rPr>
                <w:t xml:space="preserve">Z </w:t>
              </w:r>
            </w:ins>
            <w:ins w:id="2185" w:author="1016" w:date="2025-10-16T10:18:00Z">
              <w:r>
                <w:rPr>
                  <w:rFonts w:asciiTheme="minorHAnsi" w:hAnsiTheme="minorHAnsi" w:cstheme="minorHAnsi"/>
                  <w:b/>
                  <w:sz w:val="18"/>
                  <w:szCs w:val="18"/>
                  <w:lang w:eastAsia="zh-CN"/>
                </w:rPr>
                <w:t xml:space="preserve"> offline</w:t>
              </w:r>
              <w:proofErr w:type="gramEnd"/>
              <w:r>
                <w:rPr>
                  <w:rFonts w:asciiTheme="minorHAnsi" w:hAnsiTheme="minorHAnsi" w:cstheme="minorHAnsi"/>
                  <w:b/>
                  <w:sz w:val="18"/>
                  <w:szCs w:val="18"/>
                  <w:lang w:eastAsia="zh-CN"/>
                </w:rPr>
                <w:t xml:space="preserve"> comments.</w:t>
              </w:r>
            </w:ins>
          </w:p>
          <w:p w14:paraId="4AB7042A" w14:textId="35D1D2F5" w:rsidR="00487492" w:rsidRPr="007557C6" w:rsidRDefault="00487492" w:rsidP="00D0396F">
            <w:pPr>
              <w:rPr>
                <w:rFonts w:asciiTheme="minorHAnsi" w:hAnsiTheme="minorHAnsi" w:cstheme="minorHAnsi"/>
                <w:b/>
                <w:sz w:val="18"/>
                <w:szCs w:val="18"/>
                <w:lang w:eastAsia="zh-CN"/>
              </w:rPr>
            </w:pPr>
            <w:ins w:id="2186" w:author="1016" w:date="2025-10-16T12:3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831F22" w:rsidRPr="00AE3753" w14:paraId="42A1EE3B" w14:textId="77777777" w:rsidTr="00822179">
        <w:trPr>
          <w:gridBefore w:val="1"/>
          <w:wBefore w:w="18" w:type="dxa"/>
          <w:tblCellSpacing w:w="0" w:type="dxa"/>
        </w:trPr>
        <w:tc>
          <w:tcPr>
            <w:tcW w:w="990" w:type="dxa"/>
          </w:tcPr>
          <w:p w14:paraId="57721FF5" w14:textId="37A4650B" w:rsidR="00831F22" w:rsidRDefault="00B02C9A" w:rsidP="00831F22">
            <w:hyperlink r:id="rId208" w:history="1">
              <w:r w:rsidR="00831F22" w:rsidRPr="007557C6">
                <w:rPr>
                  <w:rStyle w:val="Hyperlink"/>
                  <w:rFonts w:asciiTheme="minorHAnsi" w:hAnsiTheme="minorHAnsi" w:cstheme="minorHAnsi"/>
                  <w:b/>
                  <w:bCs/>
                  <w:color w:val="0000FF"/>
                  <w:sz w:val="18"/>
                  <w:szCs w:val="18"/>
                </w:rPr>
                <w:t>S5-254584</w:t>
              </w:r>
            </w:hyperlink>
          </w:p>
        </w:tc>
        <w:tc>
          <w:tcPr>
            <w:tcW w:w="7229" w:type="dxa"/>
          </w:tcPr>
          <w:p w14:paraId="7B8EBDF4" w14:textId="77777777" w:rsidR="00831F22" w:rsidRDefault="00831F22" w:rsidP="00831F22">
            <w:pPr>
              <w:rPr>
                <w:ins w:id="2187" w:author="1014" w:date="2025-10-14T09: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initial </w:t>
            </w:r>
            <w:proofErr w:type="spellStart"/>
            <w:r w:rsidRPr="007557C6">
              <w:rPr>
                <w:rFonts w:asciiTheme="minorHAnsi" w:hAnsiTheme="minorHAnsi" w:cstheme="minorHAnsi"/>
                <w:sz w:val="18"/>
                <w:szCs w:val="18"/>
              </w:rPr>
              <w:t>ToC</w:t>
            </w:r>
            <w:proofErr w:type="spellEnd"/>
          </w:p>
          <w:p w14:paraId="5B78CEBE" w14:textId="77BE1CD6" w:rsidR="00252BA9" w:rsidRDefault="00252BA9" w:rsidP="00831F22">
            <w:pPr>
              <w:rPr>
                <w:ins w:id="2188" w:author="1014" w:date="2025-10-14T09:11:00Z"/>
                <w:rFonts w:asciiTheme="minorHAnsi" w:hAnsiTheme="minorHAnsi" w:cstheme="minorHAnsi"/>
                <w:sz w:val="18"/>
                <w:szCs w:val="18"/>
                <w:lang w:eastAsia="zh-CN"/>
              </w:rPr>
            </w:pPr>
            <w:ins w:id="2189" w:author="1014" w:date="2025-10-14T09:1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version should be 0.0.1</w:t>
              </w:r>
            </w:ins>
          </w:p>
          <w:p w14:paraId="028F110D" w14:textId="735013B2" w:rsidR="00252BA9" w:rsidRDefault="00252BA9" w:rsidP="00831F22">
            <w:pPr>
              <w:rPr>
                <w:ins w:id="2190" w:author="1014" w:date="2025-10-14T09:09:00Z"/>
                <w:rFonts w:asciiTheme="minorHAnsi" w:hAnsiTheme="minorHAnsi" w:cstheme="minorHAnsi"/>
                <w:sz w:val="18"/>
                <w:szCs w:val="18"/>
                <w:lang w:eastAsia="zh-CN"/>
              </w:rPr>
            </w:pPr>
            <w:ins w:id="2191" w:author="1014" w:date="2025-10-14T09: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2192" w:author="1014" w:date="2025-10-14T09:12:00Z">
              <w:r>
                <w:rPr>
                  <w:rFonts w:asciiTheme="minorHAnsi" w:hAnsiTheme="minorHAnsi" w:cstheme="minorHAnsi"/>
                  <w:sz w:val="18"/>
                  <w:szCs w:val="18"/>
                  <w:lang w:eastAsia="zh-CN"/>
                </w:rPr>
                <w:t xml:space="preserve">merge 5/6/7/8 into one single clause. </w:t>
              </w:r>
            </w:ins>
          </w:p>
          <w:p w14:paraId="3BB88479" w14:textId="77777777" w:rsidR="000205D4" w:rsidRDefault="00252BA9" w:rsidP="00831F22">
            <w:pPr>
              <w:rPr>
                <w:ins w:id="2193" w:author="1014" w:date="2025-10-14T09:09:00Z"/>
                <w:rFonts w:asciiTheme="minorHAnsi" w:hAnsiTheme="minorHAnsi" w:cstheme="minorHAnsi"/>
                <w:sz w:val="18"/>
                <w:szCs w:val="18"/>
                <w:lang w:eastAsia="zh-CN"/>
              </w:rPr>
            </w:pPr>
            <w:ins w:id="2194" w:author="1014" w:date="2025-10-14T09:09:00Z">
              <w:r>
                <w:rPr>
                  <w:rFonts w:asciiTheme="minorHAnsi" w:hAnsiTheme="minorHAnsi" w:cstheme="minorHAnsi"/>
                  <w:sz w:val="18"/>
                  <w:szCs w:val="18"/>
                  <w:lang w:eastAsia="zh-CN"/>
                </w:rPr>
                <w:t>Follow use case template</w:t>
              </w:r>
            </w:ins>
          </w:p>
          <w:p w14:paraId="3BA4DFB4" w14:textId="496FD850" w:rsidR="00252BA9" w:rsidRDefault="00252BA9" w:rsidP="00831F22">
            <w:pPr>
              <w:rPr>
                <w:ins w:id="2195" w:author="1014" w:date="2025-10-14T09:11:00Z"/>
                <w:rFonts w:asciiTheme="minorHAnsi" w:hAnsiTheme="minorHAnsi" w:cstheme="minorHAnsi"/>
                <w:sz w:val="18"/>
                <w:szCs w:val="18"/>
                <w:lang w:eastAsia="zh-CN"/>
              </w:rPr>
            </w:pPr>
            <w:ins w:id="2196" w:author="1014" w:date="2025-10-14T09:09:00Z">
              <w:r>
                <w:rPr>
                  <w:rFonts w:asciiTheme="minorHAnsi" w:hAnsiTheme="minorHAnsi" w:cstheme="minorHAnsi"/>
                  <w:sz w:val="18"/>
                  <w:szCs w:val="18"/>
                  <w:lang w:eastAsia="zh-CN"/>
                </w:rPr>
                <w:t xml:space="preserve">No conclusion and recommendation? </w:t>
              </w:r>
            </w:ins>
          </w:p>
          <w:p w14:paraId="62CA4C81" w14:textId="22B84101" w:rsidR="00252BA9" w:rsidRDefault="00252BA9" w:rsidP="00831F22">
            <w:pPr>
              <w:rPr>
                <w:ins w:id="2197" w:author="1014" w:date="2025-10-14T09:11:00Z"/>
                <w:rFonts w:asciiTheme="minorHAnsi" w:hAnsiTheme="minorHAnsi" w:cstheme="minorHAnsi"/>
                <w:sz w:val="18"/>
                <w:szCs w:val="18"/>
                <w:lang w:eastAsia="zh-CN"/>
              </w:rPr>
            </w:pPr>
            <w:ins w:id="2198" w:author="1014" w:date="2025-10-14T09: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w:t>
              </w:r>
            </w:ins>
            <w:ins w:id="2199" w:author="1014" w:date="2025-10-14T09:12:00Z">
              <w:r>
                <w:rPr>
                  <w:rFonts w:asciiTheme="minorHAnsi" w:hAnsiTheme="minorHAnsi" w:cstheme="minorHAnsi"/>
                  <w:sz w:val="18"/>
                  <w:szCs w:val="18"/>
                  <w:lang w:eastAsia="zh-CN"/>
                </w:rPr>
                <w:t xml:space="preserve">C: add history table. </w:t>
              </w:r>
            </w:ins>
          </w:p>
          <w:p w14:paraId="228EC028" w14:textId="77777777" w:rsidR="00252BA9" w:rsidRDefault="00252BA9" w:rsidP="00831F22">
            <w:pPr>
              <w:rPr>
                <w:ins w:id="2200" w:author="1016" w:date="2025-10-16T14:05:00Z"/>
                <w:rFonts w:asciiTheme="minorHAnsi" w:hAnsiTheme="minorHAnsi" w:cstheme="minorHAnsi"/>
                <w:sz w:val="18"/>
                <w:szCs w:val="18"/>
                <w:lang w:eastAsia="zh-CN"/>
              </w:rPr>
            </w:pPr>
            <w:ins w:id="2201" w:author="1014" w:date="2025-10-14T09: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2202" w:author="1014" w:date="2025-10-14T09:12:00Z">
              <w:r>
                <w:rPr>
                  <w:rFonts w:asciiTheme="minorHAnsi" w:hAnsiTheme="minorHAnsi" w:cstheme="minorHAnsi"/>
                  <w:sz w:val="18"/>
                  <w:szCs w:val="18"/>
                  <w:lang w:eastAsia="zh-CN"/>
                </w:rPr>
                <w:t>4664</w:t>
              </w:r>
            </w:ins>
          </w:p>
          <w:p w14:paraId="5040D989" w14:textId="777E22C4" w:rsidR="004E5320" w:rsidRPr="007557C6" w:rsidRDefault="004E5320" w:rsidP="00831F22">
            <w:pPr>
              <w:rPr>
                <w:rFonts w:asciiTheme="minorHAnsi" w:hAnsiTheme="minorHAnsi" w:cstheme="minorHAnsi"/>
                <w:sz w:val="18"/>
                <w:szCs w:val="18"/>
                <w:lang w:eastAsia="zh-CN"/>
              </w:rPr>
            </w:pPr>
            <w:ins w:id="2203" w:author="1016" w:date="2025-10-16T14:05:00Z">
              <w:r>
                <w:rPr>
                  <w:rFonts w:asciiTheme="minorHAnsi" w:hAnsiTheme="minorHAnsi" w:cstheme="minorHAnsi" w:hint="eastAsia"/>
                  <w:sz w:val="18"/>
                  <w:szCs w:val="18"/>
                  <w:lang w:eastAsia="zh-CN"/>
                </w:rPr>
                <w:t>Approved.</w:t>
              </w:r>
            </w:ins>
          </w:p>
        </w:tc>
        <w:tc>
          <w:tcPr>
            <w:tcW w:w="1276" w:type="dxa"/>
          </w:tcPr>
          <w:p w14:paraId="62E64D4F" w14:textId="7C90FA3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3830C929" w14:textId="77777777" w:rsidR="00831F22" w:rsidRPr="007557C6" w:rsidRDefault="00831F22" w:rsidP="00831F22">
            <w:pPr>
              <w:rPr>
                <w:rFonts w:asciiTheme="minorHAnsi" w:hAnsiTheme="minorHAnsi" w:cstheme="minorHAnsi"/>
                <w:sz w:val="18"/>
                <w:szCs w:val="18"/>
              </w:rPr>
            </w:pPr>
          </w:p>
        </w:tc>
      </w:tr>
      <w:tr w:rsidR="00831F22" w:rsidRPr="00AE3753" w14:paraId="26D2D3B1" w14:textId="77777777" w:rsidTr="00822179">
        <w:trPr>
          <w:gridBefore w:val="1"/>
          <w:wBefore w:w="18" w:type="dxa"/>
          <w:tblCellSpacing w:w="0" w:type="dxa"/>
        </w:trPr>
        <w:tc>
          <w:tcPr>
            <w:tcW w:w="990" w:type="dxa"/>
          </w:tcPr>
          <w:p w14:paraId="1CEBCF03" w14:textId="0AF0985B" w:rsidR="00831F22" w:rsidRDefault="00B02C9A" w:rsidP="00831F22">
            <w:hyperlink r:id="rId209" w:history="1">
              <w:r w:rsidR="00831F22" w:rsidRPr="007557C6">
                <w:rPr>
                  <w:rStyle w:val="Hyperlink"/>
                  <w:rFonts w:asciiTheme="minorHAnsi" w:hAnsiTheme="minorHAnsi" w:cstheme="minorHAnsi"/>
                  <w:b/>
                  <w:bCs/>
                  <w:color w:val="0000FF"/>
                  <w:sz w:val="18"/>
                  <w:szCs w:val="18"/>
                </w:rPr>
                <w:t>S5-254607</w:t>
              </w:r>
            </w:hyperlink>
          </w:p>
        </w:tc>
        <w:tc>
          <w:tcPr>
            <w:tcW w:w="7229" w:type="dxa"/>
          </w:tcPr>
          <w:p w14:paraId="52E91E22" w14:textId="77777777" w:rsidR="00831F22" w:rsidRDefault="00831F22" w:rsidP="00831F22">
            <w:pPr>
              <w:rPr>
                <w:ins w:id="2204" w:author="1014" w:date="2025-10-14T09:14:00Z"/>
                <w:rFonts w:asciiTheme="minorHAnsi" w:hAnsiTheme="minorHAnsi" w:cstheme="minorHAnsi"/>
                <w:sz w:val="18"/>
                <w:szCs w:val="18"/>
              </w:rPr>
            </w:pPr>
            <w:r w:rsidRPr="007557C6">
              <w:rPr>
                <w:rFonts w:asciiTheme="minorHAnsi" w:hAnsiTheme="minorHAnsi" w:cstheme="minorHAnsi"/>
                <w:sz w:val="18"/>
                <w:szCs w:val="18"/>
              </w:rPr>
              <w:t>Discussion on the need for prioritisation of work</w:t>
            </w:r>
          </w:p>
          <w:p w14:paraId="2FE1CAEA" w14:textId="77777777" w:rsidR="00252BA9" w:rsidRDefault="00252BA9" w:rsidP="00831F22">
            <w:pPr>
              <w:rPr>
                <w:ins w:id="2205" w:author="1014" w:date="2025-10-14T09:17:00Z"/>
                <w:rFonts w:asciiTheme="minorHAnsi" w:hAnsiTheme="minorHAnsi" w:cstheme="minorHAnsi"/>
                <w:sz w:val="18"/>
                <w:szCs w:val="18"/>
              </w:rPr>
            </w:pPr>
          </w:p>
          <w:p w14:paraId="0E93CF2C" w14:textId="77777777" w:rsidR="00252BA9" w:rsidRDefault="00252BA9" w:rsidP="00831F22">
            <w:pPr>
              <w:rPr>
                <w:ins w:id="2206" w:author="1016" w:date="2025-10-16T11:18:00Z"/>
                <w:rFonts w:asciiTheme="minorHAnsi" w:hAnsiTheme="minorHAnsi" w:cstheme="minorHAnsi"/>
                <w:sz w:val="18"/>
                <w:szCs w:val="18"/>
                <w:lang w:eastAsia="zh-CN"/>
              </w:rPr>
            </w:pPr>
            <w:ins w:id="2207" w:author="1014" w:date="2025-10-14T09:1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proofErr w:type="spellStart"/>
              <w:proofErr w:type="gramStart"/>
              <w:r>
                <w:rPr>
                  <w:rFonts w:asciiTheme="minorHAnsi" w:hAnsiTheme="minorHAnsi" w:cstheme="minorHAnsi"/>
                  <w:sz w:val="18"/>
                  <w:szCs w:val="18"/>
                  <w:lang w:eastAsia="zh-CN"/>
                </w:rPr>
                <w:t>Vivo,RT</w:t>
              </w:r>
              <w:proofErr w:type="spellEnd"/>
              <w:proofErr w:type="gramEnd"/>
              <w:r>
                <w:rPr>
                  <w:rFonts w:asciiTheme="minorHAnsi" w:hAnsiTheme="minorHAnsi" w:cstheme="minorHAnsi"/>
                  <w:sz w:val="18"/>
                  <w:szCs w:val="18"/>
                  <w:lang w:eastAsia="zh-CN"/>
                </w:rPr>
                <w:t>, Nokia</w:t>
              </w:r>
            </w:ins>
            <w:ins w:id="2208" w:author="1014" w:date="2025-10-14T09:18:00Z">
              <w:r>
                <w:rPr>
                  <w:rFonts w:asciiTheme="minorHAnsi" w:hAnsiTheme="minorHAnsi" w:cstheme="minorHAnsi"/>
                  <w:sz w:val="18"/>
                  <w:szCs w:val="18"/>
                  <w:lang w:eastAsia="zh-CN"/>
                </w:rPr>
                <w:t>, Huawei,</w:t>
              </w:r>
              <w:r w:rsidR="00C0405F">
                <w:rPr>
                  <w:rFonts w:asciiTheme="minorHAnsi" w:hAnsiTheme="minorHAnsi" w:cstheme="minorHAnsi"/>
                  <w:sz w:val="18"/>
                  <w:szCs w:val="18"/>
                  <w:lang w:eastAsia="zh-CN"/>
                </w:rPr>
                <w:t xml:space="preserve"> </w:t>
              </w:r>
              <w:r>
                <w:rPr>
                  <w:rFonts w:asciiTheme="minorHAnsi" w:hAnsiTheme="minorHAnsi" w:cstheme="minorHAnsi"/>
                  <w:sz w:val="18"/>
                  <w:szCs w:val="18"/>
                  <w:lang w:eastAsia="zh-CN"/>
                </w:rPr>
                <w:t>ZTE, CMCC, QC,CATT, VDF, SS</w:t>
              </w:r>
              <w:r w:rsidR="00C0405F">
                <w:rPr>
                  <w:rFonts w:asciiTheme="minorHAnsi" w:hAnsiTheme="minorHAnsi" w:cstheme="minorHAnsi"/>
                  <w:sz w:val="18"/>
                  <w:szCs w:val="18"/>
                  <w:lang w:eastAsia="zh-CN"/>
                </w:rPr>
                <w:t xml:space="preserve">,TI, VZ are interested for offline. NEC will organize offline discussion.  </w:t>
              </w:r>
            </w:ins>
          </w:p>
          <w:p w14:paraId="54F8B79D" w14:textId="77777777" w:rsidR="0049790A" w:rsidRDefault="0049790A" w:rsidP="00831F22">
            <w:pPr>
              <w:rPr>
                <w:ins w:id="2209" w:author="1016" w:date="2025-10-16T14:16:00Z"/>
                <w:rFonts w:asciiTheme="minorHAnsi" w:hAnsiTheme="minorHAnsi" w:cstheme="minorHAnsi"/>
                <w:sz w:val="18"/>
                <w:szCs w:val="18"/>
                <w:lang w:eastAsia="zh-CN"/>
              </w:rPr>
            </w:pPr>
            <w:ins w:id="2210" w:author="1016" w:date="2025-10-16T11:1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&gt;4878</w:t>
              </w:r>
            </w:ins>
          </w:p>
          <w:p w14:paraId="1D716B67" w14:textId="6A88B7A6" w:rsidR="00641654" w:rsidRPr="007557C6" w:rsidRDefault="00641654" w:rsidP="00831F22">
            <w:pPr>
              <w:rPr>
                <w:rFonts w:asciiTheme="minorHAnsi" w:hAnsiTheme="minorHAnsi" w:cstheme="minorHAnsi"/>
                <w:sz w:val="18"/>
                <w:szCs w:val="18"/>
                <w:lang w:eastAsia="zh-CN"/>
              </w:rPr>
            </w:pPr>
            <w:ins w:id="2211" w:author="1016" w:date="2025-10-16T14:16: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request the group to check carefu</w:t>
              </w:r>
            </w:ins>
            <w:ins w:id="2212" w:author="1016" w:date="2025-10-16T14:17:00Z">
              <w:r>
                <w:rPr>
                  <w:rFonts w:asciiTheme="minorHAnsi" w:hAnsiTheme="minorHAnsi" w:cstheme="minorHAnsi"/>
                  <w:sz w:val="18"/>
                  <w:szCs w:val="18"/>
                  <w:lang w:eastAsia="zh-CN"/>
                </w:rPr>
                <w:t>lly on the rapporteur proposal and target to endorse this prioritization in closing plenary.</w:t>
              </w:r>
            </w:ins>
          </w:p>
        </w:tc>
        <w:tc>
          <w:tcPr>
            <w:tcW w:w="1276" w:type="dxa"/>
          </w:tcPr>
          <w:p w14:paraId="23320292" w14:textId="79FDC1C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50995EB3" w14:textId="1700DEF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831F22" w:rsidRPr="00AE3753" w14:paraId="546852E5" w14:textId="77777777" w:rsidTr="00831F22">
        <w:trPr>
          <w:gridBefore w:val="1"/>
          <w:wBefore w:w="18" w:type="dxa"/>
          <w:tblCellSpacing w:w="0" w:type="dxa"/>
        </w:trPr>
        <w:tc>
          <w:tcPr>
            <w:tcW w:w="10774" w:type="dxa"/>
            <w:gridSpan w:val="4"/>
          </w:tcPr>
          <w:p w14:paraId="6E0F1A14" w14:textId="5906E2DD" w:rsidR="00831F22" w:rsidRPr="007557C6" w:rsidRDefault="00831F22" w:rsidP="001633D4">
            <w:pPr>
              <w:rPr>
                <w:rFonts w:asciiTheme="minorHAnsi" w:hAnsiTheme="minorHAnsi" w:cstheme="minorHAnsi"/>
                <w:sz w:val="18"/>
                <w:szCs w:val="18"/>
                <w:lang w:eastAsia="zh-CN"/>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sidRPr="00831F22">
              <w:rPr>
                <w:rFonts w:asciiTheme="minorHAnsi" w:hAnsiTheme="minorHAnsi" w:cstheme="minorHAnsi"/>
                <w:b/>
                <w:color w:val="0000FF"/>
                <w:sz w:val="18"/>
                <w:szCs w:val="18"/>
              </w:rPr>
              <w:t>1</w:t>
            </w:r>
            <w:r w:rsidR="001633D4">
              <w:rPr>
                <w:rFonts w:asciiTheme="minorHAnsi" w:hAnsiTheme="minorHAnsi" w:cstheme="minorHAnsi"/>
                <w:b/>
                <w:color w:val="0000FF"/>
                <w:sz w:val="18"/>
                <w:szCs w:val="18"/>
              </w:rPr>
              <w:t xml:space="preserve"> </w:t>
            </w:r>
            <w:r w:rsidR="001633D4">
              <w:t xml:space="preserve"> </w:t>
            </w:r>
            <w:r w:rsidR="001633D4" w:rsidRPr="001633D4">
              <w:rPr>
                <w:rFonts w:asciiTheme="minorHAnsi" w:hAnsiTheme="minorHAnsi" w:cstheme="minorHAnsi"/>
                <w:b/>
                <w:color w:val="0000FF"/>
                <w:sz w:val="18"/>
                <w:szCs w:val="18"/>
              </w:rPr>
              <w:t>Two</w:t>
            </w:r>
            <w:proofErr w:type="gramEnd"/>
            <w:r w:rsidR="001633D4" w:rsidRPr="001633D4">
              <w:rPr>
                <w:rFonts w:asciiTheme="minorHAnsi" w:hAnsiTheme="minorHAnsi" w:cstheme="minorHAnsi"/>
                <w:b/>
                <w:color w:val="0000FF"/>
                <w:sz w:val="18"/>
                <w:szCs w:val="18"/>
              </w:rPr>
              <w:t>-sided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UE-side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NW-side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ML workflow</w:t>
            </w:r>
          </w:p>
        </w:tc>
      </w:tr>
      <w:tr w:rsidR="00831F22" w:rsidRPr="00AE3753" w14:paraId="2783681F" w14:textId="77777777" w:rsidTr="00822179">
        <w:trPr>
          <w:gridBefore w:val="1"/>
          <w:wBefore w:w="18" w:type="dxa"/>
          <w:tblCellSpacing w:w="0" w:type="dxa"/>
        </w:trPr>
        <w:tc>
          <w:tcPr>
            <w:tcW w:w="990" w:type="dxa"/>
          </w:tcPr>
          <w:p w14:paraId="2D40F4E0" w14:textId="1C1A082A" w:rsidR="00831F22" w:rsidRPr="007557C6" w:rsidRDefault="00B02C9A" w:rsidP="00831F22">
            <w:pPr>
              <w:rPr>
                <w:rFonts w:asciiTheme="minorHAnsi" w:hAnsiTheme="minorHAnsi" w:cstheme="minorHAnsi"/>
                <w:b/>
                <w:sz w:val="18"/>
                <w:szCs w:val="18"/>
                <w:lang w:eastAsia="zh-CN"/>
              </w:rPr>
            </w:pPr>
            <w:hyperlink r:id="rId210" w:history="1">
              <w:r w:rsidR="00831F22" w:rsidRPr="007557C6">
                <w:rPr>
                  <w:rStyle w:val="Hyperlink"/>
                  <w:rFonts w:asciiTheme="minorHAnsi" w:hAnsiTheme="minorHAnsi" w:cstheme="minorHAnsi"/>
                  <w:b/>
                  <w:bCs/>
                  <w:color w:val="0000FF"/>
                  <w:sz w:val="18"/>
                  <w:szCs w:val="18"/>
                </w:rPr>
                <w:t>S5-254259</w:t>
              </w:r>
            </w:hyperlink>
          </w:p>
        </w:tc>
        <w:tc>
          <w:tcPr>
            <w:tcW w:w="7229" w:type="dxa"/>
          </w:tcPr>
          <w:p w14:paraId="1624C3E6" w14:textId="77777777" w:rsidR="00831F22" w:rsidRDefault="00831F22" w:rsidP="00831F22">
            <w:pPr>
              <w:rPr>
                <w:ins w:id="2213" w:author="1014" w:date="2025-10-14T09:19: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Two-Side model training use case</w:t>
            </w:r>
          </w:p>
          <w:p w14:paraId="05DEE509" w14:textId="77777777" w:rsidR="00C0405F" w:rsidRDefault="00C0405F" w:rsidP="00831F22">
            <w:pPr>
              <w:rPr>
                <w:ins w:id="2214" w:author="1014" w:date="2025-10-14T09:20:00Z"/>
                <w:rFonts w:asciiTheme="minorHAnsi" w:hAnsiTheme="minorHAnsi" w:cstheme="minorHAnsi"/>
                <w:b/>
                <w:sz w:val="18"/>
                <w:szCs w:val="18"/>
                <w:lang w:eastAsia="zh-CN"/>
              </w:rPr>
            </w:pPr>
            <w:ins w:id="2215" w:author="1014" w:date="2025-10-14T09:1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should focus </w:t>
              </w:r>
              <w:proofErr w:type="spellStart"/>
              <w:r>
                <w:rPr>
                  <w:rFonts w:asciiTheme="minorHAnsi" w:hAnsiTheme="minorHAnsi" w:cstheme="minorHAnsi"/>
                  <w:b/>
                  <w:sz w:val="18"/>
                  <w:szCs w:val="18"/>
                  <w:lang w:eastAsia="zh-CN"/>
                </w:rPr>
                <w:t>uc</w:t>
              </w:r>
              <w:proofErr w:type="spellEnd"/>
              <w:r>
                <w:rPr>
                  <w:rFonts w:asciiTheme="minorHAnsi" w:hAnsiTheme="minorHAnsi" w:cstheme="minorHAnsi"/>
                  <w:b/>
                  <w:sz w:val="18"/>
                  <w:szCs w:val="18"/>
                  <w:lang w:eastAsia="zh-CN"/>
                </w:rPr>
                <w:t xml:space="preserve"> and </w:t>
              </w:r>
              <w:proofErr w:type="spellStart"/>
              <w:r>
                <w:rPr>
                  <w:rFonts w:asciiTheme="minorHAnsi" w:hAnsiTheme="minorHAnsi" w:cstheme="minorHAnsi"/>
                  <w:b/>
                  <w:sz w:val="18"/>
                  <w:szCs w:val="18"/>
                  <w:lang w:eastAsia="zh-CN"/>
                </w:rPr>
                <w:t>req</w:t>
              </w:r>
            </w:ins>
            <w:proofErr w:type="spellEnd"/>
            <w:ins w:id="2216" w:author="1014" w:date="2025-10-14T09:20:00Z">
              <w:r>
                <w:rPr>
                  <w:rFonts w:asciiTheme="minorHAnsi" w:hAnsiTheme="minorHAnsi" w:cstheme="minorHAnsi"/>
                  <w:b/>
                  <w:sz w:val="18"/>
                  <w:szCs w:val="18"/>
                  <w:lang w:eastAsia="zh-CN"/>
                </w:rPr>
                <w:t xml:space="preserve"> first in this meeting</w:t>
              </w:r>
            </w:ins>
            <w:ins w:id="2217" w:author="1014" w:date="2025-10-14T09:19:00Z">
              <w:r>
                <w:rPr>
                  <w:rFonts w:asciiTheme="minorHAnsi" w:hAnsiTheme="minorHAnsi" w:cstheme="minorHAnsi"/>
                  <w:b/>
                  <w:sz w:val="18"/>
                  <w:szCs w:val="18"/>
                  <w:lang w:eastAsia="zh-CN"/>
                </w:rPr>
                <w:t>.</w:t>
              </w:r>
            </w:ins>
            <w:ins w:id="2218" w:author="1014" w:date="2025-10-14T09:20:00Z">
              <w:r>
                <w:rPr>
                  <w:rFonts w:asciiTheme="minorHAnsi" w:hAnsiTheme="minorHAnsi" w:cstheme="minorHAnsi"/>
                  <w:b/>
                  <w:sz w:val="18"/>
                  <w:szCs w:val="18"/>
                  <w:lang w:eastAsia="zh-CN"/>
                </w:rPr>
                <w:t xml:space="preserve"> </w:t>
              </w:r>
            </w:ins>
          </w:p>
          <w:p w14:paraId="1DB98CB1" w14:textId="77777777" w:rsidR="00C0405F" w:rsidRDefault="00C0405F" w:rsidP="00831F22">
            <w:pPr>
              <w:rPr>
                <w:ins w:id="2219" w:author="1014" w:date="2025-10-14T09:21:00Z"/>
                <w:rFonts w:asciiTheme="minorHAnsi" w:hAnsiTheme="minorHAnsi" w:cstheme="minorHAnsi"/>
                <w:b/>
                <w:sz w:val="18"/>
                <w:szCs w:val="18"/>
                <w:lang w:eastAsia="zh-CN"/>
              </w:rPr>
            </w:pPr>
            <w:ins w:id="2220" w:author="1014" w:date="2025-10-14T09:20:00Z">
              <w:r>
                <w:rPr>
                  <w:rFonts w:asciiTheme="minorHAnsi" w:hAnsiTheme="minorHAnsi" w:cstheme="minorHAnsi"/>
                  <w:b/>
                  <w:sz w:val="18"/>
                  <w:szCs w:val="18"/>
                  <w:lang w:eastAsia="zh-CN"/>
                </w:rPr>
                <w:t xml:space="preserve">Add a note for refer to RAN on </w:t>
              </w:r>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 dataset/model parameters</w:t>
              </w:r>
            </w:ins>
          </w:p>
          <w:p w14:paraId="0A51BCAC" w14:textId="77777777" w:rsidR="00C0405F" w:rsidRDefault="00C0405F" w:rsidP="00831F22">
            <w:pPr>
              <w:rPr>
                <w:ins w:id="2221" w:author="1014" w:date="2025-10-14T09:21:00Z"/>
                <w:rFonts w:asciiTheme="minorHAnsi" w:hAnsiTheme="minorHAnsi" w:cstheme="minorHAnsi"/>
                <w:b/>
                <w:sz w:val="18"/>
                <w:szCs w:val="18"/>
                <w:lang w:eastAsia="zh-CN"/>
              </w:rPr>
            </w:pPr>
            <w:ins w:id="2222" w:author="1014" w:date="2025-10-14T09:21:00Z">
              <w:r>
                <w:rPr>
                  <w:rFonts w:asciiTheme="minorHAnsi" w:hAnsiTheme="minorHAnsi" w:cstheme="minorHAnsi"/>
                  <w:b/>
                  <w:sz w:val="18"/>
                  <w:szCs w:val="18"/>
                  <w:lang w:eastAsia="zh-CN"/>
                </w:rPr>
                <w:t>Access control?</w:t>
              </w:r>
            </w:ins>
          </w:p>
          <w:p w14:paraId="21255263" w14:textId="77777777" w:rsidR="00C0405F" w:rsidRDefault="00C0405F" w:rsidP="00831F22">
            <w:pPr>
              <w:rPr>
                <w:ins w:id="2223" w:author="1014" w:date="2025-10-14T09:21:00Z"/>
                <w:rFonts w:asciiTheme="minorHAnsi" w:hAnsiTheme="minorHAnsi" w:cstheme="minorHAnsi"/>
                <w:b/>
                <w:sz w:val="18"/>
                <w:szCs w:val="18"/>
                <w:lang w:eastAsia="zh-CN"/>
              </w:rPr>
            </w:pPr>
            <w:ins w:id="2224" w:author="1014" w:date="2025-10-14T09:21:00Z">
              <w:r>
                <w:rPr>
                  <w:rFonts w:asciiTheme="minorHAnsi" w:hAnsiTheme="minorHAnsi" w:cstheme="minorHAnsi"/>
                  <w:b/>
                  <w:sz w:val="18"/>
                  <w:szCs w:val="18"/>
                  <w:lang w:eastAsia="zh-CN"/>
                </w:rPr>
                <w:t>N: offline comment</w:t>
              </w:r>
            </w:ins>
          </w:p>
          <w:p w14:paraId="5C608EA2" w14:textId="77777777" w:rsidR="00C0405F" w:rsidRDefault="00C0405F" w:rsidP="00831F22">
            <w:pPr>
              <w:rPr>
                <w:ins w:id="2225" w:author="1014" w:date="2025-10-14T09:23:00Z"/>
                <w:rFonts w:asciiTheme="minorHAnsi" w:hAnsiTheme="minorHAnsi" w:cstheme="minorHAnsi"/>
                <w:b/>
                <w:sz w:val="18"/>
                <w:szCs w:val="18"/>
                <w:lang w:eastAsia="zh-CN"/>
              </w:rPr>
            </w:pPr>
            <w:ins w:id="2226" w:author="1014" w:date="2025-10-14T09:21:00Z">
              <w:r>
                <w:rPr>
                  <w:rFonts w:asciiTheme="minorHAnsi" w:hAnsiTheme="minorHAnsi" w:cstheme="minorHAnsi"/>
                  <w:b/>
                  <w:sz w:val="18"/>
                  <w:szCs w:val="18"/>
                  <w:lang w:eastAsia="zh-CN"/>
                </w:rPr>
                <w:t xml:space="preserve">NEC: </w:t>
              </w:r>
            </w:ins>
            <w:ins w:id="2227" w:author="1014" w:date="2025-10-14T09:22:00Z">
              <w:r>
                <w:rPr>
                  <w:rFonts w:asciiTheme="minorHAnsi" w:hAnsiTheme="minorHAnsi" w:cstheme="minorHAnsi"/>
                  <w:b/>
                  <w:sz w:val="18"/>
                  <w:szCs w:val="18"/>
                  <w:lang w:eastAsia="zh-CN"/>
                </w:rPr>
                <w:t xml:space="preserve">which entity trigger data collection? Prefer </w:t>
              </w:r>
            </w:ins>
            <w:ins w:id="2228" w:author="1014" w:date="2025-10-14T09:23:00Z">
              <w:r>
                <w:rPr>
                  <w:rFonts w:asciiTheme="minorHAnsi" w:hAnsiTheme="minorHAnsi" w:cstheme="minorHAnsi"/>
                  <w:b/>
                  <w:sz w:val="18"/>
                  <w:szCs w:val="18"/>
                  <w:lang w:eastAsia="zh-CN"/>
                </w:rPr>
                <w:t xml:space="preserve">451. </w:t>
              </w:r>
            </w:ins>
          </w:p>
          <w:p w14:paraId="6F5CF63D" w14:textId="77777777" w:rsidR="00C0405F" w:rsidRDefault="00C0405F" w:rsidP="00831F22">
            <w:pPr>
              <w:rPr>
                <w:ins w:id="2229" w:author="1014" w:date="2025-10-14T09:24:00Z"/>
                <w:rFonts w:asciiTheme="minorHAnsi" w:hAnsiTheme="minorHAnsi" w:cstheme="minorHAnsi"/>
                <w:b/>
                <w:sz w:val="18"/>
                <w:szCs w:val="18"/>
                <w:lang w:eastAsia="zh-CN"/>
              </w:rPr>
            </w:pPr>
            <w:ins w:id="2230" w:author="1014" w:date="2025-10-14T09:23: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agree with E. </w:t>
              </w:r>
            </w:ins>
            <w:ins w:id="2231" w:author="1014" w:date="2025-10-14T09:24:00Z">
              <w:r>
                <w:rPr>
                  <w:rFonts w:asciiTheme="minorHAnsi" w:hAnsiTheme="minorHAnsi" w:cstheme="minorHAnsi"/>
                  <w:b/>
                  <w:sz w:val="18"/>
                  <w:szCs w:val="18"/>
                  <w:lang w:eastAsia="zh-CN"/>
                </w:rPr>
                <w:t>reword NW dataset/model parameters to data.</w:t>
              </w:r>
            </w:ins>
          </w:p>
          <w:p w14:paraId="24D09462" w14:textId="5B3A5D3B" w:rsidR="00C0405F" w:rsidRDefault="00C0405F" w:rsidP="00831F22">
            <w:pPr>
              <w:rPr>
                <w:ins w:id="2232" w:author="1014" w:date="2025-10-14T09:24:00Z"/>
                <w:rFonts w:asciiTheme="minorHAnsi" w:hAnsiTheme="minorHAnsi" w:cstheme="minorHAnsi"/>
                <w:b/>
                <w:sz w:val="18"/>
                <w:szCs w:val="18"/>
                <w:lang w:eastAsia="zh-CN"/>
              </w:rPr>
            </w:pPr>
            <w:ins w:id="2233" w:author="1014" w:date="2025-10-14T09:2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ATT:</w:t>
              </w:r>
            </w:ins>
            <w:ins w:id="2234" w:author="1014" w:date="2025-10-14T09:25:00Z">
              <w:r w:rsidRPr="00C0405F">
                <w:rPr>
                  <w:rFonts w:asciiTheme="minorHAnsi" w:hAnsiTheme="minorHAnsi" w:cstheme="minorHAnsi"/>
                  <w:b/>
                  <w:sz w:val="18"/>
                  <w:szCs w:val="18"/>
                  <w:lang w:eastAsia="zh-CN"/>
                </w:rPr>
                <w:t xml:space="preserve"> </w:t>
              </w:r>
            </w:ins>
            <w:ins w:id="2235" w:author="1014" w:date="2025-10-14T09:26:00Z">
              <w:r w:rsidRPr="00C0405F">
                <w:rPr>
                  <w:rFonts w:asciiTheme="minorHAnsi" w:hAnsiTheme="minorHAnsi" w:cstheme="minorHAnsi"/>
                  <w:b/>
                  <w:sz w:val="18"/>
                  <w:szCs w:val="18"/>
                  <w:lang w:eastAsia="zh-CN"/>
                </w:rPr>
                <w:t>“</w:t>
              </w:r>
            </w:ins>
            <w:ins w:id="2236" w:author="1014" w:date="2025-10-14T09:25:00Z">
              <w:r w:rsidRPr="00C0405F">
                <w:rPr>
                  <w:rFonts w:asciiTheme="minorHAnsi" w:hAnsiTheme="minorHAnsi" w:cstheme="minorHAnsi"/>
                  <w:b/>
                  <w:sz w:val="18"/>
                  <w:szCs w:val="18"/>
                  <w:lang w:eastAsia="zh-CN"/>
                </w:rPr>
                <w:t>The new SID SP-2501197 on study on MDA was approved at the SA #108 meeting</w:t>
              </w:r>
              <w:r>
                <w:rPr>
                  <w:rFonts w:asciiTheme="minorHAnsi" w:hAnsiTheme="minorHAnsi" w:cstheme="minorHAnsi"/>
                  <w:b/>
                  <w:sz w:val="18"/>
                  <w:szCs w:val="18"/>
                  <w:lang w:eastAsia="zh-CN"/>
                </w:rPr>
                <w:t>” wrong information.</w:t>
              </w:r>
            </w:ins>
          </w:p>
          <w:p w14:paraId="774A4B23" w14:textId="46A5A6D3" w:rsidR="00C0405F" w:rsidRDefault="00C0405F" w:rsidP="00831F22">
            <w:pPr>
              <w:rPr>
                <w:ins w:id="2237" w:author="1014" w:date="2025-10-14T09:24:00Z"/>
                <w:rFonts w:asciiTheme="minorHAnsi" w:hAnsiTheme="minorHAnsi" w:cstheme="minorHAnsi"/>
                <w:b/>
                <w:sz w:val="18"/>
                <w:szCs w:val="18"/>
                <w:lang w:eastAsia="zh-CN"/>
              </w:rPr>
            </w:pPr>
            <w:ins w:id="2238" w:author="1014" w:date="2025-10-14T09:24: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2239" w:author="1014" w:date="2025-10-14T09:26:00Z">
              <w:r>
                <w:rPr>
                  <w:rFonts w:asciiTheme="minorHAnsi" w:hAnsiTheme="minorHAnsi" w:cstheme="minorHAnsi"/>
                  <w:b/>
                  <w:sz w:val="18"/>
                  <w:szCs w:val="18"/>
                  <w:lang w:eastAsia="zh-CN"/>
                </w:rPr>
                <w:t xml:space="preserve"> don’t like to provide management for every RAN</w:t>
              </w:r>
            </w:ins>
            <w:ins w:id="2240" w:author="1014" w:date="2025-10-14T09:27:00Z">
              <w:r>
                <w:rPr>
                  <w:rFonts w:asciiTheme="minorHAnsi" w:hAnsiTheme="minorHAnsi" w:cstheme="minorHAnsi"/>
                  <w:b/>
                  <w:sz w:val="18"/>
                  <w:szCs w:val="18"/>
                  <w:lang w:eastAsia="zh-CN"/>
                </w:rPr>
                <w:t xml:space="preserve"> use case. Do you know what data? </w:t>
              </w:r>
            </w:ins>
          </w:p>
          <w:p w14:paraId="63C03000" w14:textId="2185A5D3" w:rsidR="00C0405F" w:rsidRDefault="00C0405F" w:rsidP="00831F22">
            <w:pPr>
              <w:rPr>
                <w:ins w:id="2241" w:author="1014" w:date="2025-10-14T09:29:00Z"/>
                <w:rFonts w:asciiTheme="minorHAnsi" w:hAnsiTheme="minorHAnsi" w:cstheme="minorHAnsi"/>
                <w:b/>
                <w:sz w:val="18"/>
                <w:szCs w:val="18"/>
                <w:lang w:eastAsia="zh-CN"/>
              </w:rPr>
            </w:pPr>
            <w:ins w:id="2242" w:author="1014" w:date="2025-10-14T09:2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ins>
            <w:ins w:id="2243" w:author="1014" w:date="2025-10-14T09:30:00Z">
              <w:r w:rsidR="005A0F29">
                <w:rPr>
                  <w:rFonts w:asciiTheme="minorHAnsi" w:hAnsiTheme="minorHAnsi" w:cstheme="minorHAnsi"/>
                  <w:b/>
                  <w:sz w:val="18"/>
                  <w:szCs w:val="18"/>
                  <w:lang w:eastAsia="zh-CN"/>
                </w:rPr>
                <w:t xml:space="preserve"> this discussion is </w:t>
              </w:r>
            </w:ins>
            <w:ins w:id="2244" w:author="1014" w:date="2025-10-14T09:28:00Z">
              <w:r>
                <w:rPr>
                  <w:rFonts w:asciiTheme="minorHAnsi" w:hAnsiTheme="minorHAnsi" w:cstheme="minorHAnsi"/>
                  <w:b/>
                  <w:sz w:val="18"/>
                  <w:szCs w:val="18"/>
                  <w:lang w:eastAsia="zh-CN"/>
                </w:rPr>
                <w:t>overlap with DM</w:t>
              </w:r>
              <w:r w:rsidR="005A0F29">
                <w:rPr>
                  <w:rFonts w:asciiTheme="minorHAnsi" w:hAnsiTheme="minorHAnsi" w:cstheme="minorHAnsi"/>
                  <w:b/>
                  <w:sz w:val="18"/>
                  <w:szCs w:val="18"/>
                  <w:lang w:eastAsia="zh-CN"/>
                </w:rPr>
                <w:t xml:space="preserve">, ok to </w:t>
              </w:r>
            </w:ins>
            <w:ins w:id="2245" w:author="1014" w:date="2025-10-14T09:29:00Z">
              <w:r w:rsidR="005A0F29">
                <w:rPr>
                  <w:rFonts w:asciiTheme="minorHAnsi" w:hAnsiTheme="minorHAnsi" w:cstheme="minorHAnsi"/>
                  <w:b/>
                  <w:sz w:val="18"/>
                  <w:szCs w:val="18"/>
                  <w:lang w:eastAsia="zh-CN"/>
                </w:rPr>
                <w:t>discuss separately in study, but need to discuss together in normative phase.</w:t>
              </w:r>
            </w:ins>
          </w:p>
          <w:p w14:paraId="4AAE06AF" w14:textId="77777777" w:rsidR="005A0F29" w:rsidRDefault="00EA1146" w:rsidP="00831F22">
            <w:pPr>
              <w:rPr>
                <w:ins w:id="2246" w:author="1014" w:date="2025-10-14T09:34:00Z"/>
                <w:rFonts w:asciiTheme="minorHAnsi" w:hAnsiTheme="minorHAnsi" w:cstheme="minorHAnsi"/>
                <w:b/>
                <w:sz w:val="18"/>
                <w:szCs w:val="18"/>
                <w:lang w:eastAsia="zh-CN"/>
              </w:rPr>
            </w:pPr>
            <w:ins w:id="2247" w:author="1014" w:date="2025-10-14T09:3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related to the revised </w:t>
              </w:r>
            </w:ins>
            <w:ins w:id="2248" w:author="1014" w:date="2025-10-14T09:34:00Z">
              <w:r>
                <w:rPr>
                  <w:rFonts w:asciiTheme="minorHAnsi" w:hAnsiTheme="minorHAnsi" w:cstheme="minorHAnsi"/>
                  <w:b/>
                  <w:sz w:val="18"/>
                  <w:szCs w:val="18"/>
                  <w:lang w:eastAsia="zh-CN"/>
                </w:rPr>
                <w:t xml:space="preserve">SA5 </w:t>
              </w:r>
            </w:ins>
            <w:ins w:id="2249" w:author="1014" w:date="2025-10-14T09:33:00Z">
              <w:r>
                <w:rPr>
                  <w:rFonts w:asciiTheme="minorHAnsi" w:hAnsiTheme="minorHAnsi" w:cstheme="minorHAnsi"/>
                  <w:b/>
                  <w:sz w:val="18"/>
                  <w:szCs w:val="18"/>
                  <w:lang w:eastAsia="zh-CN"/>
                </w:rPr>
                <w:t xml:space="preserve">study </w:t>
              </w:r>
            </w:ins>
            <w:ins w:id="2250" w:author="1014" w:date="2025-10-14T09:34:00Z">
              <w:r>
                <w:rPr>
                  <w:rFonts w:asciiTheme="minorHAnsi" w:hAnsiTheme="minorHAnsi" w:cstheme="minorHAnsi"/>
                  <w:b/>
                  <w:sz w:val="18"/>
                  <w:szCs w:val="18"/>
                  <w:lang w:eastAsia="zh-CN"/>
                </w:rPr>
                <w:t xml:space="preserve">discussion. There is user consent discussion with SA3. </w:t>
              </w:r>
            </w:ins>
          </w:p>
          <w:p w14:paraId="4CB31439" w14:textId="77777777" w:rsidR="00EA1146" w:rsidRDefault="00EA1146" w:rsidP="00831F22">
            <w:pPr>
              <w:rPr>
                <w:ins w:id="2251" w:author="1014" w:date="2025-10-14T09:35:00Z"/>
                <w:rFonts w:asciiTheme="minorHAnsi" w:hAnsiTheme="minorHAnsi" w:cstheme="minorHAnsi"/>
                <w:b/>
                <w:sz w:val="18"/>
                <w:szCs w:val="18"/>
                <w:lang w:eastAsia="zh-CN"/>
              </w:rPr>
            </w:pPr>
            <w:ins w:id="2252" w:author="1014" w:date="2025-10-14T09:3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 xml:space="preserve">MCC: </w:t>
              </w:r>
            </w:ins>
            <w:ins w:id="2253" w:author="1014" w:date="2025-10-14T09:35:00Z">
              <w:r w:rsidRPr="00EA1146">
                <w:rPr>
                  <w:rFonts w:asciiTheme="minorHAnsi" w:hAnsiTheme="minorHAnsi" w:cstheme="minorHAnsi"/>
                  <w:b/>
                  <w:sz w:val="18"/>
                  <w:szCs w:val="18"/>
                  <w:lang w:eastAsia="zh-CN"/>
                </w:rPr>
                <w:t>“</w:t>
              </w:r>
            </w:ins>
            <w:ins w:id="2254" w:author="1014" w:date="2025-10-14T09:34:00Z">
              <w:r w:rsidRPr="00EA1146">
                <w:rPr>
                  <w:rFonts w:asciiTheme="minorHAnsi" w:hAnsiTheme="minorHAnsi" w:cstheme="minorHAnsi"/>
                  <w:b/>
                  <w:sz w:val="18"/>
                  <w:szCs w:val="18"/>
                  <w:lang w:eastAsia="zh-CN"/>
                </w:rPr>
                <w:t>NOTE: the definition of NW Dataset/Model parameters depending on RAN1 and RAN2.</w:t>
              </w:r>
              <w:r>
                <w:rPr>
                  <w:rFonts w:asciiTheme="minorHAnsi" w:hAnsiTheme="minorHAnsi" w:cstheme="minorHAnsi"/>
                  <w:b/>
                  <w:sz w:val="18"/>
                  <w:szCs w:val="18"/>
                  <w:lang w:eastAsia="zh-CN"/>
                </w:rPr>
                <w:t>”</w:t>
              </w:r>
            </w:ins>
            <w:ins w:id="2255" w:author="1014" w:date="2025-10-14T09:35:00Z">
              <w:r>
                <w:rPr>
                  <w:rFonts w:asciiTheme="minorHAnsi" w:hAnsiTheme="minorHAnsi" w:cstheme="minorHAnsi"/>
                  <w:b/>
                  <w:sz w:val="18"/>
                  <w:szCs w:val="18"/>
                  <w:lang w:eastAsia="zh-CN"/>
                </w:rPr>
                <w:t xml:space="preserve"> Need to know what kind of dataset first. </w:t>
              </w:r>
            </w:ins>
          </w:p>
          <w:p w14:paraId="79306144" w14:textId="77777777" w:rsidR="00EA1146" w:rsidRDefault="00EA1146" w:rsidP="00831F22">
            <w:pPr>
              <w:rPr>
                <w:ins w:id="2256" w:author="1014" w:date="2025-10-14T09:35:00Z"/>
                <w:rFonts w:asciiTheme="minorHAnsi" w:hAnsiTheme="minorHAnsi" w:cstheme="minorHAnsi"/>
                <w:b/>
                <w:sz w:val="18"/>
                <w:szCs w:val="18"/>
                <w:lang w:eastAsia="zh-CN"/>
              </w:rPr>
            </w:pPr>
            <w:ins w:id="2257" w:author="1014" w:date="2025-10-14T09:3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EC: there is no dependency with revised SID.</w:t>
              </w:r>
            </w:ins>
          </w:p>
          <w:p w14:paraId="23A17E76" w14:textId="77777777" w:rsidR="00EA1146" w:rsidRDefault="00EA1146" w:rsidP="00831F22">
            <w:pPr>
              <w:rPr>
                <w:ins w:id="2258" w:author="1014" w:date="2025-10-14T09:36:00Z"/>
                <w:rFonts w:asciiTheme="minorHAnsi" w:hAnsiTheme="minorHAnsi" w:cstheme="minorHAnsi"/>
                <w:b/>
                <w:sz w:val="18"/>
                <w:szCs w:val="18"/>
                <w:lang w:eastAsia="zh-CN"/>
              </w:rPr>
            </w:pPr>
            <w:ins w:id="2259" w:author="1014" w:date="2025-10-14T09:35: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T: agree with N/SS, shou</w:t>
              </w:r>
            </w:ins>
            <w:ins w:id="2260" w:author="1014" w:date="2025-10-14T09:36:00Z">
              <w:r>
                <w:rPr>
                  <w:rFonts w:asciiTheme="minorHAnsi" w:hAnsiTheme="minorHAnsi" w:cstheme="minorHAnsi"/>
                  <w:b/>
                  <w:sz w:val="18"/>
                  <w:szCs w:val="18"/>
                  <w:lang w:eastAsia="zh-CN"/>
                </w:rPr>
                <w:t>ld not have CSI specific use case, should have general SA5 use case/req.</w:t>
              </w:r>
            </w:ins>
          </w:p>
          <w:p w14:paraId="112721B3" w14:textId="3004E2EA" w:rsidR="00EA1146" w:rsidRDefault="00EA1146" w:rsidP="00831F22">
            <w:pPr>
              <w:rPr>
                <w:ins w:id="2261" w:author="1014" w:date="2025-10-14T09:36:00Z"/>
                <w:rFonts w:asciiTheme="minorHAnsi" w:hAnsiTheme="minorHAnsi" w:cstheme="minorHAnsi"/>
                <w:b/>
                <w:sz w:val="18"/>
                <w:szCs w:val="18"/>
                <w:lang w:eastAsia="zh-CN"/>
              </w:rPr>
            </w:pPr>
            <w:ins w:id="2262" w:author="1014" w:date="2025-10-14T09:36:00Z">
              <w:r>
                <w:rPr>
                  <w:rFonts w:asciiTheme="minorHAnsi" w:hAnsiTheme="minorHAnsi" w:cstheme="minorHAnsi"/>
                  <w:b/>
                  <w:sz w:val="18"/>
                  <w:szCs w:val="18"/>
                  <w:lang w:eastAsia="zh-CN"/>
                </w:rPr>
                <w:t xml:space="preserve">V: SA5 should </w:t>
              </w:r>
            </w:ins>
            <w:ins w:id="2263" w:author="1014" w:date="2025-10-14T09:37:00Z">
              <w:r>
                <w:rPr>
                  <w:rFonts w:asciiTheme="minorHAnsi" w:hAnsiTheme="minorHAnsi" w:cstheme="minorHAnsi"/>
                  <w:b/>
                  <w:sz w:val="18"/>
                  <w:szCs w:val="18"/>
                  <w:lang w:eastAsia="zh-CN"/>
                </w:rPr>
                <w:t>d</w:t>
              </w:r>
            </w:ins>
            <w:ins w:id="2264" w:author="1014" w:date="2025-10-14T09:38:00Z">
              <w:r>
                <w:rPr>
                  <w:rFonts w:asciiTheme="minorHAnsi" w:hAnsiTheme="minorHAnsi" w:cstheme="minorHAnsi"/>
                  <w:b/>
                  <w:sz w:val="18"/>
                  <w:szCs w:val="18"/>
                  <w:lang w:eastAsia="zh-CN"/>
                </w:rPr>
                <w:t xml:space="preserve">iscuss whether to study </w:t>
              </w:r>
              <w:proofErr w:type="gramStart"/>
              <w:r>
                <w:rPr>
                  <w:rFonts w:asciiTheme="minorHAnsi" w:hAnsiTheme="minorHAnsi" w:cstheme="minorHAnsi"/>
                  <w:b/>
                  <w:sz w:val="18"/>
                  <w:szCs w:val="18"/>
                  <w:lang w:eastAsia="zh-CN"/>
                </w:rPr>
                <w:t>two sided</w:t>
              </w:r>
              <w:proofErr w:type="gramEnd"/>
              <w:r>
                <w:rPr>
                  <w:rFonts w:asciiTheme="minorHAnsi" w:hAnsiTheme="minorHAnsi" w:cstheme="minorHAnsi"/>
                  <w:b/>
                  <w:sz w:val="18"/>
                  <w:szCs w:val="18"/>
                  <w:lang w:eastAsia="zh-CN"/>
                </w:rPr>
                <w:t xml:space="preserve"> model first</w:t>
              </w:r>
            </w:ins>
            <w:ins w:id="2265" w:author="1014" w:date="2025-10-14T09:36:00Z">
              <w:r>
                <w:rPr>
                  <w:rFonts w:asciiTheme="minorHAnsi" w:hAnsiTheme="minorHAnsi" w:cstheme="minorHAnsi"/>
                  <w:b/>
                  <w:sz w:val="18"/>
                  <w:szCs w:val="18"/>
                  <w:lang w:eastAsia="zh-CN"/>
                </w:rPr>
                <w:t xml:space="preserve">. </w:t>
              </w:r>
            </w:ins>
          </w:p>
          <w:p w14:paraId="6B30BD3A" w14:textId="07A9EBA9" w:rsidR="00EA1146" w:rsidRPr="00EA1146" w:rsidRDefault="00EA1146" w:rsidP="00831F22">
            <w:pPr>
              <w:rPr>
                <w:rFonts w:asciiTheme="minorHAnsi" w:hAnsiTheme="minorHAnsi" w:cstheme="minorHAnsi"/>
                <w:b/>
                <w:sz w:val="18"/>
                <w:szCs w:val="18"/>
                <w:lang w:eastAsia="zh-CN"/>
              </w:rPr>
            </w:pPr>
          </w:p>
        </w:tc>
        <w:tc>
          <w:tcPr>
            <w:tcW w:w="1276" w:type="dxa"/>
          </w:tcPr>
          <w:p w14:paraId="2FFEF105" w14:textId="03E7A2CA"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lastRenderedPageBreak/>
              <w:t>Huawei</w:t>
            </w:r>
          </w:p>
        </w:tc>
        <w:tc>
          <w:tcPr>
            <w:tcW w:w="1279" w:type="dxa"/>
          </w:tcPr>
          <w:p w14:paraId="627116C5" w14:textId="685CE0B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7254B1EE" w14:textId="77777777" w:rsidTr="00822179">
        <w:trPr>
          <w:gridBefore w:val="1"/>
          <w:wBefore w:w="18" w:type="dxa"/>
          <w:tblCellSpacing w:w="0" w:type="dxa"/>
        </w:trPr>
        <w:tc>
          <w:tcPr>
            <w:tcW w:w="990" w:type="dxa"/>
          </w:tcPr>
          <w:p w14:paraId="7EE5A959" w14:textId="2B9F4354" w:rsidR="00831F22" w:rsidRDefault="00B02C9A" w:rsidP="00831F22">
            <w:hyperlink r:id="rId211" w:history="1">
              <w:r w:rsidR="00831F22" w:rsidRPr="007557C6">
                <w:rPr>
                  <w:rStyle w:val="Hyperlink"/>
                  <w:rFonts w:asciiTheme="minorHAnsi" w:hAnsiTheme="minorHAnsi" w:cstheme="minorHAnsi"/>
                  <w:b/>
                  <w:bCs/>
                  <w:color w:val="0000FF"/>
                  <w:sz w:val="18"/>
                  <w:szCs w:val="18"/>
                </w:rPr>
                <w:t>S5-254512</w:t>
              </w:r>
            </w:hyperlink>
          </w:p>
        </w:tc>
        <w:tc>
          <w:tcPr>
            <w:tcW w:w="7229" w:type="dxa"/>
          </w:tcPr>
          <w:p w14:paraId="5B9A39BD" w14:textId="77777777" w:rsidR="00831F22" w:rsidRDefault="00831F22" w:rsidP="00831F22">
            <w:pPr>
              <w:rPr>
                <w:ins w:id="2266" w:author="1014" w:date="2025-10-14T09:40: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Support for Dataset and Model Parameters Exchange</w:t>
            </w:r>
          </w:p>
          <w:p w14:paraId="0D9423B9" w14:textId="77777777" w:rsidR="00144DD4" w:rsidRDefault="00144DD4" w:rsidP="00831F22">
            <w:pPr>
              <w:rPr>
                <w:ins w:id="2267" w:author="1014" w:date="2025-10-14T09:41:00Z"/>
                <w:rFonts w:asciiTheme="minorHAnsi" w:hAnsiTheme="minorHAnsi" w:cstheme="minorHAnsi"/>
                <w:sz w:val="18"/>
                <w:szCs w:val="18"/>
                <w:lang w:eastAsia="zh-CN"/>
              </w:rPr>
            </w:pPr>
            <w:ins w:id="2268" w:author="1014" w:date="2025-10-14T09:4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OAM </w:t>
              </w:r>
            </w:ins>
            <w:ins w:id="2269" w:author="1014" w:date="2025-10-14T09:41:00Z">
              <w:r>
                <w:rPr>
                  <w:rFonts w:asciiTheme="minorHAnsi" w:hAnsiTheme="minorHAnsi" w:cstheme="minorHAnsi" w:hint="eastAsia"/>
                  <w:sz w:val="18"/>
                  <w:szCs w:val="18"/>
                  <w:lang w:eastAsia="zh-CN"/>
                </w:rPr>
                <w:t>invo</w:t>
              </w:r>
              <w:r>
                <w:rPr>
                  <w:rFonts w:asciiTheme="minorHAnsi" w:hAnsiTheme="minorHAnsi" w:cstheme="minorHAnsi"/>
                  <w:sz w:val="18"/>
                  <w:szCs w:val="18"/>
                  <w:lang w:eastAsia="zh-CN"/>
                </w:rPr>
                <w:t>lvement to OTA should also be discussed.</w:t>
              </w:r>
            </w:ins>
          </w:p>
          <w:p w14:paraId="1203335B" w14:textId="77777777" w:rsidR="00144DD4" w:rsidRDefault="00144DD4" w:rsidP="00831F22">
            <w:pPr>
              <w:rPr>
                <w:ins w:id="2270" w:author="1014" w:date="2025-10-14T09:42:00Z"/>
                <w:rFonts w:asciiTheme="minorHAnsi" w:hAnsiTheme="minorHAnsi" w:cstheme="minorHAnsi"/>
                <w:sz w:val="18"/>
                <w:szCs w:val="18"/>
                <w:lang w:eastAsia="zh-CN"/>
              </w:rPr>
            </w:pPr>
            <w:ins w:id="2271" w:author="1014" w:date="2025-10-14T09:41: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E doesn't agree with OTA approach, prefer to focus on non-OTA first. </w:t>
              </w:r>
            </w:ins>
          </w:p>
          <w:p w14:paraId="3A2A224A" w14:textId="77777777" w:rsidR="00144DD4" w:rsidRDefault="00144DD4" w:rsidP="00831F22">
            <w:pPr>
              <w:rPr>
                <w:ins w:id="2272" w:author="1014" w:date="2025-10-14T09:42:00Z"/>
                <w:rFonts w:asciiTheme="minorHAnsi" w:hAnsiTheme="minorHAnsi" w:cstheme="minorHAnsi"/>
                <w:sz w:val="18"/>
                <w:szCs w:val="18"/>
                <w:lang w:eastAsia="zh-CN"/>
              </w:rPr>
            </w:pPr>
            <w:ins w:id="2273" w:author="1014" w:date="2025-10-14T09:42:00Z">
              <w:r>
                <w:rPr>
                  <w:rFonts w:asciiTheme="minorHAnsi" w:hAnsiTheme="minorHAnsi" w:cstheme="minorHAnsi"/>
                  <w:sz w:val="18"/>
                  <w:szCs w:val="18"/>
                  <w:lang w:eastAsia="zh-CN"/>
                </w:rPr>
                <w:t xml:space="preserve">No difference for op1 and op2 from management perspective. </w:t>
              </w:r>
            </w:ins>
          </w:p>
          <w:p w14:paraId="12B98120" w14:textId="6A6F610A" w:rsidR="00144DD4" w:rsidRDefault="00144DD4" w:rsidP="00831F22">
            <w:pPr>
              <w:rPr>
                <w:ins w:id="2274" w:author="1014" w:date="2025-10-14T09:42:00Z"/>
                <w:rFonts w:asciiTheme="minorHAnsi" w:hAnsiTheme="minorHAnsi" w:cstheme="minorHAnsi"/>
                <w:sz w:val="18"/>
                <w:szCs w:val="18"/>
                <w:lang w:eastAsia="zh-CN"/>
              </w:rPr>
            </w:pPr>
            <w:ins w:id="2275" w:author="1014" w:date="2025-10-14T09:4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2276" w:author="1014" w:date="2025-10-14T09:43:00Z">
              <w:r>
                <w:rPr>
                  <w:rFonts w:asciiTheme="minorHAnsi" w:hAnsiTheme="minorHAnsi" w:cstheme="minorHAnsi"/>
                  <w:sz w:val="18"/>
                  <w:szCs w:val="18"/>
                  <w:lang w:eastAsia="zh-CN"/>
                </w:rPr>
                <w:t xml:space="preserve"> agree with E. </w:t>
              </w:r>
            </w:ins>
            <w:ins w:id="2277" w:author="1014" w:date="2025-10-14T09:46:00Z">
              <w:r>
                <w:rPr>
                  <w:rFonts w:asciiTheme="minorHAnsi" w:hAnsiTheme="minorHAnsi" w:cstheme="minorHAnsi"/>
                  <w:sz w:val="18"/>
                  <w:szCs w:val="18"/>
                  <w:lang w:eastAsia="zh-CN"/>
                </w:rPr>
                <w:t>clarify the difference between option1 and option2.</w:t>
              </w:r>
            </w:ins>
          </w:p>
          <w:p w14:paraId="62B8B6D2" w14:textId="10CB6EC3" w:rsidR="00144DD4" w:rsidRDefault="00144DD4" w:rsidP="00831F22">
            <w:pPr>
              <w:rPr>
                <w:ins w:id="2278" w:author="1014" w:date="2025-10-14T09:42:00Z"/>
                <w:rFonts w:asciiTheme="minorHAnsi" w:hAnsiTheme="minorHAnsi" w:cstheme="minorHAnsi"/>
                <w:sz w:val="18"/>
                <w:szCs w:val="18"/>
                <w:lang w:eastAsia="zh-CN"/>
              </w:rPr>
            </w:pPr>
            <w:ins w:id="2279" w:author="1014" w:date="2025-10-14T09:42:00Z">
              <w:r>
                <w:rPr>
                  <w:rFonts w:asciiTheme="minorHAnsi" w:hAnsiTheme="minorHAnsi" w:cstheme="minorHAnsi" w:hint="eastAsia"/>
                  <w:sz w:val="18"/>
                  <w:szCs w:val="18"/>
                  <w:lang w:eastAsia="zh-CN"/>
                </w:rPr>
                <w:t>Q</w:t>
              </w:r>
              <w:r>
                <w:rPr>
                  <w:rFonts w:asciiTheme="minorHAnsi" w:hAnsiTheme="minorHAnsi" w:cstheme="minorHAnsi"/>
                  <w:sz w:val="18"/>
                  <w:szCs w:val="18"/>
                  <w:lang w:eastAsia="zh-CN"/>
                </w:rPr>
                <w:t>C:</w:t>
              </w:r>
            </w:ins>
            <w:ins w:id="2280" w:author="1014" w:date="2025-10-14T09:45:00Z">
              <w:r>
                <w:rPr>
                  <w:rFonts w:asciiTheme="minorHAnsi" w:hAnsiTheme="minorHAnsi" w:cstheme="minorHAnsi"/>
                  <w:sz w:val="18"/>
                  <w:szCs w:val="18"/>
                  <w:lang w:eastAsia="zh-CN"/>
                </w:rPr>
                <w:t xml:space="preserve"> OTA </w:t>
              </w:r>
            </w:ins>
            <w:ins w:id="2281" w:author="1014" w:date="2025-10-14T09:46:00Z">
              <w:r>
                <w:rPr>
                  <w:rFonts w:asciiTheme="minorHAnsi" w:hAnsiTheme="minorHAnsi" w:cstheme="minorHAnsi"/>
                  <w:sz w:val="18"/>
                  <w:szCs w:val="18"/>
                  <w:lang w:eastAsia="zh-CN"/>
                </w:rPr>
                <w:t xml:space="preserve">is not in the scope of SA5. Support both option1/option2. </w:t>
              </w:r>
            </w:ins>
          </w:p>
          <w:p w14:paraId="597E41DD" w14:textId="0AEB947A" w:rsidR="00144DD4" w:rsidRDefault="00144DD4" w:rsidP="00831F22">
            <w:pPr>
              <w:rPr>
                <w:ins w:id="2282" w:author="1014" w:date="2025-10-14T09:47:00Z"/>
                <w:rFonts w:asciiTheme="minorHAnsi" w:hAnsiTheme="minorHAnsi" w:cstheme="minorHAnsi"/>
                <w:sz w:val="18"/>
                <w:szCs w:val="18"/>
                <w:lang w:eastAsia="zh-CN"/>
              </w:rPr>
            </w:pPr>
            <w:ins w:id="2283" w:author="1014" w:date="2025-10-14T09:4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2284" w:author="1014" w:date="2025-10-14T09:47:00Z">
              <w:r>
                <w:rPr>
                  <w:rFonts w:asciiTheme="minorHAnsi" w:hAnsiTheme="minorHAnsi" w:cstheme="minorHAnsi"/>
                  <w:sz w:val="18"/>
                  <w:szCs w:val="18"/>
                  <w:lang w:eastAsia="zh-CN"/>
                </w:rPr>
                <w:t>merge 4512 and 4259</w:t>
              </w:r>
            </w:ins>
          </w:p>
          <w:p w14:paraId="0AABD501" w14:textId="35129205" w:rsidR="00144DD4" w:rsidRDefault="00144DD4" w:rsidP="00831F22">
            <w:pPr>
              <w:rPr>
                <w:ins w:id="2285" w:author="1014" w:date="2025-10-14T09:45:00Z"/>
                <w:rFonts w:asciiTheme="minorHAnsi" w:hAnsiTheme="minorHAnsi" w:cstheme="minorHAnsi"/>
                <w:sz w:val="18"/>
                <w:szCs w:val="18"/>
                <w:lang w:eastAsia="zh-CN"/>
              </w:rPr>
            </w:pPr>
            <w:ins w:id="2286" w:author="1014" w:date="2025-10-14T09:47: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CM</w:t>
              </w:r>
            </w:ins>
            <w:ins w:id="2287" w:author="1014" w:date="2025-10-14T09:48:00Z">
              <w:r>
                <w:rPr>
                  <w:rFonts w:asciiTheme="minorHAnsi" w:hAnsiTheme="minorHAnsi" w:cstheme="minorHAnsi"/>
                  <w:sz w:val="18"/>
                  <w:szCs w:val="18"/>
                  <w:lang w:eastAsia="zh-CN"/>
                </w:rPr>
                <w:t>/HW</w:t>
              </w:r>
            </w:ins>
            <w:ins w:id="2288" w:author="1014" w:date="2025-10-14T09:47:00Z">
              <w:r>
                <w:rPr>
                  <w:rFonts w:asciiTheme="minorHAnsi" w:hAnsiTheme="minorHAnsi" w:cstheme="minorHAnsi"/>
                  <w:sz w:val="18"/>
                  <w:szCs w:val="18"/>
                  <w:lang w:eastAsia="zh-CN"/>
                </w:rPr>
                <w:t>: agree wit</w:t>
              </w:r>
            </w:ins>
            <w:ins w:id="2289" w:author="1014" w:date="2025-10-14T09:48:00Z">
              <w:r>
                <w:rPr>
                  <w:rFonts w:asciiTheme="minorHAnsi" w:hAnsiTheme="minorHAnsi" w:cstheme="minorHAnsi"/>
                  <w:sz w:val="18"/>
                  <w:szCs w:val="18"/>
                  <w:lang w:eastAsia="zh-CN"/>
                </w:rPr>
                <w:t>h SS and E</w:t>
              </w:r>
            </w:ins>
          </w:p>
          <w:p w14:paraId="5DA9C05D" w14:textId="77777777" w:rsidR="00144DD4" w:rsidRDefault="00144DD4" w:rsidP="00831F22">
            <w:pPr>
              <w:rPr>
                <w:ins w:id="2290" w:author="1014" w:date="2025-10-14T09:48:00Z"/>
                <w:rFonts w:asciiTheme="minorHAnsi" w:hAnsiTheme="minorHAnsi" w:cstheme="minorHAnsi"/>
                <w:sz w:val="18"/>
                <w:szCs w:val="18"/>
                <w:lang w:eastAsia="zh-CN"/>
              </w:rPr>
            </w:pPr>
            <w:ins w:id="2291" w:author="1014" w:date="2025-10-14T09:48: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OTA and non-OTA are in scope of SA5 according to RAN incoming LS. </w:t>
              </w:r>
            </w:ins>
          </w:p>
          <w:p w14:paraId="4B9EC56D" w14:textId="7D8541D7" w:rsidR="00FF3234" w:rsidRPr="007557C6" w:rsidRDefault="00FF3234" w:rsidP="00831F22">
            <w:pPr>
              <w:rPr>
                <w:rFonts w:asciiTheme="minorHAnsi" w:hAnsiTheme="minorHAnsi" w:cstheme="minorHAnsi"/>
                <w:sz w:val="18"/>
                <w:szCs w:val="18"/>
                <w:lang w:eastAsia="zh-CN"/>
              </w:rPr>
            </w:pPr>
            <w:ins w:id="2292" w:author="1014" w:date="2025-10-14T09:48: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SS</w:t>
              </w:r>
            </w:ins>
            <w:ins w:id="2293" w:author="1014" w:date="2025-10-14T09:49:00Z">
              <w:r>
                <w:rPr>
                  <w:rFonts w:asciiTheme="minorHAnsi" w:hAnsiTheme="minorHAnsi" w:cstheme="minorHAnsi"/>
                  <w:sz w:val="18"/>
                  <w:szCs w:val="18"/>
                  <w:lang w:eastAsia="zh-CN"/>
                </w:rPr>
                <w:t xml:space="preserve">. OAM can’t generate dataset. </w:t>
              </w:r>
            </w:ins>
          </w:p>
        </w:tc>
        <w:tc>
          <w:tcPr>
            <w:tcW w:w="1276" w:type="dxa"/>
          </w:tcPr>
          <w:p w14:paraId="2508B772" w14:textId="0BE7FAD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5A7269E1" w14:textId="5D8DFA2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F32409" w:rsidRPr="00AE3753" w14:paraId="7B965A6F" w14:textId="77777777" w:rsidTr="00822179">
        <w:trPr>
          <w:gridBefore w:val="1"/>
          <w:wBefore w:w="18" w:type="dxa"/>
          <w:tblCellSpacing w:w="0" w:type="dxa"/>
          <w:ins w:id="2294" w:author="1014" w:date="2025-10-14T09:51:00Z"/>
        </w:trPr>
        <w:tc>
          <w:tcPr>
            <w:tcW w:w="990" w:type="dxa"/>
          </w:tcPr>
          <w:p w14:paraId="4F73A8A9" w14:textId="70557BEC" w:rsidR="00F32409" w:rsidRDefault="00F32409" w:rsidP="00831F22">
            <w:pPr>
              <w:rPr>
                <w:ins w:id="2295" w:author="1014" w:date="2025-10-14T09:51:00Z"/>
                <w:lang w:eastAsia="zh-CN"/>
              </w:rPr>
            </w:pPr>
            <w:ins w:id="2296" w:author="1014" w:date="2025-10-14T09:52:00Z">
              <w:r w:rsidRPr="00F32409">
                <w:rPr>
                  <w:rFonts w:asciiTheme="minorHAnsi" w:hAnsiTheme="minorHAnsi" w:cstheme="minorHAnsi" w:hint="eastAsia"/>
                  <w:sz w:val="18"/>
                  <w:szCs w:val="18"/>
                </w:rPr>
                <w:t>S</w:t>
              </w:r>
              <w:r w:rsidRPr="00F32409">
                <w:rPr>
                  <w:rFonts w:asciiTheme="minorHAnsi" w:hAnsiTheme="minorHAnsi" w:cstheme="minorHAnsi"/>
                  <w:sz w:val="18"/>
                  <w:szCs w:val="18"/>
                </w:rPr>
                <w:t>5-25</w:t>
              </w:r>
            </w:ins>
            <w:ins w:id="2297" w:author="1014" w:date="2025-10-14T09:54:00Z">
              <w:r>
                <w:rPr>
                  <w:rFonts w:asciiTheme="minorHAnsi" w:hAnsiTheme="minorHAnsi" w:cstheme="minorHAnsi"/>
                  <w:sz w:val="18"/>
                  <w:szCs w:val="18"/>
                </w:rPr>
                <w:t>4665</w:t>
              </w:r>
            </w:ins>
          </w:p>
        </w:tc>
        <w:tc>
          <w:tcPr>
            <w:tcW w:w="7229" w:type="dxa"/>
          </w:tcPr>
          <w:p w14:paraId="273B034B" w14:textId="59B67DB2" w:rsidR="00F32409" w:rsidRDefault="00F32409" w:rsidP="00F32409">
            <w:pPr>
              <w:rPr>
                <w:ins w:id="2298" w:author="1016" w:date="2025-10-16T14:28:00Z"/>
                <w:rFonts w:asciiTheme="minorHAnsi" w:hAnsiTheme="minorHAnsi" w:cstheme="minorHAnsi"/>
                <w:sz w:val="18"/>
                <w:szCs w:val="18"/>
              </w:rPr>
            </w:pPr>
            <w:ins w:id="2299" w:author="1014" w:date="2025-10-14T09:52:00Z">
              <w:r w:rsidRPr="007557C6">
                <w:rPr>
                  <w:rFonts w:asciiTheme="minorHAnsi" w:hAnsiTheme="minorHAnsi" w:cstheme="minorHAnsi"/>
                  <w:sz w:val="18"/>
                  <w:szCs w:val="18"/>
                </w:rPr>
                <w:t xml:space="preserve">Pseudo-CR on TR 28.882 add Management support </w:t>
              </w:r>
            </w:ins>
            <w:ins w:id="2300" w:author="1014" w:date="2025-10-14T09:53:00Z">
              <w:r>
                <w:rPr>
                  <w:rFonts w:asciiTheme="minorHAnsi" w:hAnsiTheme="minorHAnsi" w:cstheme="minorHAnsi"/>
                  <w:sz w:val="18"/>
                  <w:szCs w:val="18"/>
                </w:rPr>
                <w:t xml:space="preserve">use case and requirement </w:t>
              </w:r>
            </w:ins>
            <w:ins w:id="2301" w:author="1014" w:date="2025-10-14T09:52:00Z">
              <w:r w:rsidRPr="007557C6">
                <w:rPr>
                  <w:rFonts w:asciiTheme="minorHAnsi" w:hAnsiTheme="minorHAnsi" w:cstheme="minorHAnsi"/>
                  <w:sz w:val="18"/>
                  <w:szCs w:val="18"/>
                </w:rPr>
                <w:t xml:space="preserve">to </w:t>
              </w:r>
            </w:ins>
            <w:ins w:id="2302" w:author="1014" w:date="2025-10-14T09:54:00Z">
              <w:r w:rsidRPr="007557C6">
                <w:rPr>
                  <w:rFonts w:asciiTheme="minorHAnsi" w:hAnsiTheme="minorHAnsi" w:cstheme="minorHAnsi"/>
                  <w:sz w:val="18"/>
                  <w:szCs w:val="18"/>
                </w:rPr>
                <w:t xml:space="preserve">Two-Side model training </w:t>
              </w:r>
            </w:ins>
          </w:p>
          <w:p w14:paraId="4900ECF5" w14:textId="63FEBD75" w:rsidR="00686E1B" w:rsidRDefault="00686E1B" w:rsidP="00F32409">
            <w:pPr>
              <w:rPr>
                <w:ins w:id="2303" w:author="1014" w:date="2025-10-14T09:54:00Z"/>
                <w:rFonts w:asciiTheme="minorHAnsi" w:hAnsiTheme="minorHAnsi" w:cstheme="minorHAnsi"/>
                <w:sz w:val="18"/>
                <w:szCs w:val="18"/>
                <w:lang w:eastAsia="zh-CN"/>
              </w:rPr>
            </w:pPr>
            <w:ins w:id="2304" w:author="1016" w:date="2025-10-16T14:2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 xml:space="preserve">665d2: </w:t>
              </w:r>
            </w:ins>
          </w:p>
          <w:p w14:paraId="3A8EE6C4" w14:textId="305CD6BC" w:rsidR="00F32409" w:rsidRDefault="007D5578" w:rsidP="00F32409">
            <w:pPr>
              <w:rPr>
                <w:ins w:id="2305" w:author="1016" w:date="2025-10-16T14:19:00Z"/>
                <w:rFonts w:asciiTheme="minorHAnsi" w:hAnsiTheme="minorHAnsi" w:cstheme="minorHAnsi"/>
                <w:sz w:val="18"/>
                <w:szCs w:val="18"/>
                <w:lang w:eastAsia="zh-CN"/>
              </w:rPr>
            </w:pPr>
            <w:ins w:id="2306" w:author="1016" w:date="2025-10-16T14:18: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iv</w:t>
              </w:r>
            </w:ins>
            <w:ins w:id="2307" w:author="1016" w:date="2025-10-16T14:19:00Z">
              <w:r>
                <w:rPr>
                  <w:rFonts w:asciiTheme="minorHAnsi" w:hAnsiTheme="minorHAnsi" w:cstheme="minorHAnsi"/>
                  <w:sz w:val="18"/>
                  <w:szCs w:val="18"/>
                  <w:lang w:eastAsia="zh-CN"/>
                </w:rPr>
                <w:t xml:space="preserve">o: </w:t>
              </w:r>
              <w:r>
                <w:t xml:space="preserve"> </w:t>
              </w:r>
              <w:r w:rsidRPr="007D5578">
                <w:rPr>
                  <w:rFonts w:asciiTheme="minorHAnsi" w:hAnsiTheme="minorHAnsi" w:cstheme="minorHAnsi"/>
                  <w:sz w:val="18"/>
                  <w:szCs w:val="18"/>
                  <w:lang w:eastAsia="zh-CN"/>
                </w:rPr>
                <w:t>NW-side training information</w:t>
              </w:r>
              <w:r>
                <w:rPr>
                  <w:rFonts w:asciiTheme="minorHAnsi" w:hAnsiTheme="minorHAnsi" w:cstheme="minorHAnsi"/>
                  <w:sz w:val="18"/>
                  <w:szCs w:val="18"/>
                  <w:lang w:eastAsia="zh-CN"/>
                </w:rPr>
                <w:t xml:space="preserve">? Is it only non-OTA related? </w:t>
              </w:r>
            </w:ins>
            <w:ins w:id="2308" w:author="1016" w:date="2025-10-16T14:29:00Z">
              <w:r w:rsidR="0087126E">
                <w:rPr>
                  <w:rFonts w:asciiTheme="minorHAnsi" w:hAnsiTheme="minorHAnsi" w:cstheme="minorHAnsi"/>
                  <w:sz w:val="18"/>
                  <w:szCs w:val="18"/>
                  <w:lang w:eastAsia="zh-CN"/>
                </w:rPr>
                <w:t>Propose to a</w:t>
              </w:r>
            </w:ins>
            <w:ins w:id="2309" w:author="1016" w:date="2025-10-16T14:19:00Z">
              <w:r>
                <w:rPr>
                  <w:rFonts w:asciiTheme="minorHAnsi" w:hAnsiTheme="minorHAnsi" w:cstheme="minorHAnsi"/>
                  <w:sz w:val="18"/>
                  <w:szCs w:val="18"/>
                  <w:lang w:eastAsia="zh-CN"/>
                </w:rPr>
                <w:t xml:space="preserve">dd note related to user consent. </w:t>
              </w:r>
            </w:ins>
          </w:p>
          <w:p w14:paraId="536BE0FA" w14:textId="3C17243B" w:rsidR="007D5578" w:rsidRDefault="007D5578" w:rsidP="00F32409">
            <w:pPr>
              <w:rPr>
                <w:ins w:id="2310" w:author="1014" w:date="2025-10-14T09:52:00Z"/>
                <w:rFonts w:asciiTheme="minorHAnsi" w:hAnsiTheme="minorHAnsi" w:cstheme="minorHAnsi"/>
                <w:sz w:val="18"/>
                <w:szCs w:val="18"/>
                <w:lang w:eastAsia="zh-CN"/>
              </w:rPr>
            </w:pPr>
            <w:ins w:id="2311" w:author="1016" w:date="2025-10-16T14:2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do not think user consent is related, </w:t>
              </w:r>
            </w:ins>
            <w:ins w:id="2312" w:author="1016" w:date="2025-10-16T14:22:00Z">
              <w:r>
                <w:rPr>
                  <w:rFonts w:asciiTheme="minorHAnsi" w:hAnsiTheme="minorHAnsi" w:cstheme="minorHAnsi"/>
                  <w:sz w:val="18"/>
                  <w:szCs w:val="18"/>
                  <w:lang w:eastAsia="zh-CN"/>
                </w:rPr>
                <w:t xml:space="preserve">user consent is only related to </w:t>
              </w:r>
              <w:proofErr w:type="spellStart"/>
              <w:r>
                <w:rPr>
                  <w:rFonts w:asciiTheme="minorHAnsi" w:hAnsiTheme="minorHAnsi" w:cstheme="minorHAnsi"/>
                  <w:sz w:val="18"/>
                  <w:szCs w:val="18"/>
                  <w:lang w:eastAsia="zh-CN"/>
                </w:rPr>
                <w:t>gNB</w:t>
              </w:r>
              <w:proofErr w:type="spellEnd"/>
              <w:r>
                <w:rPr>
                  <w:rFonts w:asciiTheme="minorHAnsi" w:hAnsiTheme="minorHAnsi" w:cstheme="minorHAnsi"/>
                  <w:sz w:val="18"/>
                  <w:szCs w:val="18"/>
                  <w:lang w:eastAsia="zh-CN"/>
                </w:rPr>
                <w:t xml:space="preserve"> centric NW-side model </w:t>
              </w:r>
            </w:ins>
            <w:ins w:id="2313" w:author="1016" w:date="2025-10-16T14:27:00Z">
              <w:r>
                <w:rPr>
                  <w:rFonts w:asciiTheme="minorHAnsi" w:hAnsiTheme="minorHAnsi" w:cstheme="minorHAnsi"/>
                  <w:sz w:val="18"/>
                  <w:szCs w:val="18"/>
                  <w:lang w:eastAsia="zh-CN"/>
                </w:rPr>
                <w:t>training</w:t>
              </w:r>
            </w:ins>
            <w:ins w:id="2314" w:author="1016" w:date="2025-10-16T14:21:00Z">
              <w:r>
                <w:rPr>
                  <w:rFonts w:asciiTheme="minorHAnsi" w:hAnsiTheme="minorHAnsi" w:cstheme="minorHAnsi"/>
                  <w:sz w:val="18"/>
                  <w:szCs w:val="18"/>
                  <w:lang w:eastAsia="zh-CN"/>
                </w:rPr>
                <w:t>.</w:t>
              </w:r>
            </w:ins>
          </w:p>
          <w:p w14:paraId="451F30D7" w14:textId="77777777" w:rsidR="00F32409" w:rsidRDefault="007D5578" w:rsidP="00831F22">
            <w:pPr>
              <w:rPr>
                <w:ins w:id="2315" w:author="1016" w:date="2025-10-16T14:24:00Z"/>
                <w:rFonts w:asciiTheme="minorHAnsi" w:hAnsiTheme="minorHAnsi" w:cstheme="minorHAnsi"/>
                <w:sz w:val="18"/>
                <w:szCs w:val="18"/>
                <w:lang w:eastAsia="zh-CN"/>
              </w:rPr>
            </w:pPr>
            <w:ins w:id="2316" w:author="1016" w:date="2025-10-16T14:2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not in SA5 scope of management of users. User consent should </w:t>
              </w:r>
            </w:ins>
            <w:ins w:id="2317" w:author="1016" w:date="2025-10-16T14:24:00Z">
              <w:r>
                <w:rPr>
                  <w:rFonts w:asciiTheme="minorHAnsi" w:hAnsiTheme="minorHAnsi" w:cstheme="minorHAnsi"/>
                  <w:sz w:val="18"/>
                  <w:szCs w:val="18"/>
                  <w:lang w:eastAsia="zh-CN"/>
                </w:rPr>
                <w:t>be requested by other WGs.</w:t>
              </w:r>
            </w:ins>
          </w:p>
          <w:p w14:paraId="3DA5F281" w14:textId="77777777" w:rsidR="007D5578" w:rsidRDefault="007D5578" w:rsidP="00831F22">
            <w:pPr>
              <w:rPr>
                <w:ins w:id="2318" w:author="1016" w:date="2025-10-16T14:25:00Z"/>
                <w:rFonts w:asciiTheme="minorHAnsi" w:hAnsiTheme="minorHAnsi" w:cstheme="minorHAnsi"/>
                <w:sz w:val="18"/>
                <w:szCs w:val="18"/>
                <w:lang w:eastAsia="zh-CN"/>
              </w:rPr>
            </w:pPr>
            <w:ins w:id="2319" w:author="1016" w:date="2025-10-16T14:24: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agree with HW and Nokia.</w:t>
              </w:r>
            </w:ins>
          </w:p>
          <w:p w14:paraId="2D475BFA" w14:textId="77777777" w:rsidR="007D5578" w:rsidRDefault="007D5578" w:rsidP="00831F22">
            <w:pPr>
              <w:rPr>
                <w:ins w:id="2320" w:author="1016" w:date="2025-10-16T14:27:00Z"/>
                <w:rFonts w:asciiTheme="minorHAnsi" w:hAnsiTheme="minorHAnsi" w:cstheme="minorHAnsi"/>
                <w:sz w:val="18"/>
                <w:szCs w:val="18"/>
                <w:lang w:eastAsia="zh-CN"/>
              </w:rPr>
            </w:pPr>
            <w:ins w:id="2321" w:author="1016" w:date="2025-10-16T14:25: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should add ZTE pro</w:t>
              </w:r>
            </w:ins>
            <w:ins w:id="2322" w:author="1016" w:date="2025-10-16T14:26:00Z">
              <w:r>
                <w:rPr>
                  <w:rFonts w:asciiTheme="minorHAnsi" w:hAnsiTheme="minorHAnsi" w:cstheme="minorHAnsi"/>
                  <w:sz w:val="18"/>
                  <w:szCs w:val="18"/>
                  <w:lang w:eastAsia="zh-CN"/>
                </w:rPr>
                <w:t xml:space="preserve">posal. </w:t>
              </w:r>
            </w:ins>
          </w:p>
          <w:p w14:paraId="2D893C31" w14:textId="77777777" w:rsidR="007D5578" w:rsidRDefault="007D5578" w:rsidP="00831F22">
            <w:pPr>
              <w:rPr>
                <w:ins w:id="2323" w:author="1016" w:date="2025-10-16T14:30:00Z"/>
                <w:rFonts w:asciiTheme="minorHAnsi" w:hAnsiTheme="minorHAnsi" w:cstheme="minorHAnsi"/>
                <w:sz w:val="18"/>
                <w:szCs w:val="18"/>
                <w:lang w:eastAsia="zh-CN"/>
              </w:rPr>
            </w:pPr>
            <w:ins w:id="2324" w:author="1016" w:date="2025-10-16T14:27: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MCC: offline comments. </w:t>
              </w:r>
            </w:ins>
          </w:p>
          <w:p w14:paraId="231A36F6" w14:textId="2324FA0B" w:rsidR="00CF77A2" w:rsidRPr="007557C6" w:rsidRDefault="00CF77A2" w:rsidP="00831F22">
            <w:pPr>
              <w:rPr>
                <w:ins w:id="2325" w:author="1014" w:date="2025-10-14T09:51:00Z"/>
                <w:rFonts w:asciiTheme="minorHAnsi" w:hAnsiTheme="minorHAnsi" w:cstheme="minorHAnsi"/>
                <w:sz w:val="18"/>
                <w:szCs w:val="18"/>
                <w:lang w:eastAsia="zh-CN"/>
              </w:rPr>
            </w:pPr>
            <w:ins w:id="2326" w:author="1016" w:date="2025-10-16T14:30: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format</w:t>
              </w:r>
            </w:ins>
            <w:ins w:id="2327" w:author="1016" w:date="2025-10-16T14:31:00Z">
              <w:r>
                <w:rPr>
                  <w:rFonts w:asciiTheme="minorHAnsi" w:hAnsiTheme="minorHAnsi" w:cstheme="minorHAnsi"/>
                  <w:sz w:val="18"/>
                  <w:szCs w:val="18"/>
                  <w:lang w:eastAsia="zh-CN"/>
                </w:rPr>
                <w:t xml:space="preserve"> to be updated.</w:t>
              </w:r>
            </w:ins>
          </w:p>
        </w:tc>
        <w:tc>
          <w:tcPr>
            <w:tcW w:w="1276" w:type="dxa"/>
          </w:tcPr>
          <w:p w14:paraId="3FBB2D7F" w14:textId="1EDA6892" w:rsidR="00F32409" w:rsidRPr="007557C6" w:rsidRDefault="00F32409" w:rsidP="00831F22">
            <w:pPr>
              <w:rPr>
                <w:ins w:id="2328" w:author="1014" w:date="2025-10-14T09:51:00Z"/>
                <w:rFonts w:asciiTheme="minorHAnsi" w:hAnsiTheme="minorHAnsi" w:cstheme="minorHAnsi"/>
                <w:sz w:val="18"/>
                <w:szCs w:val="18"/>
                <w:lang w:eastAsia="zh-CN"/>
              </w:rPr>
            </w:pPr>
            <w:ins w:id="2329" w:author="1014" w:date="2025-10-14T09:5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w:t>
              </w:r>
            </w:ins>
          </w:p>
        </w:tc>
        <w:tc>
          <w:tcPr>
            <w:tcW w:w="1279" w:type="dxa"/>
          </w:tcPr>
          <w:p w14:paraId="0ACD2879" w14:textId="3B10840D" w:rsidR="00F32409" w:rsidRPr="007557C6" w:rsidRDefault="00F32409" w:rsidP="00831F22">
            <w:pPr>
              <w:rPr>
                <w:ins w:id="2330" w:author="1014" w:date="2025-10-14T09:51:00Z"/>
                <w:rFonts w:asciiTheme="minorHAnsi" w:hAnsiTheme="minorHAnsi" w:cstheme="minorHAnsi"/>
                <w:sz w:val="18"/>
                <w:szCs w:val="18"/>
                <w:lang w:eastAsia="zh-CN"/>
              </w:rPr>
            </w:pPr>
            <w:ins w:id="2331" w:author="1014" w:date="2025-10-14T09:5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831F22" w:rsidRPr="00AE3753" w14:paraId="62298FF1" w14:textId="77777777" w:rsidTr="00822179">
        <w:trPr>
          <w:gridBefore w:val="1"/>
          <w:wBefore w:w="18" w:type="dxa"/>
          <w:tblCellSpacing w:w="0" w:type="dxa"/>
        </w:trPr>
        <w:tc>
          <w:tcPr>
            <w:tcW w:w="990" w:type="dxa"/>
          </w:tcPr>
          <w:p w14:paraId="39F6A507" w14:textId="4E25DBAB" w:rsidR="00831F22" w:rsidRPr="007557C6" w:rsidRDefault="00B02C9A" w:rsidP="00831F22">
            <w:pPr>
              <w:rPr>
                <w:rFonts w:asciiTheme="minorHAnsi" w:hAnsiTheme="minorHAnsi" w:cstheme="minorHAnsi"/>
                <w:b/>
                <w:sz w:val="18"/>
                <w:szCs w:val="18"/>
                <w:lang w:eastAsia="zh-CN"/>
              </w:rPr>
            </w:pPr>
            <w:hyperlink r:id="rId212" w:history="1">
              <w:r w:rsidR="00831F22" w:rsidRPr="007557C6">
                <w:rPr>
                  <w:rStyle w:val="Hyperlink"/>
                  <w:rFonts w:asciiTheme="minorHAnsi" w:hAnsiTheme="minorHAnsi" w:cstheme="minorHAnsi"/>
                  <w:b/>
                  <w:bCs/>
                  <w:color w:val="0000FF"/>
                  <w:sz w:val="18"/>
                  <w:szCs w:val="18"/>
                </w:rPr>
                <w:t>S5-254260</w:t>
              </w:r>
            </w:hyperlink>
          </w:p>
        </w:tc>
        <w:tc>
          <w:tcPr>
            <w:tcW w:w="7229" w:type="dxa"/>
          </w:tcPr>
          <w:p w14:paraId="507141D6" w14:textId="77777777" w:rsidR="00831F22" w:rsidRDefault="00831F22" w:rsidP="00831F22">
            <w:pPr>
              <w:rPr>
                <w:ins w:id="2332" w:author="1014" w:date="2025-10-14T09:56: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UE-Side model training use case</w:t>
            </w:r>
          </w:p>
          <w:p w14:paraId="79DB584B" w14:textId="77777777" w:rsidR="00F32409" w:rsidRDefault="00F32409" w:rsidP="00831F22">
            <w:pPr>
              <w:rPr>
                <w:ins w:id="2333" w:author="1014" w:date="2025-10-14T09:57:00Z"/>
                <w:rFonts w:asciiTheme="minorHAnsi" w:hAnsiTheme="minorHAnsi" w:cstheme="minorHAnsi"/>
                <w:b/>
                <w:sz w:val="18"/>
                <w:szCs w:val="18"/>
                <w:lang w:eastAsia="zh-CN"/>
              </w:rPr>
            </w:pPr>
            <w:ins w:id="2334" w:author="1014" w:date="2025-10-14T09:56: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2335" w:author="1014" w:date="2025-10-14T09:57:00Z">
              <w:r>
                <w:rPr>
                  <w:rFonts w:asciiTheme="minorHAnsi" w:hAnsiTheme="minorHAnsi" w:cstheme="minorHAnsi"/>
                  <w:b/>
                  <w:sz w:val="18"/>
                  <w:szCs w:val="18"/>
                  <w:lang w:eastAsia="zh-CN"/>
                </w:rPr>
                <w:t>do not see a need RAN specific use case in SA5.</w:t>
              </w:r>
            </w:ins>
          </w:p>
          <w:p w14:paraId="0BD65A93" w14:textId="77777777" w:rsidR="00F32409" w:rsidRDefault="00F32409" w:rsidP="00831F22">
            <w:pPr>
              <w:rPr>
                <w:ins w:id="2336" w:author="1014" w:date="2025-10-14T09:57:00Z"/>
                <w:rFonts w:asciiTheme="minorHAnsi" w:hAnsiTheme="minorHAnsi" w:cstheme="minorHAnsi"/>
                <w:b/>
                <w:sz w:val="18"/>
                <w:szCs w:val="18"/>
                <w:lang w:eastAsia="zh-CN"/>
              </w:rPr>
            </w:pPr>
            <w:ins w:id="2337" w:author="1014" w:date="2025-10-14T09:57:00Z">
              <w:r>
                <w:rPr>
                  <w:rFonts w:asciiTheme="minorHAnsi" w:hAnsiTheme="minorHAnsi" w:cstheme="minorHAnsi"/>
                  <w:b/>
                  <w:sz w:val="18"/>
                  <w:szCs w:val="18"/>
                  <w:lang w:eastAsia="zh-CN"/>
                </w:rPr>
                <w:t>Expand more on type of data on what context.</w:t>
              </w:r>
            </w:ins>
          </w:p>
          <w:p w14:paraId="239E65D6" w14:textId="77777777" w:rsidR="00F32409" w:rsidRDefault="00F32409" w:rsidP="00831F22">
            <w:pPr>
              <w:rPr>
                <w:ins w:id="2338" w:author="1014" w:date="2025-10-14T10:00:00Z"/>
                <w:rFonts w:asciiTheme="minorHAnsi" w:hAnsiTheme="minorHAnsi" w:cstheme="minorHAnsi"/>
                <w:b/>
                <w:sz w:val="18"/>
                <w:szCs w:val="18"/>
                <w:lang w:eastAsia="zh-CN"/>
              </w:rPr>
            </w:pPr>
            <w:ins w:id="2339" w:author="1014" w:date="2025-10-14T09:58:00Z">
              <w:r>
                <w:rPr>
                  <w:rFonts w:asciiTheme="minorHAnsi" w:hAnsiTheme="minorHAnsi" w:cstheme="minorHAnsi" w:hint="eastAsia"/>
                  <w:b/>
                  <w:sz w:val="18"/>
                  <w:szCs w:val="18"/>
                  <w:lang w:eastAsia="zh-CN"/>
                </w:rPr>
                <w:t>Q</w:t>
              </w:r>
              <w:r>
                <w:rPr>
                  <w:rFonts w:asciiTheme="minorHAnsi" w:hAnsiTheme="minorHAnsi" w:cstheme="minorHAnsi"/>
                  <w:b/>
                  <w:sz w:val="18"/>
                  <w:szCs w:val="18"/>
                  <w:lang w:eastAsia="zh-CN"/>
                </w:rPr>
                <w:t>C: is it for option 3 CP solution?</w:t>
              </w:r>
            </w:ins>
          </w:p>
          <w:p w14:paraId="09BB3CCD" w14:textId="77777777" w:rsidR="004549D8" w:rsidRDefault="004549D8" w:rsidP="00831F22">
            <w:pPr>
              <w:rPr>
                <w:ins w:id="2340" w:author="1014" w:date="2025-10-14T10:02:00Z"/>
                <w:rFonts w:asciiTheme="minorHAnsi" w:hAnsiTheme="minorHAnsi" w:cstheme="minorHAnsi"/>
                <w:b/>
                <w:sz w:val="18"/>
                <w:szCs w:val="18"/>
                <w:lang w:eastAsia="zh-CN"/>
              </w:rPr>
            </w:pPr>
            <w:ins w:id="2341" w:author="1014" w:date="2025-10-14T10:0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2342" w:author="1014" w:date="2025-10-14T10:01:00Z">
              <w:r>
                <w:rPr>
                  <w:rFonts w:asciiTheme="minorHAnsi" w:hAnsiTheme="minorHAnsi" w:cstheme="minorHAnsi"/>
                  <w:b/>
                  <w:sz w:val="18"/>
                  <w:szCs w:val="18"/>
                  <w:lang w:eastAsia="zh-CN"/>
                </w:rPr>
                <w:t xml:space="preserve">focus on use case and </w:t>
              </w:r>
              <w:proofErr w:type="spellStart"/>
              <w:r>
                <w:rPr>
                  <w:rFonts w:asciiTheme="minorHAnsi" w:hAnsiTheme="minorHAnsi" w:cstheme="minorHAnsi"/>
                  <w:b/>
                  <w:sz w:val="18"/>
                  <w:szCs w:val="18"/>
                  <w:lang w:eastAsia="zh-CN"/>
                </w:rPr>
                <w:t>req</w:t>
              </w:r>
              <w:proofErr w:type="spellEnd"/>
              <w:r>
                <w:rPr>
                  <w:rFonts w:asciiTheme="minorHAnsi" w:hAnsiTheme="minorHAnsi" w:cstheme="minorHAnsi"/>
                  <w:b/>
                  <w:sz w:val="18"/>
                  <w:szCs w:val="18"/>
                  <w:lang w:eastAsia="zh-CN"/>
                </w:rPr>
                <w:t xml:space="preserve">, access control. Add reference to </w:t>
              </w:r>
            </w:ins>
            <w:ins w:id="2343" w:author="1014" w:date="2025-10-14T10:02:00Z">
              <w:r>
                <w:rPr>
                  <w:rFonts w:asciiTheme="minorHAnsi" w:hAnsiTheme="minorHAnsi" w:cstheme="minorHAnsi"/>
                  <w:b/>
                  <w:sz w:val="18"/>
                  <w:szCs w:val="18"/>
                  <w:lang w:eastAsia="zh-CN"/>
                </w:rPr>
                <w:t xml:space="preserve">what </w:t>
              </w:r>
            </w:ins>
            <w:ins w:id="2344" w:author="1014" w:date="2025-10-14T10:01:00Z">
              <w:r>
                <w:rPr>
                  <w:rFonts w:asciiTheme="minorHAnsi" w:hAnsiTheme="minorHAnsi" w:cstheme="minorHAnsi"/>
                  <w:b/>
                  <w:sz w:val="18"/>
                  <w:szCs w:val="18"/>
                  <w:lang w:eastAsia="zh-CN"/>
                </w:rPr>
                <w:t xml:space="preserve">beam data in RAN. </w:t>
              </w:r>
            </w:ins>
          </w:p>
          <w:p w14:paraId="7B8BF63A" w14:textId="77777777" w:rsidR="0041762E" w:rsidRDefault="0041762E" w:rsidP="00831F22">
            <w:pPr>
              <w:rPr>
                <w:ins w:id="2345" w:author="1014" w:date="2025-10-14T10:03:00Z"/>
                <w:rFonts w:asciiTheme="minorHAnsi" w:hAnsiTheme="minorHAnsi" w:cstheme="minorHAnsi"/>
                <w:b/>
                <w:sz w:val="18"/>
                <w:szCs w:val="18"/>
                <w:lang w:eastAsia="zh-CN"/>
              </w:rPr>
            </w:pPr>
            <w:ins w:id="2346" w:author="1014" w:date="2025-10-14T10:02: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focus on </w:t>
              </w:r>
              <w:proofErr w:type="spellStart"/>
              <w:r>
                <w:rPr>
                  <w:rFonts w:asciiTheme="minorHAnsi" w:hAnsiTheme="minorHAnsi" w:cstheme="minorHAnsi"/>
                  <w:b/>
                  <w:sz w:val="18"/>
                  <w:szCs w:val="18"/>
                  <w:lang w:eastAsia="zh-CN"/>
                </w:rPr>
                <w:t>uc</w:t>
              </w:r>
              <w:proofErr w:type="spellEnd"/>
              <w:r>
                <w:rPr>
                  <w:rFonts w:asciiTheme="minorHAnsi" w:hAnsiTheme="minorHAnsi" w:cstheme="minorHAnsi"/>
                  <w:b/>
                  <w:sz w:val="18"/>
                  <w:szCs w:val="18"/>
                  <w:lang w:eastAsia="zh-CN"/>
                </w:rPr>
                <w:t xml:space="preserve"> and </w:t>
              </w:r>
              <w:proofErr w:type="spellStart"/>
              <w:r>
                <w:rPr>
                  <w:rFonts w:asciiTheme="minorHAnsi" w:hAnsiTheme="minorHAnsi" w:cstheme="minorHAnsi"/>
                  <w:b/>
                  <w:sz w:val="18"/>
                  <w:szCs w:val="18"/>
                  <w:lang w:eastAsia="zh-CN"/>
                </w:rPr>
                <w:t>req</w:t>
              </w:r>
            </w:ins>
            <w:proofErr w:type="spellEnd"/>
            <w:ins w:id="2347" w:author="1014" w:date="2025-10-14T10:03:00Z">
              <w:r>
                <w:rPr>
                  <w:rFonts w:asciiTheme="minorHAnsi" w:hAnsiTheme="minorHAnsi" w:cstheme="minorHAnsi"/>
                  <w:b/>
                  <w:sz w:val="18"/>
                  <w:szCs w:val="18"/>
                  <w:lang w:eastAsia="zh-CN"/>
                </w:rPr>
                <w:t xml:space="preserve">, </w:t>
              </w:r>
            </w:ins>
            <w:ins w:id="2348" w:author="1014" w:date="2025-10-14T10:02:00Z">
              <w:r>
                <w:rPr>
                  <w:rFonts w:asciiTheme="minorHAnsi" w:hAnsiTheme="minorHAnsi" w:cstheme="minorHAnsi"/>
                  <w:b/>
                  <w:sz w:val="18"/>
                  <w:szCs w:val="18"/>
                  <w:lang w:eastAsia="zh-CN"/>
                </w:rPr>
                <w:t xml:space="preserve">add wording related to user consent. </w:t>
              </w:r>
            </w:ins>
          </w:p>
          <w:p w14:paraId="4A962229" w14:textId="77777777" w:rsidR="00DF4763" w:rsidRDefault="00DF4763" w:rsidP="00831F22">
            <w:pPr>
              <w:rPr>
                <w:ins w:id="2349" w:author="1014" w:date="2025-10-14T10:05:00Z"/>
                <w:rFonts w:asciiTheme="minorHAnsi" w:hAnsiTheme="minorHAnsi" w:cstheme="minorHAnsi"/>
                <w:b/>
                <w:sz w:val="18"/>
                <w:szCs w:val="18"/>
                <w:lang w:eastAsia="zh-CN"/>
              </w:rPr>
            </w:pPr>
            <w:ins w:id="2350" w:author="1014" w:date="2025-10-14T10:0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2351" w:author="1014" w:date="2025-10-14T10:04:00Z">
              <w:r w:rsidR="00DB7C5C">
                <w:rPr>
                  <w:rFonts w:asciiTheme="minorHAnsi" w:hAnsiTheme="minorHAnsi" w:cstheme="minorHAnsi"/>
                  <w:b/>
                  <w:sz w:val="18"/>
                  <w:szCs w:val="18"/>
                  <w:lang w:eastAsia="zh-CN"/>
                </w:rPr>
                <w:t xml:space="preserve">no requirements related to how data is reported from RAN. </w:t>
              </w:r>
            </w:ins>
          </w:p>
          <w:p w14:paraId="396AC4F8" w14:textId="77777777" w:rsidR="00DB7C5C" w:rsidRDefault="00DB7C5C" w:rsidP="00831F22">
            <w:pPr>
              <w:rPr>
                <w:ins w:id="2352" w:author="1014" w:date="2025-10-14T10:05:00Z"/>
                <w:rFonts w:asciiTheme="minorHAnsi" w:hAnsiTheme="minorHAnsi" w:cstheme="minorHAnsi"/>
                <w:b/>
                <w:sz w:val="18"/>
                <w:szCs w:val="18"/>
                <w:lang w:eastAsia="zh-CN"/>
              </w:rPr>
            </w:pPr>
            <w:ins w:id="2353" w:author="1014" w:date="2025-10-14T10:05: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need to know which data before we talked about user consent.</w:t>
              </w:r>
            </w:ins>
          </w:p>
          <w:p w14:paraId="477F986F" w14:textId="77777777" w:rsidR="00DB7C5C" w:rsidRDefault="00DB7C5C" w:rsidP="00831F22">
            <w:pPr>
              <w:rPr>
                <w:ins w:id="2354" w:author="1014" w:date="2025-10-14T10:07:00Z"/>
                <w:rFonts w:asciiTheme="minorHAnsi" w:hAnsiTheme="minorHAnsi" w:cstheme="minorHAnsi"/>
                <w:b/>
                <w:sz w:val="18"/>
                <w:szCs w:val="18"/>
                <w:lang w:eastAsia="zh-CN"/>
              </w:rPr>
            </w:pPr>
            <w:ins w:id="2355" w:author="1014" w:date="2025-10-14T10:0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ask for concrete commen</w:t>
              </w:r>
            </w:ins>
            <w:ins w:id="2356" w:author="1014" w:date="2025-10-14T10:07:00Z">
              <w:r>
                <w:rPr>
                  <w:rFonts w:asciiTheme="minorHAnsi" w:hAnsiTheme="minorHAnsi" w:cstheme="minorHAnsi"/>
                  <w:b/>
                  <w:sz w:val="18"/>
                  <w:szCs w:val="18"/>
                  <w:lang w:eastAsia="zh-CN"/>
                </w:rPr>
                <w:t>ts on solutions.</w:t>
              </w:r>
            </w:ins>
          </w:p>
          <w:p w14:paraId="665846EA" w14:textId="77777777" w:rsidR="00DB7C5C" w:rsidRDefault="00DB7C5C" w:rsidP="00831F22">
            <w:pPr>
              <w:rPr>
                <w:ins w:id="2357" w:author="1016" w:date="2025-10-16T14:31:00Z"/>
                <w:rFonts w:asciiTheme="minorHAnsi" w:hAnsiTheme="minorHAnsi" w:cstheme="minorHAnsi"/>
                <w:b/>
                <w:sz w:val="18"/>
                <w:szCs w:val="18"/>
                <w:lang w:eastAsia="zh-CN"/>
              </w:rPr>
            </w:pPr>
            <w:ins w:id="2358" w:author="1014" w:date="2025-10-14T10:0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&gt;4666</w:t>
              </w:r>
            </w:ins>
          </w:p>
          <w:p w14:paraId="5BCC71CB" w14:textId="77777777" w:rsidR="00904270" w:rsidRDefault="00904270" w:rsidP="00831F22">
            <w:pPr>
              <w:rPr>
                <w:ins w:id="2359" w:author="1016" w:date="2025-10-16T14:31:00Z"/>
                <w:rFonts w:asciiTheme="minorHAnsi" w:hAnsiTheme="minorHAnsi" w:cstheme="minorHAnsi"/>
                <w:b/>
                <w:sz w:val="18"/>
                <w:szCs w:val="18"/>
                <w:lang w:eastAsia="zh-CN"/>
              </w:rPr>
            </w:pPr>
          </w:p>
          <w:p w14:paraId="603B3FE5" w14:textId="77777777" w:rsidR="00904270" w:rsidRDefault="00904270" w:rsidP="00831F22">
            <w:pPr>
              <w:rPr>
                <w:ins w:id="2360" w:author="1016" w:date="2025-10-16T14:31:00Z"/>
                <w:rFonts w:asciiTheme="minorHAnsi" w:hAnsiTheme="minorHAnsi" w:cstheme="minorHAnsi"/>
                <w:b/>
                <w:sz w:val="18"/>
                <w:szCs w:val="18"/>
                <w:lang w:eastAsia="zh-CN"/>
              </w:rPr>
            </w:pPr>
            <w:ins w:id="2361" w:author="1016" w:date="2025-10-16T14:31: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666d4: </w:t>
              </w:r>
            </w:ins>
          </w:p>
          <w:p w14:paraId="49AE4581" w14:textId="77777777" w:rsidR="00904270" w:rsidRDefault="00904270" w:rsidP="00831F22">
            <w:pPr>
              <w:rPr>
                <w:ins w:id="2362" w:author="1016" w:date="2025-10-16T14:32:00Z"/>
                <w:rFonts w:asciiTheme="minorHAnsi" w:hAnsiTheme="minorHAnsi" w:cstheme="minorHAnsi"/>
                <w:b/>
                <w:sz w:val="18"/>
                <w:szCs w:val="18"/>
                <w:lang w:eastAsia="zh-CN"/>
              </w:rPr>
            </w:pPr>
            <w:ins w:id="2363" w:author="1016" w:date="2025-10-16T14:3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offline re</w:t>
              </w:r>
            </w:ins>
            <w:ins w:id="2364" w:author="1016" w:date="2025-10-16T14:32:00Z">
              <w:r>
                <w:rPr>
                  <w:rFonts w:asciiTheme="minorHAnsi" w:hAnsiTheme="minorHAnsi" w:cstheme="minorHAnsi"/>
                  <w:b/>
                  <w:sz w:val="18"/>
                  <w:szCs w:val="18"/>
                  <w:lang w:eastAsia="zh-CN"/>
                </w:rPr>
                <w:t>wording.</w:t>
              </w:r>
            </w:ins>
          </w:p>
          <w:p w14:paraId="2A931799" w14:textId="678AA69A" w:rsidR="00904270" w:rsidRDefault="00904270" w:rsidP="00831F22">
            <w:pPr>
              <w:rPr>
                <w:ins w:id="2365" w:author="1016" w:date="2025-10-16T14:34:00Z"/>
                <w:rFonts w:asciiTheme="minorHAnsi" w:hAnsiTheme="minorHAnsi" w:cstheme="minorHAnsi"/>
                <w:b/>
                <w:sz w:val="18"/>
                <w:szCs w:val="18"/>
                <w:lang w:eastAsia="zh-CN"/>
              </w:rPr>
            </w:pPr>
            <w:ins w:id="2366" w:author="1016" w:date="2025-10-16T14:32:00Z">
              <w:r>
                <w:rPr>
                  <w:rFonts w:asciiTheme="minorHAnsi" w:hAnsiTheme="minorHAnsi" w:cstheme="minorHAnsi" w:hint="eastAsia"/>
                  <w:b/>
                  <w:sz w:val="18"/>
                  <w:szCs w:val="18"/>
                  <w:lang w:eastAsia="zh-CN"/>
                </w:rPr>
                <w:t>Vi</w:t>
              </w:r>
              <w:r>
                <w:rPr>
                  <w:rFonts w:asciiTheme="minorHAnsi" w:hAnsiTheme="minorHAnsi" w:cstheme="minorHAnsi"/>
                  <w:b/>
                  <w:sz w:val="18"/>
                  <w:szCs w:val="18"/>
                  <w:lang w:eastAsia="zh-CN"/>
                </w:rPr>
                <w:t>vo:</w:t>
              </w:r>
              <w:r>
                <w:t xml:space="preserve"> </w:t>
              </w:r>
              <w:r w:rsidRPr="00904270">
                <w:rPr>
                  <w:rFonts w:asciiTheme="minorHAnsi" w:hAnsiTheme="minorHAnsi" w:cstheme="minorHAnsi"/>
                  <w:b/>
                  <w:sz w:val="18"/>
                  <w:szCs w:val="18"/>
                  <w:lang w:eastAsia="zh-CN"/>
                </w:rPr>
                <w:t>Propose to add note related to user consent.</w:t>
              </w:r>
            </w:ins>
            <w:ins w:id="2367" w:author="1016" w:date="2025-10-16T14:34:00Z">
              <w:r>
                <w:rPr>
                  <w:rFonts w:asciiTheme="minorHAnsi" w:hAnsiTheme="minorHAnsi" w:cstheme="minorHAnsi"/>
                  <w:b/>
                  <w:sz w:val="18"/>
                  <w:szCs w:val="18"/>
                  <w:lang w:eastAsia="zh-CN"/>
                </w:rPr>
                <w:t xml:space="preserve"> Rewording RRC to also include UP solution. </w:t>
              </w:r>
            </w:ins>
          </w:p>
          <w:p w14:paraId="4625E2FF" w14:textId="5ED30C30" w:rsidR="00904270" w:rsidRPr="007557C6" w:rsidRDefault="00904270" w:rsidP="00831F22">
            <w:pPr>
              <w:rPr>
                <w:rFonts w:asciiTheme="minorHAnsi" w:hAnsiTheme="minorHAnsi" w:cstheme="minorHAnsi"/>
                <w:b/>
                <w:sz w:val="18"/>
                <w:szCs w:val="18"/>
                <w:lang w:eastAsia="zh-CN"/>
              </w:rPr>
            </w:pPr>
            <w:ins w:id="2368" w:author="1016" w:date="2025-10-16T14:3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update the diagram </w:t>
              </w:r>
            </w:ins>
            <w:ins w:id="2369" w:author="1016" w:date="2025-10-16T14:38:00Z">
              <w:r>
                <w:rPr>
                  <w:rFonts w:asciiTheme="minorHAnsi" w:hAnsiTheme="minorHAnsi" w:cstheme="minorHAnsi"/>
                  <w:b/>
                  <w:sz w:val="18"/>
                  <w:szCs w:val="18"/>
                  <w:lang w:eastAsia="zh-CN"/>
                </w:rPr>
                <w:t>regarding UE-</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interaction.</w:t>
              </w:r>
            </w:ins>
          </w:p>
        </w:tc>
        <w:tc>
          <w:tcPr>
            <w:tcW w:w="1276" w:type="dxa"/>
          </w:tcPr>
          <w:p w14:paraId="3682283B" w14:textId="62332F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194995FA" w14:textId="77777777" w:rsidTr="00822179">
        <w:trPr>
          <w:gridBefore w:val="1"/>
          <w:wBefore w:w="18" w:type="dxa"/>
          <w:tblCellSpacing w:w="0" w:type="dxa"/>
        </w:trPr>
        <w:tc>
          <w:tcPr>
            <w:tcW w:w="990" w:type="dxa"/>
          </w:tcPr>
          <w:p w14:paraId="0941B8F2" w14:textId="2593145F" w:rsidR="00831F22" w:rsidRPr="007557C6" w:rsidRDefault="00B02C9A" w:rsidP="00831F22">
            <w:pPr>
              <w:rPr>
                <w:rFonts w:asciiTheme="minorHAnsi" w:hAnsiTheme="minorHAnsi" w:cstheme="minorHAnsi"/>
                <w:b/>
                <w:sz w:val="18"/>
                <w:szCs w:val="18"/>
                <w:lang w:eastAsia="zh-CN"/>
              </w:rPr>
            </w:pPr>
            <w:hyperlink r:id="rId213" w:history="1">
              <w:r w:rsidR="00831F22" w:rsidRPr="007557C6">
                <w:rPr>
                  <w:rStyle w:val="Hyperlink"/>
                  <w:rFonts w:asciiTheme="minorHAnsi" w:hAnsiTheme="minorHAnsi" w:cstheme="minorHAnsi"/>
                  <w:b/>
                  <w:bCs/>
                  <w:color w:val="0000FF"/>
                  <w:sz w:val="18"/>
                  <w:szCs w:val="18"/>
                </w:rPr>
                <w:t>S5-254261</w:t>
              </w:r>
            </w:hyperlink>
          </w:p>
        </w:tc>
        <w:tc>
          <w:tcPr>
            <w:tcW w:w="7229" w:type="dxa"/>
          </w:tcPr>
          <w:p w14:paraId="248CF86B" w14:textId="77777777" w:rsidR="00831F22" w:rsidRDefault="00831F22" w:rsidP="00831F22">
            <w:pPr>
              <w:rPr>
                <w:ins w:id="2370" w:author="1014" w:date="2025-10-14T10:11: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NW-Side model training use case</w:t>
            </w:r>
          </w:p>
          <w:p w14:paraId="0C89C613" w14:textId="56514F54" w:rsidR="00403485" w:rsidRDefault="00403485" w:rsidP="00831F22">
            <w:pPr>
              <w:rPr>
                <w:ins w:id="2371" w:author="1014" w:date="2025-10-14T10:12:00Z"/>
                <w:rFonts w:asciiTheme="minorHAnsi" w:hAnsiTheme="minorHAnsi" w:cstheme="minorHAnsi"/>
                <w:b/>
                <w:sz w:val="18"/>
                <w:szCs w:val="18"/>
                <w:lang w:eastAsia="zh-CN"/>
              </w:rPr>
            </w:pPr>
            <w:ins w:id="2372" w:author="1014" w:date="2025-10-14T10:11: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need more </w:t>
              </w:r>
            </w:ins>
            <w:ins w:id="2373" w:author="1014" w:date="2025-10-14T10:12:00Z">
              <w:r>
                <w:rPr>
                  <w:rFonts w:asciiTheme="minorHAnsi" w:hAnsiTheme="minorHAnsi" w:cstheme="minorHAnsi"/>
                  <w:b/>
                  <w:sz w:val="18"/>
                  <w:szCs w:val="18"/>
                  <w:lang w:eastAsia="zh-CN"/>
                </w:rPr>
                <w:t xml:space="preserve">solution to reply to RAN2 LS </w:t>
              </w:r>
            </w:ins>
            <w:ins w:id="2374" w:author="1014" w:date="2025-10-14T10:13:00Z">
              <w:r>
                <w:rPr>
                  <w:rFonts w:asciiTheme="minorHAnsi" w:hAnsiTheme="minorHAnsi" w:cstheme="minorHAnsi"/>
                  <w:b/>
                  <w:sz w:val="18"/>
                  <w:szCs w:val="18"/>
                  <w:lang w:eastAsia="zh-CN"/>
                </w:rPr>
                <w:t>(4621)</w:t>
              </w:r>
            </w:ins>
            <w:ins w:id="2375" w:author="1014" w:date="2025-10-14T10:12:00Z">
              <w:r>
                <w:rPr>
                  <w:rFonts w:asciiTheme="minorHAnsi" w:hAnsiTheme="minorHAnsi" w:cstheme="minorHAnsi"/>
                  <w:b/>
                  <w:sz w:val="18"/>
                  <w:szCs w:val="18"/>
                  <w:lang w:eastAsia="zh-CN"/>
                </w:rPr>
                <w:t xml:space="preserve">. </w:t>
              </w:r>
            </w:ins>
          </w:p>
          <w:p w14:paraId="1CA1B086" w14:textId="77777777" w:rsidR="00403485" w:rsidRDefault="00403485" w:rsidP="00831F22">
            <w:pPr>
              <w:rPr>
                <w:ins w:id="2376" w:author="1014" w:date="2025-10-14T10:13:00Z"/>
                <w:rFonts w:asciiTheme="minorHAnsi" w:hAnsiTheme="minorHAnsi" w:cstheme="minorHAnsi"/>
                <w:b/>
                <w:sz w:val="18"/>
                <w:szCs w:val="18"/>
                <w:lang w:eastAsia="zh-CN"/>
              </w:rPr>
            </w:pPr>
            <w:ins w:id="2377" w:author="1014" w:date="2025-10-14T10:12: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2378" w:author="1014" w:date="2025-10-14T10:13:00Z">
              <w:r>
                <w:rPr>
                  <w:rFonts w:asciiTheme="minorHAnsi" w:hAnsiTheme="minorHAnsi" w:cstheme="minorHAnsi"/>
                  <w:b/>
                  <w:sz w:val="18"/>
                  <w:szCs w:val="18"/>
                  <w:lang w:eastAsia="zh-CN"/>
                </w:rPr>
                <w:t xml:space="preserve"> need to know the data.</w:t>
              </w:r>
            </w:ins>
          </w:p>
          <w:p w14:paraId="1DF2290C" w14:textId="7C8936B8" w:rsidR="00403485" w:rsidRDefault="00403485" w:rsidP="00831F22">
            <w:pPr>
              <w:rPr>
                <w:ins w:id="2379" w:author="1014" w:date="2025-10-14T10:13:00Z"/>
                <w:rFonts w:asciiTheme="minorHAnsi" w:hAnsiTheme="minorHAnsi" w:cstheme="minorHAnsi"/>
                <w:b/>
                <w:sz w:val="18"/>
                <w:szCs w:val="18"/>
                <w:lang w:eastAsia="zh-CN"/>
              </w:rPr>
            </w:pPr>
            <w:proofErr w:type="gramStart"/>
            <w:ins w:id="2380" w:author="1014" w:date="2025-10-14T10:13:00Z">
              <w:r>
                <w:rPr>
                  <w:rFonts w:asciiTheme="minorHAnsi" w:hAnsiTheme="minorHAnsi" w:cstheme="minorHAnsi"/>
                  <w:b/>
                  <w:sz w:val="18"/>
                  <w:szCs w:val="18"/>
                  <w:lang w:eastAsia="zh-CN"/>
                </w:rPr>
                <w:t>E:</w:t>
              </w:r>
            </w:ins>
            <w:ins w:id="2381" w:author="1014" w:date="2025-10-14T10:14:00Z">
              <w:r>
                <w:rPr>
                  <w:rFonts w:asciiTheme="minorHAnsi" w:hAnsiTheme="minorHAnsi" w:cstheme="minorHAnsi"/>
                  <w:b/>
                  <w:sz w:val="18"/>
                  <w:szCs w:val="18"/>
                  <w:lang w:eastAsia="zh-CN"/>
                </w:rPr>
                <w:t>whether</w:t>
              </w:r>
              <w:proofErr w:type="gramEnd"/>
              <w:r>
                <w:rPr>
                  <w:rFonts w:asciiTheme="minorHAnsi" w:hAnsiTheme="minorHAnsi" w:cstheme="minorHAnsi"/>
                  <w:b/>
                  <w:sz w:val="18"/>
                  <w:szCs w:val="18"/>
                  <w:lang w:eastAsia="zh-CN"/>
                </w:rPr>
                <w:t xml:space="preserve"> OAM should </w:t>
              </w:r>
            </w:ins>
            <w:ins w:id="2382" w:author="1014" w:date="2025-10-14T10:15:00Z">
              <w:r>
                <w:rPr>
                  <w:rFonts w:asciiTheme="minorHAnsi" w:hAnsiTheme="minorHAnsi" w:cstheme="minorHAnsi"/>
                  <w:b/>
                  <w:sz w:val="18"/>
                  <w:szCs w:val="18"/>
                  <w:lang w:eastAsia="zh-CN"/>
                </w:rPr>
                <w:t xml:space="preserve">know RAN </w:t>
              </w:r>
            </w:ins>
            <w:ins w:id="2383" w:author="1014" w:date="2025-10-14T10:14:00Z">
              <w:r>
                <w:rPr>
                  <w:rFonts w:asciiTheme="minorHAnsi" w:hAnsiTheme="minorHAnsi" w:cstheme="minorHAnsi"/>
                  <w:b/>
                  <w:sz w:val="18"/>
                  <w:szCs w:val="18"/>
                  <w:lang w:eastAsia="zh-CN"/>
                </w:rPr>
                <w:t xml:space="preserve">configure </w:t>
              </w:r>
            </w:ins>
            <w:ins w:id="2384" w:author="1014" w:date="2025-10-14T10:15:00Z">
              <w:r>
                <w:rPr>
                  <w:rFonts w:asciiTheme="minorHAnsi" w:hAnsiTheme="minorHAnsi" w:cstheme="minorHAnsi"/>
                  <w:b/>
                  <w:sz w:val="18"/>
                  <w:szCs w:val="18"/>
                  <w:lang w:eastAsia="zh-CN"/>
                </w:rPr>
                <w:t xml:space="preserve">at </w:t>
              </w:r>
            </w:ins>
            <w:ins w:id="2385" w:author="1014" w:date="2025-10-14T10:14:00Z">
              <w:r>
                <w:rPr>
                  <w:rFonts w:asciiTheme="minorHAnsi" w:hAnsiTheme="minorHAnsi" w:cstheme="minorHAnsi"/>
                  <w:b/>
                  <w:sz w:val="18"/>
                  <w:szCs w:val="18"/>
                  <w:lang w:eastAsia="zh-CN"/>
                </w:rPr>
                <w:t xml:space="preserve">beam level?  Condition of </w:t>
              </w:r>
            </w:ins>
            <w:ins w:id="2386" w:author="1014" w:date="2025-10-14T10:15:00Z">
              <w:r>
                <w:rPr>
                  <w:rFonts w:asciiTheme="minorHAnsi" w:hAnsiTheme="minorHAnsi" w:cstheme="minorHAnsi"/>
                  <w:b/>
                  <w:sz w:val="18"/>
                  <w:szCs w:val="18"/>
                  <w:lang w:eastAsia="zh-CN"/>
                </w:rPr>
                <w:t>a</w:t>
              </w:r>
            </w:ins>
            <w:ins w:id="2387" w:author="1014" w:date="2025-10-14T10:14:00Z">
              <w:r>
                <w:rPr>
                  <w:rFonts w:asciiTheme="minorHAnsi" w:hAnsiTheme="minorHAnsi" w:cstheme="minorHAnsi"/>
                  <w:b/>
                  <w:sz w:val="18"/>
                  <w:szCs w:val="18"/>
                  <w:lang w:eastAsia="zh-CN"/>
                </w:rPr>
                <w:t xml:space="preserve"> UE at radio level</w:t>
              </w:r>
            </w:ins>
            <w:ins w:id="2388" w:author="1014" w:date="2025-10-14T10:18:00Z">
              <w:r w:rsidR="005C1873">
                <w:rPr>
                  <w:rFonts w:asciiTheme="minorHAnsi" w:hAnsiTheme="minorHAnsi" w:cstheme="minorHAnsi"/>
                  <w:b/>
                  <w:sz w:val="18"/>
                  <w:szCs w:val="18"/>
                  <w:lang w:eastAsia="zh-CN"/>
                </w:rPr>
                <w:t>? Offline comments.</w:t>
              </w:r>
            </w:ins>
          </w:p>
          <w:p w14:paraId="485FE148" w14:textId="77777777" w:rsidR="00403485" w:rsidRDefault="00403485" w:rsidP="00831F22">
            <w:pPr>
              <w:rPr>
                <w:ins w:id="2389" w:author="1014" w:date="2025-10-14T10:16:00Z"/>
                <w:rFonts w:asciiTheme="minorHAnsi" w:hAnsiTheme="minorHAnsi" w:cstheme="minorHAnsi"/>
                <w:b/>
                <w:sz w:val="18"/>
                <w:szCs w:val="18"/>
                <w:lang w:eastAsia="zh-CN"/>
              </w:rPr>
            </w:pPr>
            <w:ins w:id="2390" w:author="1014" w:date="2025-10-14T10:1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w:t>
              </w:r>
            </w:ins>
            <w:ins w:id="2391" w:author="1014" w:date="2025-10-14T10:15:00Z">
              <w:r w:rsidR="005C1873">
                <w:rPr>
                  <w:rFonts w:asciiTheme="minorHAnsi" w:hAnsiTheme="minorHAnsi" w:cstheme="minorHAnsi"/>
                  <w:b/>
                  <w:sz w:val="18"/>
                  <w:szCs w:val="18"/>
                  <w:lang w:eastAsia="zh-CN"/>
                </w:rPr>
                <w:t xml:space="preserve"> question on where to d</w:t>
              </w:r>
            </w:ins>
            <w:ins w:id="2392" w:author="1014" w:date="2025-10-14T10:16:00Z">
              <w:r w:rsidR="005C1873">
                <w:rPr>
                  <w:rFonts w:asciiTheme="minorHAnsi" w:hAnsiTheme="minorHAnsi" w:cstheme="minorHAnsi"/>
                  <w:b/>
                  <w:sz w:val="18"/>
                  <w:szCs w:val="18"/>
                  <w:lang w:eastAsia="zh-CN"/>
                </w:rPr>
                <w:t xml:space="preserve">iscuss this topic. Related to user consent. </w:t>
              </w:r>
            </w:ins>
          </w:p>
          <w:p w14:paraId="5E3B2520" w14:textId="77777777" w:rsidR="005C1873" w:rsidRDefault="005C1873" w:rsidP="00831F22">
            <w:pPr>
              <w:rPr>
                <w:ins w:id="2393" w:author="1014" w:date="2025-10-14T10:16:00Z"/>
                <w:rFonts w:asciiTheme="minorHAnsi" w:hAnsiTheme="minorHAnsi" w:cstheme="minorHAnsi"/>
                <w:b/>
                <w:sz w:val="18"/>
                <w:szCs w:val="18"/>
                <w:lang w:eastAsia="zh-CN"/>
              </w:rPr>
            </w:pPr>
            <w:ins w:id="2394" w:author="1014" w:date="2025-10-14T10:1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user consent is only for </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central model, this case is for OAM centric.</w:t>
              </w:r>
            </w:ins>
          </w:p>
          <w:p w14:paraId="54D3CDBD" w14:textId="4F23FE61" w:rsidR="005C1873" w:rsidRDefault="005C1873" w:rsidP="00831F22">
            <w:pPr>
              <w:rPr>
                <w:ins w:id="2395" w:author="1014" w:date="2025-10-14T10:23:00Z"/>
                <w:rFonts w:asciiTheme="minorHAnsi" w:hAnsiTheme="minorHAnsi" w:cstheme="minorHAnsi"/>
                <w:b/>
                <w:sz w:val="18"/>
                <w:szCs w:val="18"/>
                <w:lang w:eastAsia="zh-CN"/>
              </w:rPr>
            </w:pPr>
            <w:ins w:id="2396" w:author="1014" w:date="2025-10-14T10:1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EC: </w:t>
              </w:r>
            </w:ins>
            <w:ins w:id="2397" w:author="1014" w:date="2025-10-14T10:17:00Z">
              <w:r>
                <w:rPr>
                  <w:rFonts w:asciiTheme="minorHAnsi" w:hAnsiTheme="minorHAnsi" w:cstheme="minorHAnsi"/>
                  <w:b/>
                  <w:sz w:val="18"/>
                  <w:szCs w:val="18"/>
                  <w:lang w:eastAsia="zh-CN"/>
                </w:rPr>
                <w:t>OAM has no relation with beam.</w:t>
              </w:r>
            </w:ins>
          </w:p>
          <w:p w14:paraId="32E29ED0" w14:textId="0ED20061" w:rsidR="00010DBC" w:rsidRDefault="00010DBC" w:rsidP="00831F22">
            <w:pPr>
              <w:rPr>
                <w:ins w:id="2398" w:author="1014" w:date="2025-10-14T10:17:00Z"/>
                <w:rFonts w:asciiTheme="minorHAnsi" w:hAnsiTheme="minorHAnsi" w:cstheme="minorHAnsi"/>
                <w:b/>
                <w:sz w:val="18"/>
                <w:szCs w:val="18"/>
                <w:lang w:eastAsia="zh-CN"/>
              </w:rPr>
            </w:pPr>
            <w:ins w:id="2399" w:author="1014" w:date="2025-10-14T10:23: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1A8889EC" w14:textId="77777777" w:rsidR="005C1873" w:rsidRDefault="005C1873" w:rsidP="00831F22">
            <w:pPr>
              <w:rPr>
                <w:ins w:id="2400" w:author="1016" w:date="2025-10-16T14:32:00Z"/>
                <w:rFonts w:asciiTheme="minorHAnsi" w:hAnsiTheme="minorHAnsi" w:cstheme="minorHAnsi"/>
                <w:b/>
                <w:sz w:val="18"/>
                <w:szCs w:val="18"/>
                <w:lang w:eastAsia="zh-CN"/>
              </w:rPr>
            </w:pPr>
            <w:ins w:id="2401" w:author="1014" w:date="2025-10-14T10:1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&gt;4667</w:t>
              </w:r>
            </w:ins>
          </w:p>
          <w:p w14:paraId="031FF2FD" w14:textId="4E20FF85" w:rsidR="00904270" w:rsidRDefault="00904270" w:rsidP="00904270">
            <w:pPr>
              <w:rPr>
                <w:ins w:id="2402" w:author="1016" w:date="2025-10-16T14:32:00Z"/>
                <w:rFonts w:asciiTheme="minorHAnsi" w:hAnsiTheme="minorHAnsi" w:cstheme="minorHAnsi"/>
                <w:b/>
                <w:sz w:val="18"/>
                <w:szCs w:val="18"/>
                <w:lang w:eastAsia="zh-CN"/>
              </w:rPr>
            </w:pPr>
            <w:ins w:id="2403" w:author="1016" w:date="2025-10-16T14:32: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667d4: </w:t>
              </w:r>
            </w:ins>
          </w:p>
          <w:p w14:paraId="5A46E3F3" w14:textId="77777777" w:rsidR="00904270" w:rsidRDefault="00904270" w:rsidP="00904270">
            <w:pPr>
              <w:rPr>
                <w:ins w:id="2404" w:author="1016" w:date="2025-10-16T14:33:00Z"/>
                <w:rFonts w:asciiTheme="minorHAnsi" w:hAnsiTheme="minorHAnsi" w:cstheme="minorHAnsi"/>
                <w:b/>
                <w:sz w:val="18"/>
                <w:szCs w:val="18"/>
                <w:lang w:eastAsia="zh-CN"/>
              </w:rPr>
            </w:pPr>
            <w:ins w:id="2405" w:author="1016" w:date="2025-10-16T14:3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offline rewording.</w:t>
              </w:r>
            </w:ins>
          </w:p>
          <w:p w14:paraId="25F9B339" w14:textId="77777777" w:rsidR="00904270" w:rsidRDefault="00904270" w:rsidP="00904270">
            <w:pPr>
              <w:rPr>
                <w:ins w:id="2406" w:author="1016" w:date="2025-10-16T14:39:00Z"/>
                <w:rFonts w:asciiTheme="minorHAnsi" w:hAnsiTheme="minorHAnsi" w:cstheme="minorHAnsi"/>
                <w:b/>
                <w:sz w:val="18"/>
                <w:szCs w:val="18"/>
                <w:lang w:eastAsia="zh-CN"/>
              </w:rPr>
            </w:pPr>
            <w:ins w:id="2407" w:author="1016" w:date="2025-10-16T14:39:00Z">
              <w:r>
                <w:rPr>
                  <w:rFonts w:asciiTheme="minorHAnsi" w:hAnsiTheme="minorHAnsi" w:cstheme="minorHAnsi" w:hint="eastAsia"/>
                  <w:b/>
                  <w:sz w:val="18"/>
                  <w:szCs w:val="18"/>
                  <w:lang w:eastAsia="zh-CN"/>
                </w:rPr>
                <w:t>Vi</w:t>
              </w:r>
              <w:r>
                <w:rPr>
                  <w:rFonts w:asciiTheme="minorHAnsi" w:hAnsiTheme="minorHAnsi" w:cstheme="minorHAnsi"/>
                  <w:b/>
                  <w:sz w:val="18"/>
                  <w:szCs w:val="18"/>
                  <w:lang w:eastAsia="zh-CN"/>
                </w:rPr>
                <w:t>vo:</w:t>
              </w:r>
              <w:r>
                <w:t xml:space="preserve"> </w:t>
              </w:r>
              <w:r w:rsidRPr="00904270">
                <w:rPr>
                  <w:rFonts w:asciiTheme="minorHAnsi" w:hAnsiTheme="minorHAnsi" w:cstheme="minorHAnsi"/>
                  <w:b/>
                  <w:sz w:val="18"/>
                  <w:szCs w:val="18"/>
                  <w:lang w:eastAsia="zh-CN"/>
                </w:rPr>
                <w:t>Propose to add note related to user consent.</w:t>
              </w:r>
              <w:r>
                <w:rPr>
                  <w:rFonts w:asciiTheme="minorHAnsi" w:hAnsiTheme="minorHAnsi" w:cstheme="minorHAnsi"/>
                  <w:b/>
                  <w:sz w:val="18"/>
                  <w:szCs w:val="18"/>
                  <w:lang w:eastAsia="zh-CN"/>
                </w:rPr>
                <w:t xml:space="preserve"> Rewording RRC to also include UP solution. </w:t>
              </w:r>
            </w:ins>
          </w:p>
          <w:p w14:paraId="3960E02D" w14:textId="1F750351" w:rsidR="00904270" w:rsidRPr="00904270" w:rsidRDefault="0018461F" w:rsidP="00904270">
            <w:pPr>
              <w:rPr>
                <w:rFonts w:asciiTheme="minorHAnsi" w:hAnsiTheme="minorHAnsi" w:cstheme="minorHAnsi"/>
                <w:b/>
                <w:sz w:val="18"/>
                <w:szCs w:val="18"/>
                <w:lang w:eastAsia="zh-CN"/>
              </w:rPr>
            </w:pPr>
            <w:ins w:id="2408" w:author="1016" w:date="2025-10-16T14:39: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update the diagram regarding UE-</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interaction.</w:t>
              </w:r>
            </w:ins>
          </w:p>
        </w:tc>
        <w:tc>
          <w:tcPr>
            <w:tcW w:w="1276" w:type="dxa"/>
          </w:tcPr>
          <w:p w14:paraId="5484E408" w14:textId="76F35439"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3E9BB073" w14:textId="77777777" w:rsidTr="00822179">
        <w:trPr>
          <w:gridBefore w:val="1"/>
          <w:wBefore w:w="18" w:type="dxa"/>
          <w:tblCellSpacing w:w="0" w:type="dxa"/>
        </w:trPr>
        <w:tc>
          <w:tcPr>
            <w:tcW w:w="990" w:type="dxa"/>
          </w:tcPr>
          <w:p w14:paraId="6C3747F2" w14:textId="082A3065" w:rsidR="00831F22" w:rsidRDefault="00B02C9A" w:rsidP="00831F22">
            <w:hyperlink r:id="rId214" w:history="1">
              <w:r w:rsidR="00831F22" w:rsidRPr="007557C6">
                <w:rPr>
                  <w:rStyle w:val="Hyperlink"/>
                  <w:rFonts w:asciiTheme="minorHAnsi" w:hAnsiTheme="minorHAnsi" w:cstheme="minorHAnsi"/>
                  <w:b/>
                  <w:bCs/>
                  <w:color w:val="0000FF"/>
                  <w:sz w:val="18"/>
                  <w:szCs w:val="18"/>
                </w:rPr>
                <w:t>S5-254530</w:t>
              </w:r>
            </w:hyperlink>
          </w:p>
        </w:tc>
        <w:tc>
          <w:tcPr>
            <w:tcW w:w="7229" w:type="dxa"/>
          </w:tcPr>
          <w:p w14:paraId="742D824D" w14:textId="77777777" w:rsidR="00831F22" w:rsidRDefault="00831F22" w:rsidP="00831F22">
            <w:pPr>
              <w:rPr>
                <w:ins w:id="2409" w:author="1014" w:date="2025-10-14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of ML workflow</w:t>
            </w:r>
          </w:p>
          <w:p w14:paraId="6722808A" w14:textId="48EAE27B" w:rsidR="005C1873" w:rsidRDefault="005C1873" w:rsidP="00831F22">
            <w:pPr>
              <w:rPr>
                <w:ins w:id="2410" w:author="1014" w:date="2025-10-14T10:19:00Z"/>
                <w:rFonts w:asciiTheme="minorHAnsi" w:hAnsiTheme="minorHAnsi" w:cstheme="minorHAnsi"/>
                <w:sz w:val="18"/>
                <w:szCs w:val="18"/>
                <w:lang w:eastAsia="zh-CN"/>
              </w:rPr>
            </w:pPr>
            <w:ins w:id="2411" w:author="1014" w:date="2025-10-14T10:1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2412" w:author="1014" w:date="2025-10-14T10:19:00Z">
              <w:r>
                <w:rPr>
                  <w:rFonts w:asciiTheme="minorHAnsi" w:hAnsiTheme="minorHAnsi" w:cstheme="minorHAnsi"/>
                  <w:sz w:val="18"/>
                  <w:szCs w:val="18"/>
                  <w:lang w:eastAsia="zh-CN"/>
                </w:rPr>
                <w:t xml:space="preserve">the </w:t>
              </w:r>
              <w:r w:rsidR="00104B68">
                <w:rPr>
                  <w:rFonts w:asciiTheme="minorHAnsi" w:hAnsiTheme="minorHAnsi" w:cstheme="minorHAnsi"/>
                  <w:sz w:val="18"/>
                  <w:szCs w:val="18"/>
                  <w:lang w:eastAsia="zh-CN"/>
                </w:rPr>
                <w:t xml:space="preserve">automation </w:t>
              </w:r>
              <w:r>
                <w:rPr>
                  <w:rFonts w:asciiTheme="minorHAnsi" w:hAnsiTheme="minorHAnsi" w:cstheme="minorHAnsi"/>
                  <w:sz w:val="18"/>
                  <w:szCs w:val="18"/>
                  <w:lang w:eastAsia="zh-CN"/>
                </w:rPr>
                <w:t>procedure could also apply for other cases</w:t>
              </w:r>
              <w:r w:rsidR="00104B68">
                <w:rPr>
                  <w:rFonts w:asciiTheme="minorHAnsi" w:hAnsiTheme="minorHAnsi" w:cstheme="minorHAnsi"/>
                  <w:sz w:val="18"/>
                  <w:szCs w:val="18"/>
                  <w:lang w:eastAsia="zh-CN"/>
                </w:rPr>
                <w:t>, not only for AIML LCM</w:t>
              </w:r>
            </w:ins>
          </w:p>
          <w:p w14:paraId="75FF6178" w14:textId="609E2C9D" w:rsidR="00104B68" w:rsidRDefault="00104B68" w:rsidP="00831F22">
            <w:pPr>
              <w:rPr>
                <w:ins w:id="2413" w:author="1014" w:date="2025-10-14T10:23:00Z"/>
                <w:rFonts w:asciiTheme="minorHAnsi" w:hAnsiTheme="minorHAnsi" w:cstheme="minorHAnsi"/>
                <w:sz w:val="18"/>
                <w:szCs w:val="18"/>
                <w:lang w:eastAsia="zh-CN"/>
              </w:rPr>
            </w:pPr>
            <w:ins w:id="2414" w:author="1014" w:date="2025-10-14T10:1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agree with NEC.</w:t>
              </w:r>
            </w:ins>
            <w:ins w:id="2415" w:author="1014" w:date="2025-10-14T10:20:00Z">
              <w:r>
                <w:rPr>
                  <w:rFonts w:asciiTheme="minorHAnsi" w:hAnsiTheme="minorHAnsi" w:cstheme="minorHAnsi"/>
                  <w:sz w:val="18"/>
                  <w:szCs w:val="18"/>
                  <w:lang w:eastAsia="zh-CN"/>
                </w:rPr>
                <w:t xml:space="preserve"> How to fit with SBMA? </w:t>
              </w:r>
            </w:ins>
          </w:p>
          <w:p w14:paraId="2F2261D2" w14:textId="5764BFEE" w:rsidR="00010DBC" w:rsidRDefault="00010DBC" w:rsidP="00831F22">
            <w:pPr>
              <w:rPr>
                <w:ins w:id="2416" w:author="1014" w:date="2025-10-14T10:19:00Z"/>
                <w:rFonts w:asciiTheme="minorHAnsi" w:hAnsiTheme="minorHAnsi" w:cstheme="minorHAnsi"/>
                <w:sz w:val="18"/>
                <w:szCs w:val="18"/>
                <w:lang w:eastAsia="zh-CN"/>
              </w:rPr>
            </w:pPr>
            <w:ins w:id="2417" w:author="1014" w:date="2025-10-14T10:2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remove “shall”</w:t>
              </w:r>
            </w:ins>
          </w:p>
          <w:p w14:paraId="32C759AE" w14:textId="77777777" w:rsidR="00104B68" w:rsidRDefault="00010DBC" w:rsidP="00831F22">
            <w:pPr>
              <w:rPr>
                <w:ins w:id="2418" w:author="1016" w:date="2025-10-16T14:40:00Z"/>
                <w:rFonts w:asciiTheme="minorHAnsi" w:hAnsiTheme="minorHAnsi" w:cstheme="minorHAnsi"/>
                <w:sz w:val="18"/>
                <w:szCs w:val="18"/>
                <w:lang w:eastAsia="zh-CN"/>
              </w:rPr>
            </w:pPr>
            <w:ins w:id="2419" w:author="1014" w:date="2025-10-14T10: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&gt;4668</w:t>
              </w:r>
            </w:ins>
          </w:p>
          <w:p w14:paraId="56DBAED0" w14:textId="77777777" w:rsidR="0018461F" w:rsidRDefault="0018461F" w:rsidP="00831F22">
            <w:pPr>
              <w:rPr>
                <w:ins w:id="2420" w:author="1016" w:date="2025-10-16T14:40:00Z"/>
                <w:rFonts w:asciiTheme="minorHAnsi" w:hAnsiTheme="minorHAnsi" w:cstheme="minorHAnsi"/>
                <w:sz w:val="18"/>
                <w:szCs w:val="18"/>
                <w:lang w:eastAsia="zh-CN"/>
              </w:rPr>
            </w:pPr>
            <w:ins w:id="2421" w:author="1016" w:date="2025-10-16T14:40: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668d1:</w:t>
              </w:r>
            </w:ins>
          </w:p>
          <w:p w14:paraId="7345770B" w14:textId="77777777" w:rsidR="0018461F" w:rsidRDefault="0018461F" w:rsidP="00831F22">
            <w:pPr>
              <w:rPr>
                <w:ins w:id="2422" w:author="1016" w:date="2025-10-16T14:42:00Z"/>
                <w:rFonts w:asciiTheme="minorHAnsi" w:hAnsiTheme="minorHAnsi" w:cstheme="minorHAnsi"/>
                <w:sz w:val="18"/>
                <w:szCs w:val="18"/>
                <w:lang w:eastAsia="zh-CN"/>
              </w:rPr>
            </w:pPr>
            <w:ins w:id="2423" w:author="1016" w:date="2025-10-16T14:40: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not fit the SBMA.</w:t>
              </w:r>
            </w:ins>
            <w:ins w:id="2424" w:author="1016" w:date="2025-10-16T14:41:00Z">
              <w:r>
                <w:rPr>
                  <w:rFonts w:asciiTheme="minorHAnsi" w:hAnsiTheme="minorHAnsi" w:cstheme="minorHAnsi"/>
                  <w:sz w:val="18"/>
                  <w:szCs w:val="18"/>
                  <w:lang w:eastAsia="zh-CN"/>
                </w:rPr>
                <w:t xml:space="preserve"> Need to understand the use case.</w:t>
              </w:r>
            </w:ins>
          </w:p>
          <w:p w14:paraId="1FD008F9" w14:textId="597BC7D7" w:rsidR="0018461F" w:rsidRPr="007557C6" w:rsidRDefault="0018461F" w:rsidP="00831F22">
            <w:pPr>
              <w:rPr>
                <w:rFonts w:asciiTheme="minorHAnsi" w:hAnsiTheme="minorHAnsi" w:cstheme="minorHAnsi"/>
                <w:sz w:val="18"/>
                <w:szCs w:val="18"/>
                <w:lang w:eastAsia="zh-CN"/>
              </w:rPr>
            </w:pPr>
            <w:ins w:id="2425" w:author="1016" w:date="2025-10-16T14:4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version, section numbering</w:t>
              </w:r>
            </w:ins>
          </w:p>
        </w:tc>
        <w:tc>
          <w:tcPr>
            <w:tcW w:w="1276" w:type="dxa"/>
          </w:tcPr>
          <w:p w14:paraId="0AF50E41" w14:textId="740DD69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Pr>
          <w:p w14:paraId="76308643" w14:textId="51EE6E1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Sheng GAO</w:t>
            </w:r>
          </w:p>
        </w:tc>
      </w:tr>
      <w:tr w:rsidR="00831F22" w:rsidRPr="00AE3753" w14:paraId="7552AA3B" w14:textId="77777777" w:rsidTr="00831F22">
        <w:trPr>
          <w:gridBefore w:val="1"/>
          <w:wBefore w:w="18" w:type="dxa"/>
          <w:tblCellSpacing w:w="0" w:type="dxa"/>
        </w:trPr>
        <w:tc>
          <w:tcPr>
            <w:tcW w:w="10774" w:type="dxa"/>
            <w:gridSpan w:val="4"/>
          </w:tcPr>
          <w:p w14:paraId="69657BFE" w14:textId="4E44E344" w:rsidR="00831F22" w:rsidRPr="007557C6" w:rsidRDefault="00831F22" w:rsidP="00831F22">
            <w:pPr>
              <w:rPr>
                <w:rFonts w:asciiTheme="minorHAnsi" w:hAnsiTheme="minorHAnsi" w:cstheme="minorHAnsi"/>
                <w:sz w:val="18"/>
                <w:szCs w:val="18"/>
              </w:rPr>
            </w:pPr>
            <w:r w:rsidRPr="00831F22">
              <w:rPr>
                <w:rFonts w:asciiTheme="minorHAnsi" w:hAnsiTheme="minorHAnsi" w:cstheme="minorHAnsi" w:hint="eastAsia"/>
                <w:b/>
                <w:color w:val="0000FF"/>
                <w:sz w:val="18"/>
                <w:szCs w:val="18"/>
              </w:rPr>
              <w:t>WT</w:t>
            </w:r>
            <w:r w:rsidRPr="00831F22">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Sustainable of ML training and inference</w:t>
            </w:r>
          </w:p>
        </w:tc>
      </w:tr>
      <w:tr w:rsidR="00831F22" w:rsidRPr="00AE3753" w14:paraId="6E9DDD92" w14:textId="77777777" w:rsidTr="00822179">
        <w:trPr>
          <w:gridBefore w:val="1"/>
          <w:wBefore w:w="18" w:type="dxa"/>
          <w:tblCellSpacing w:w="0" w:type="dxa"/>
        </w:trPr>
        <w:tc>
          <w:tcPr>
            <w:tcW w:w="990" w:type="dxa"/>
          </w:tcPr>
          <w:p w14:paraId="2F4A7753" w14:textId="0348A603" w:rsidR="00831F22" w:rsidRDefault="00B02C9A" w:rsidP="00831F22">
            <w:hyperlink r:id="rId215" w:history="1">
              <w:r w:rsidR="00831F22" w:rsidRPr="007557C6">
                <w:rPr>
                  <w:rStyle w:val="Hyperlink"/>
                  <w:rFonts w:asciiTheme="minorHAnsi" w:hAnsiTheme="minorHAnsi" w:cstheme="minorHAnsi"/>
                  <w:b/>
                  <w:bCs/>
                  <w:color w:val="0000FF"/>
                  <w:sz w:val="18"/>
                  <w:szCs w:val="18"/>
                </w:rPr>
                <w:t>S5-254536</w:t>
              </w:r>
            </w:hyperlink>
          </w:p>
        </w:tc>
        <w:tc>
          <w:tcPr>
            <w:tcW w:w="7229" w:type="dxa"/>
          </w:tcPr>
          <w:p w14:paraId="5EDBBAD0" w14:textId="77777777" w:rsidR="00831F22" w:rsidRDefault="00831F22" w:rsidP="00831F22">
            <w:pPr>
              <w:rPr>
                <w:ins w:id="2426" w:author="1014" w:date="2025-10-14T10:23:00Z"/>
                <w:rFonts w:asciiTheme="minorHAnsi" w:hAnsiTheme="minorHAnsi" w:cstheme="minorHAnsi"/>
                <w:sz w:val="18"/>
                <w:szCs w:val="18"/>
              </w:rPr>
            </w:pPr>
            <w:r w:rsidRPr="007557C6">
              <w:rPr>
                <w:rFonts w:asciiTheme="minorHAnsi" w:hAnsiTheme="minorHAnsi" w:cstheme="minorHAnsi"/>
                <w:sz w:val="18"/>
                <w:szCs w:val="18"/>
              </w:rPr>
              <w:t>PCR TR 28.822 Rel-20 5GA Sustainability use case and requirements</w:t>
            </w:r>
          </w:p>
          <w:p w14:paraId="44B9562E" w14:textId="77777777" w:rsidR="00AE2047" w:rsidRDefault="00AE2047" w:rsidP="00831F22">
            <w:pPr>
              <w:rPr>
                <w:ins w:id="2427" w:author="1014" w:date="2025-10-14T10:26:00Z"/>
                <w:rFonts w:asciiTheme="minorHAnsi" w:hAnsiTheme="minorHAnsi" w:cstheme="minorHAnsi"/>
                <w:sz w:val="18"/>
                <w:szCs w:val="18"/>
                <w:lang w:eastAsia="zh-CN"/>
              </w:rPr>
            </w:pPr>
            <w:ins w:id="2428" w:author="1014" w:date="2025-10-14T10: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the </w:t>
              </w:r>
              <w:proofErr w:type="spellStart"/>
              <w:r>
                <w:rPr>
                  <w:rFonts w:asciiTheme="minorHAnsi" w:hAnsiTheme="minorHAnsi" w:cstheme="minorHAnsi"/>
                  <w:sz w:val="18"/>
                  <w:szCs w:val="18"/>
                  <w:lang w:eastAsia="zh-CN"/>
                </w:rPr>
                <w:t>usecase</w:t>
              </w:r>
              <w:proofErr w:type="spellEnd"/>
              <w:r>
                <w:rPr>
                  <w:rFonts w:asciiTheme="minorHAnsi" w:hAnsiTheme="minorHAnsi" w:cstheme="minorHAnsi"/>
                  <w:sz w:val="18"/>
                  <w:szCs w:val="18"/>
                  <w:lang w:eastAsia="zh-CN"/>
                </w:rPr>
                <w:t xml:space="preserve"> eliminate</w:t>
              </w:r>
            </w:ins>
            <w:ins w:id="2429" w:author="1014" w:date="2025-10-14T10:25:00Z">
              <w:r>
                <w:rPr>
                  <w:rFonts w:asciiTheme="minorHAnsi" w:hAnsiTheme="minorHAnsi" w:cstheme="minorHAnsi"/>
                  <w:sz w:val="18"/>
                  <w:szCs w:val="18"/>
                  <w:lang w:eastAsia="zh-CN"/>
                </w:rPr>
                <w:t>s</w:t>
              </w:r>
            </w:ins>
            <w:ins w:id="2430" w:author="1014" w:date="2025-10-14T10:24:00Z">
              <w:r>
                <w:rPr>
                  <w:rFonts w:asciiTheme="minorHAnsi" w:hAnsiTheme="minorHAnsi" w:cstheme="minorHAnsi"/>
                  <w:sz w:val="18"/>
                  <w:szCs w:val="18"/>
                  <w:lang w:eastAsia="zh-CN"/>
                </w:rPr>
                <w:t xml:space="preserve"> the consumer specify the energy criteria selection?</w:t>
              </w:r>
            </w:ins>
          </w:p>
          <w:p w14:paraId="7EACAA29" w14:textId="36692DA9" w:rsidR="00AE2047" w:rsidRDefault="00AE2047" w:rsidP="00831F22">
            <w:pPr>
              <w:rPr>
                <w:ins w:id="2431" w:author="1014" w:date="2025-10-14T10:27:00Z"/>
                <w:rFonts w:asciiTheme="minorHAnsi" w:hAnsiTheme="minorHAnsi" w:cstheme="minorHAnsi"/>
                <w:sz w:val="18"/>
                <w:szCs w:val="18"/>
                <w:lang w:eastAsia="zh-CN"/>
              </w:rPr>
            </w:pPr>
            <w:ins w:id="2432" w:author="1014" w:date="2025-10-14T10:2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2433" w:author="1014" w:date="2025-10-14T10:27:00Z">
              <w:r>
                <w:rPr>
                  <w:rFonts w:asciiTheme="minorHAnsi" w:hAnsiTheme="minorHAnsi" w:cstheme="minorHAnsi"/>
                  <w:sz w:val="18"/>
                  <w:szCs w:val="18"/>
                  <w:lang w:eastAsia="zh-CN"/>
                </w:rPr>
                <w:t>clarify consumer/producer role?</w:t>
              </w:r>
            </w:ins>
            <w:ins w:id="2434" w:author="1014" w:date="2025-10-14T10:28:00Z">
              <w:r>
                <w:rPr>
                  <w:rFonts w:asciiTheme="minorHAnsi" w:hAnsiTheme="minorHAnsi" w:cstheme="minorHAnsi"/>
                  <w:sz w:val="18"/>
                  <w:szCs w:val="18"/>
                  <w:lang w:eastAsia="zh-CN"/>
                </w:rPr>
                <w:t xml:space="preserve"> </w:t>
              </w:r>
            </w:ins>
            <w:ins w:id="2435" w:author="1014" w:date="2025-10-14T10:30:00Z">
              <w:r w:rsidR="00D47A28">
                <w:rPr>
                  <w:rFonts w:asciiTheme="minorHAnsi" w:hAnsiTheme="minorHAnsi" w:cstheme="minorHAnsi"/>
                  <w:sz w:val="18"/>
                  <w:szCs w:val="18"/>
                  <w:lang w:eastAsia="zh-CN"/>
                </w:rPr>
                <w:t xml:space="preserve">Access control? </w:t>
              </w:r>
            </w:ins>
            <w:ins w:id="2436" w:author="1014" w:date="2025-10-14T10:28:00Z">
              <w:r w:rsidR="00D47A28">
                <w:rPr>
                  <w:rFonts w:asciiTheme="minorHAnsi" w:hAnsiTheme="minorHAnsi" w:cstheme="minorHAnsi"/>
                  <w:sz w:val="18"/>
                  <w:szCs w:val="18"/>
                  <w:lang w:eastAsia="zh-CN"/>
                </w:rPr>
                <w:t>O</w:t>
              </w:r>
              <w:r>
                <w:rPr>
                  <w:rFonts w:asciiTheme="minorHAnsi" w:hAnsiTheme="minorHAnsi" w:cstheme="minorHAnsi"/>
                  <w:sz w:val="18"/>
                  <w:szCs w:val="18"/>
                  <w:lang w:eastAsia="zh-CN"/>
                </w:rPr>
                <w:t>ffline</w:t>
              </w:r>
            </w:ins>
            <w:ins w:id="2437" w:author="1014" w:date="2025-10-14T10:30:00Z">
              <w:r w:rsidR="00D47A28">
                <w:rPr>
                  <w:rFonts w:asciiTheme="minorHAnsi" w:hAnsiTheme="minorHAnsi" w:cstheme="minorHAnsi"/>
                  <w:sz w:val="18"/>
                  <w:szCs w:val="18"/>
                  <w:lang w:eastAsia="zh-CN"/>
                </w:rPr>
                <w:t xml:space="preserve">. </w:t>
              </w:r>
            </w:ins>
          </w:p>
          <w:p w14:paraId="6C0B8EF5" w14:textId="78516BBF" w:rsidR="00AE2047" w:rsidRDefault="00AE2047" w:rsidP="00831F22">
            <w:pPr>
              <w:rPr>
                <w:ins w:id="2438" w:author="1014" w:date="2025-10-14T10:28:00Z"/>
                <w:rFonts w:asciiTheme="minorHAnsi" w:hAnsiTheme="minorHAnsi" w:cstheme="minorHAnsi"/>
                <w:sz w:val="18"/>
                <w:szCs w:val="18"/>
                <w:lang w:eastAsia="zh-CN"/>
              </w:rPr>
            </w:pPr>
            <w:ins w:id="2439" w:author="1014" w:date="2025-10-14T10:27: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T&amp;T:</w:t>
              </w:r>
            </w:ins>
            <w:ins w:id="2440" w:author="1014" w:date="2025-10-14T10:28:00Z">
              <w:r>
                <w:rPr>
                  <w:rFonts w:asciiTheme="minorHAnsi" w:hAnsiTheme="minorHAnsi" w:cstheme="minorHAnsi"/>
                  <w:sz w:val="18"/>
                  <w:szCs w:val="18"/>
                  <w:lang w:eastAsia="zh-CN"/>
                </w:rPr>
                <w:t xml:space="preserve"> reword use case last paragraph, req3 </w:t>
              </w:r>
              <w:r w:rsidRPr="00AE2047">
                <w:rPr>
                  <w:rFonts w:asciiTheme="minorHAnsi" w:hAnsiTheme="minorHAnsi" w:cstheme="minorHAnsi"/>
                  <w:sz w:val="18"/>
                  <w:szCs w:val="18"/>
                  <w:lang w:eastAsia="zh-CN"/>
                </w:rPr>
                <w:t>maintain</w:t>
              </w:r>
              <w:r>
                <w:rPr>
                  <w:rFonts w:asciiTheme="minorHAnsi" w:hAnsiTheme="minorHAnsi" w:cstheme="minorHAnsi"/>
                  <w:sz w:val="18"/>
                  <w:szCs w:val="18"/>
                  <w:lang w:eastAsia="zh-CN"/>
                </w:rPr>
                <w:t>?</w:t>
              </w:r>
            </w:ins>
            <w:ins w:id="2441" w:author="1014" w:date="2025-10-14T10:29:00Z">
              <w:r>
                <w:rPr>
                  <w:rFonts w:asciiTheme="minorHAnsi" w:hAnsiTheme="minorHAnsi" w:cstheme="minorHAnsi"/>
                  <w:sz w:val="18"/>
                  <w:szCs w:val="18"/>
                  <w:lang w:eastAsia="zh-CN"/>
                </w:rPr>
                <w:t xml:space="preserve"> Offline </w:t>
              </w:r>
            </w:ins>
          </w:p>
          <w:p w14:paraId="3EADB19F" w14:textId="344FD1F9" w:rsidR="00AE2047" w:rsidRDefault="00AE2047" w:rsidP="00831F22">
            <w:pPr>
              <w:rPr>
                <w:ins w:id="2442" w:author="1014" w:date="2025-10-14T10:29:00Z"/>
                <w:rFonts w:asciiTheme="minorHAnsi" w:hAnsiTheme="minorHAnsi" w:cstheme="minorHAnsi"/>
                <w:sz w:val="18"/>
                <w:szCs w:val="18"/>
                <w:lang w:eastAsia="zh-CN"/>
              </w:rPr>
            </w:pPr>
            <w:ins w:id="2443" w:author="1014" w:date="2025-10-14T10:2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2444" w:author="1014" w:date="2025-10-14T10:29:00Z">
              <w:r>
                <w:rPr>
                  <w:rFonts w:asciiTheme="minorHAnsi" w:hAnsiTheme="minorHAnsi" w:cstheme="minorHAnsi"/>
                  <w:sz w:val="18"/>
                  <w:szCs w:val="18"/>
                  <w:lang w:eastAsia="zh-CN"/>
                </w:rPr>
                <w:t xml:space="preserve"> offline. Co-sign.</w:t>
              </w:r>
            </w:ins>
          </w:p>
          <w:p w14:paraId="7536FAAC" w14:textId="315CEFA5" w:rsidR="00D47A28" w:rsidRDefault="00D47A28" w:rsidP="00831F22">
            <w:pPr>
              <w:rPr>
                <w:ins w:id="2445" w:author="1014" w:date="2025-10-14T10:29:00Z"/>
                <w:rFonts w:asciiTheme="minorHAnsi" w:hAnsiTheme="minorHAnsi" w:cstheme="minorHAnsi"/>
                <w:sz w:val="18"/>
                <w:szCs w:val="18"/>
                <w:lang w:eastAsia="zh-CN"/>
              </w:rPr>
            </w:pPr>
            <w:ins w:id="2446" w:author="1014" w:date="2025-10-14T10:2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reuse 28.310 to configure. </w:t>
              </w:r>
            </w:ins>
          </w:p>
          <w:p w14:paraId="55624C41" w14:textId="2E624B87" w:rsidR="00D47A28" w:rsidRDefault="00D47A28" w:rsidP="00831F22">
            <w:pPr>
              <w:rPr>
                <w:ins w:id="2447" w:author="1014" w:date="2025-10-14T10:31:00Z"/>
                <w:rFonts w:asciiTheme="minorHAnsi" w:hAnsiTheme="minorHAnsi" w:cstheme="minorHAnsi"/>
                <w:sz w:val="18"/>
                <w:szCs w:val="18"/>
                <w:lang w:eastAsia="zh-CN"/>
              </w:rPr>
            </w:pPr>
            <w:ins w:id="2448" w:author="1014" w:date="2025-10-14T10:29:00Z">
              <w:r>
                <w:rPr>
                  <w:rFonts w:asciiTheme="minorHAnsi" w:hAnsiTheme="minorHAnsi" w:cstheme="minorHAnsi" w:hint="eastAsia"/>
                  <w:sz w:val="18"/>
                  <w:szCs w:val="18"/>
                  <w:lang w:eastAsia="zh-CN"/>
                </w:rPr>
                <w:lastRenderedPageBreak/>
                <w:t>Z</w:t>
              </w:r>
              <w:r>
                <w:rPr>
                  <w:rFonts w:asciiTheme="minorHAnsi" w:hAnsiTheme="minorHAnsi" w:cstheme="minorHAnsi"/>
                  <w:sz w:val="18"/>
                  <w:szCs w:val="18"/>
                  <w:lang w:eastAsia="zh-CN"/>
                </w:rPr>
                <w:t>: co-sign</w:t>
              </w:r>
            </w:ins>
          </w:p>
          <w:p w14:paraId="0BF83AC9" w14:textId="1B1AB43C" w:rsidR="008C3493" w:rsidRDefault="008C3493" w:rsidP="00831F22">
            <w:pPr>
              <w:rPr>
                <w:ins w:id="2449" w:author="1014" w:date="2025-10-14T10:29:00Z"/>
                <w:rFonts w:asciiTheme="minorHAnsi" w:hAnsiTheme="minorHAnsi" w:cstheme="minorHAnsi"/>
                <w:sz w:val="18"/>
                <w:szCs w:val="18"/>
                <w:lang w:eastAsia="zh-CN"/>
              </w:rPr>
            </w:pPr>
            <w:ins w:id="2450" w:author="1014" w:date="2025-10-14T10:3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comment. </w:t>
              </w:r>
            </w:ins>
          </w:p>
          <w:p w14:paraId="6DCC0A51" w14:textId="77777777" w:rsidR="00AE2047" w:rsidRDefault="00D47A28" w:rsidP="00831F22">
            <w:pPr>
              <w:rPr>
                <w:ins w:id="2451" w:author="1016" w:date="2025-10-16T14:44:00Z"/>
                <w:rFonts w:asciiTheme="minorHAnsi" w:hAnsiTheme="minorHAnsi" w:cstheme="minorHAnsi"/>
                <w:sz w:val="18"/>
                <w:szCs w:val="18"/>
                <w:lang w:eastAsia="zh-CN"/>
              </w:rPr>
            </w:pPr>
            <w:ins w:id="2452" w:author="1014" w:date="2025-10-14T10:29: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2453" w:author="1014" w:date="2025-10-14T10:30:00Z">
              <w:r>
                <w:rPr>
                  <w:rFonts w:asciiTheme="minorHAnsi" w:hAnsiTheme="minorHAnsi" w:cstheme="minorHAnsi"/>
                  <w:sz w:val="18"/>
                  <w:szCs w:val="18"/>
                  <w:lang w:eastAsia="zh-CN"/>
                </w:rPr>
                <w:t>4669</w:t>
              </w:r>
            </w:ins>
          </w:p>
          <w:p w14:paraId="32959FFF" w14:textId="77777777" w:rsidR="0018461F" w:rsidRDefault="0018461F" w:rsidP="00831F22">
            <w:pPr>
              <w:rPr>
                <w:ins w:id="2454" w:author="1016" w:date="2025-10-16T14:45:00Z"/>
                <w:rFonts w:asciiTheme="minorHAnsi" w:hAnsiTheme="minorHAnsi" w:cstheme="minorHAnsi"/>
                <w:sz w:val="18"/>
                <w:szCs w:val="18"/>
                <w:lang w:eastAsia="zh-CN"/>
              </w:rPr>
            </w:pPr>
            <w:ins w:id="2455" w:author="1016" w:date="2025-10-16T14:44: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669d2: SS still has comments.</w:t>
              </w:r>
            </w:ins>
          </w:p>
          <w:p w14:paraId="56D064D9" w14:textId="48203E34" w:rsidR="0018461F" w:rsidRPr="007557C6" w:rsidRDefault="0018461F" w:rsidP="00831F22">
            <w:pPr>
              <w:rPr>
                <w:rFonts w:asciiTheme="minorHAnsi" w:hAnsiTheme="minorHAnsi" w:cstheme="minorHAnsi"/>
                <w:sz w:val="18"/>
                <w:szCs w:val="18"/>
                <w:lang w:eastAsia="zh-CN"/>
              </w:rPr>
            </w:pPr>
            <w:ins w:id="2456" w:author="1016" w:date="2025-10-16T14:45:00Z">
              <w:r>
                <w:rPr>
                  <w:rFonts w:asciiTheme="minorHAnsi" w:hAnsiTheme="minorHAnsi" w:cstheme="minorHAnsi"/>
                  <w:sz w:val="18"/>
                  <w:szCs w:val="18"/>
                  <w:lang w:eastAsia="zh-CN"/>
                </w:rPr>
                <w:t xml:space="preserve">MCC: Numbering </w:t>
              </w:r>
            </w:ins>
          </w:p>
        </w:tc>
        <w:tc>
          <w:tcPr>
            <w:tcW w:w="1276" w:type="dxa"/>
          </w:tcPr>
          <w:p w14:paraId="13B9AD6E" w14:textId="70DB4AB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lastRenderedPageBreak/>
              <w:t>Ericsson Telecom S.A. de C.V.</w:t>
            </w:r>
          </w:p>
        </w:tc>
        <w:tc>
          <w:tcPr>
            <w:tcW w:w="1279" w:type="dxa"/>
          </w:tcPr>
          <w:p w14:paraId="553F0B35" w14:textId="27CED50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Cintia Rosa </w:t>
            </w:r>
            <w:proofErr w:type="spellStart"/>
            <w:r w:rsidRPr="007557C6">
              <w:rPr>
                <w:rFonts w:asciiTheme="minorHAnsi" w:hAnsiTheme="minorHAnsi" w:cstheme="minorHAnsi"/>
                <w:sz w:val="18"/>
                <w:szCs w:val="18"/>
              </w:rPr>
              <w:t>Bolzek</w:t>
            </w:r>
            <w:proofErr w:type="spellEnd"/>
          </w:p>
        </w:tc>
      </w:tr>
      <w:tr w:rsidR="00831F22" w:rsidRPr="00AE3753" w14:paraId="1ECAC88A" w14:textId="77777777" w:rsidTr="00831F22">
        <w:trPr>
          <w:gridBefore w:val="1"/>
          <w:wBefore w:w="18" w:type="dxa"/>
          <w:tblCellSpacing w:w="0" w:type="dxa"/>
        </w:trPr>
        <w:tc>
          <w:tcPr>
            <w:tcW w:w="10774" w:type="dxa"/>
            <w:gridSpan w:val="4"/>
          </w:tcPr>
          <w:p w14:paraId="37AA63FE" w14:textId="0B6EFCCA" w:rsidR="00831F22" w:rsidRPr="007557C6" w:rsidRDefault="00831F22" w:rsidP="001633D4">
            <w:pPr>
              <w:rPr>
                <w:rFonts w:asciiTheme="minorHAnsi" w:hAnsiTheme="minorHAnsi" w:cstheme="minorHAnsi"/>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Federated Learning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Vertical Federated Learning</w:t>
            </w:r>
          </w:p>
        </w:tc>
      </w:tr>
      <w:tr w:rsidR="00831F22" w:rsidRPr="00AE3753" w14:paraId="0961DAEB" w14:textId="77777777" w:rsidTr="00822179">
        <w:trPr>
          <w:gridBefore w:val="1"/>
          <w:wBefore w:w="18" w:type="dxa"/>
          <w:tblCellSpacing w:w="0" w:type="dxa"/>
        </w:trPr>
        <w:tc>
          <w:tcPr>
            <w:tcW w:w="990" w:type="dxa"/>
          </w:tcPr>
          <w:p w14:paraId="53E63650" w14:textId="1C684B2E" w:rsidR="00831F22" w:rsidRPr="007557C6" w:rsidRDefault="00B02C9A" w:rsidP="00831F22">
            <w:pPr>
              <w:rPr>
                <w:rFonts w:asciiTheme="minorHAnsi" w:hAnsiTheme="minorHAnsi" w:cstheme="minorHAnsi"/>
                <w:b/>
                <w:sz w:val="18"/>
                <w:szCs w:val="18"/>
                <w:lang w:eastAsia="zh-CN"/>
              </w:rPr>
            </w:pPr>
            <w:hyperlink r:id="rId216" w:history="1">
              <w:r w:rsidR="00831F22" w:rsidRPr="007557C6">
                <w:rPr>
                  <w:rStyle w:val="Hyperlink"/>
                  <w:rFonts w:asciiTheme="minorHAnsi" w:hAnsiTheme="minorHAnsi" w:cstheme="minorHAnsi"/>
                  <w:b/>
                  <w:bCs/>
                  <w:color w:val="0000FF"/>
                  <w:sz w:val="18"/>
                  <w:szCs w:val="18"/>
                </w:rPr>
                <w:t>S5-254613</w:t>
              </w:r>
            </w:hyperlink>
          </w:p>
        </w:tc>
        <w:tc>
          <w:tcPr>
            <w:tcW w:w="7229" w:type="dxa"/>
          </w:tcPr>
          <w:p w14:paraId="51C37B80" w14:textId="77777777" w:rsidR="00831F22" w:rsidRDefault="00831F22" w:rsidP="00831F22">
            <w:pPr>
              <w:rPr>
                <w:ins w:id="2457" w:author="1014" w:date="2025-10-14T10:3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TR 28.882 Add New Use Case on Enhancement on LCM of Federated Learning</w:t>
            </w:r>
          </w:p>
          <w:p w14:paraId="2C151AC5" w14:textId="77777777" w:rsidR="008C3493" w:rsidRDefault="008C3493" w:rsidP="00831F22">
            <w:pPr>
              <w:rPr>
                <w:ins w:id="2458" w:author="Zhaoning Wang" w:date="2025-10-15T12:30:00Z"/>
                <w:rFonts w:asciiTheme="minorHAnsi" w:hAnsiTheme="minorHAnsi" w:cstheme="minorHAnsi"/>
                <w:b/>
                <w:sz w:val="18"/>
                <w:szCs w:val="18"/>
                <w:lang w:eastAsia="zh-CN"/>
              </w:rPr>
            </w:pPr>
            <w:ins w:id="2459" w:author="1014" w:date="2025-10-14T10:33:00Z">
              <w:r>
                <w:rPr>
                  <w:rFonts w:asciiTheme="minorHAnsi" w:hAnsiTheme="minorHAnsi" w:cstheme="minorHAnsi"/>
                  <w:b/>
                  <w:sz w:val="18"/>
                  <w:szCs w:val="18"/>
                  <w:lang w:eastAsia="zh-CN"/>
                </w:rPr>
                <w:t>Continue discussion in breakout session.</w:t>
              </w:r>
            </w:ins>
          </w:p>
          <w:p w14:paraId="23A5A1E0" w14:textId="77777777" w:rsidR="00D567F4" w:rsidRDefault="00D567F4" w:rsidP="00D567F4">
            <w:pPr>
              <w:rPr>
                <w:ins w:id="2460" w:author="Zhaoning Wang" w:date="2025-10-15T12:30:00Z"/>
                <w:rFonts w:asciiTheme="minorHAnsi" w:hAnsiTheme="minorHAnsi" w:cstheme="minorHAnsi"/>
                <w:sz w:val="18"/>
                <w:szCs w:val="18"/>
                <w:lang w:eastAsia="zh-CN"/>
              </w:rPr>
            </w:pPr>
            <w:ins w:id="2461"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3627D64D" w14:textId="77777777" w:rsidR="00D567F4" w:rsidRDefault="00D567F4" w:rsidP="00D567F4">
            <w:pPr>
              <w:rPr>
                <w:ins w:id="2462" w:author="1016" w:date="2025-10-16T14:45:00Z"/>
                <w:rFonts w:asciiTheme="minorHAnsi" w:hAnsiTheme="minorHAnsi" w:cstheme="minorHAnsi"/>
                <w:sz w:val="18"/>
                <w:szCs w:val="18"/>
                <w:lang w:eastAsia="zh-CN"/>
              </w:rPr>
            </w:pPr>
            <w:ins w:id="2463" w:author="Zhaoning Wang" w:date="2025-10-15T12:30:00Z">
              <w:r>
                <w:rPr>
                  <w:rFonts w:asciiTheme="minorHAnsi" w:hAnsiTheme="minorHAnsi" w:cstheme="minorHAnsi" w:hint="eastAsia"/>
                  <w:sz w:val="18"/>
                  <w:szCs w:val="18"/>
                  <w:lang w:eastAsia="zh-CN"/>
                </w:rPr>
                <w:t>-&gt;4743</w:t>
              </w:r>
            </w:ins>
          </w:p>
          <w:p w14:paraId="41BE7A5F" w14:textId="17FF3F30" w:rsidR="0018461F" w:rsidRPr="007557C6" w:rsidRDefault="0018461F" w:rsidP="00D567F4">
            <w:pPr>
              <w:rPr>
                <w:rFonts w:asciiTheme="minorHAnsi" w:hAnsiTheme="minorHAnsi" w:cstheme="minorHAnsi"/>
                <w:b/>
                <w:sz w:val="18"/>
                <w:szCs w:val="18"/>
                <w:lang w:eastAsia="zh-CN"/>
              </w:rPr>
            </w:pPr>
          </w:p>
        </w:tc>
        <w:tc>
          <w:tcPr>
            <w:tcW w:w="1276" w:type="dxa"/>
          </w:tcPr>
          <w:p w14:paraId="43696A26" w14:textId="20624B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E1A1344" w14:textId="7602D90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831F22" w:rsidRPr="00AE3753" w14:paraId="06313020" w14:textId="77777777" w:rsidTr="00822179">
        <w:trPr>
          <w:gridBefore w:val="1"/>
          <w:wBefore w:w="18" w:type="dxa"/>
          <w:tblCellSpacing w:w="0" w:type="dxa"/>
        </w:trPr>
        <w:tc>
          <w:tcPr>
            <w:tcW w:w="990" w:type="dxa"/>
          </w:tcPr>
          <w:p w14:paraId="700AD909" w14:textId="46CEFD0F" w:rsidR="00831F22" w:rsidRPr="007557C6" w:rsidRDefault="00B02C9A" w:rsidP="00831F22">
            <w:pPr>
              <w:rPr>
                <w:rFonts w:asciiTheme="minorHAnsi" w:hAnsiTheme="minorHAnsi" w:cstheme="minorHAnsi"/>
                <w:b/>
                <w:sz w:val="18"/>
                <w:szCs w:val="18"/>
                <w:lang w:eastAsia="zh-CN"/>
              </w:rPr>
            </w:pPr>
            <w:hyperlink r:id="rId217" w:history="1">
              <w:r w:rsidR="00831F22" w:rsidRPr="007557C6">
                <w:rPr>
                  <w:rStyle w:val="Hyperlink"/>
                  <w:rFonts w:asciiTheme="minorHAnsi" w:hAnsiTheme="minorHAnsi" w:cstheme="minorHAnsi"/>
                  <w:b/>
                  <w:bCs/>
                  <w:color w:val="0000FF"/>
                  <w:sz w:val="18"/>
                  <w:szCs w:val="18"/>
                </w:rPr>
                <w:t>S5-254408</w:t>
              </w:r>
            </w:hyperlink>
          </w:p>
        </w:tc>
        <w:tc>
          <w:tcPr>
            <w:tcW w:w="7229" w:type="dxa"/>
          </w:tcPr>
          <w:p w14:paraId="556899B6" w14:textId="77777777" w:rsidR="00831F22" w:rsidRDefault="00831F22" w:rsidP="00831F22">
            <w:pPr>
              <w:rPr>
                <w:ins w:id="2464"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of Vertical Federated Learning</w:t>
            </w:r>
          </w:p>
          <w:p w14:paraId="61972132" w14:textId="77777777" w:rsidR="008C3493" w:rsidRDefault="008C3493" w:rsidP="00831F22">
            <w:pPr>
              <w:rPr>
                <w:ins w:id="2465" w:author="Zhaoning Wang" w:date="2025-10-15T12:30:00Z"/>
                <w:rFonts w:asciiTheme="minorHAnsi" w:hAnsiTheme="minorHAnsi" w:cstheme="minorHAnsi"/>
                <w:b/>
                <w:sz w:val="18"/>
                <w:szCs w:val="18"/>
                <w:lang w:eastAsia="zh-CN"/>
              </w:rPr>
            </w:pPr>
            <w:ins w:id="2466" w:author="1014" w:date="2025-10-14T10:33:00Z">
              <w:r>
                <w:rPr>
                  <w:rFonts w:asciiTheme="minorHAnsi" w:hAnsiTheme="minorHAnsi" w:cstheme="minorHAnsi"/>
                  <w:b/>
                  <w:sz w:val="18"/>
                  <w:szCs w:val="18"/>
                  <w:lang w:eastAsia="zh-CN"/>
                </w:rPr>
                <w:t>Continue discussion in breakout session.</w:t>
              </w:r>
            </w:ins>
          </w:p>
          <w:p w14:paraId="21A03251" w14:textId="77777777" w:rsidR="00D567F4" w:rsidRDefault="00D567F4" w:rsidP="00D567F4">
            <w:pPr>
              <w:rPr>
                <w:ins w:id="2467" w:author="Zhaoning Wang" w:date="2025-10-15T12:30:00Z"/>
                <w:rFonts w:asciiTheme="minorHAnsi" w:hAnsiTheme="minorHAnsi" w:cstheme="minorHAnsi"/>
                <w:sz w:val="18"/>
                <w:szCs w:val="18"/>
                <w:lang w:eastAsia="zh-CN"/>
              </w:rPr>
            </w:pPr>
            <w:ins w:id="2468"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6B352C5F" w14:textId="6377259F" w:rsidR="00D567F4" w:rsidRPr="007557C6" w:rsidRDefault="00D567F4" w:rsidP="00D567F4">
            <w:pPr>
              <w:rPr>
                <w:rFonts w:asciiTheme="minorHAnsi" w:hAnsiTheme="minorHAnsi" w:cstheme="minorHAnsi"/>
                <w:b/>
                <w:sz w:val="18"/>
                <w:szCs w:val="18"/>
              </w:rPr>
            </w:pPr>
            <w:ins w:id="2469" w:author="Zhaoning Wang" w:date="2025-10-15T12:30:00Z">
              <w:r>
                <w:rPr>
                  <w:rFonts w:asciiTheme="minorHAnsi" w:hAnsiTheme="minorHAnsi" w:cstheme="minorHAnsi" w:hint="eastAsia"/>
                  <w:sz w:val="18"/>
                  <w:szCs w:val="18"/>
                  <w:lang w:eastAsia="zh-CN"/>
                </w:rPr>
                <w:t>-&gt;4744</w:t>
              </w:r>
            </w:ins>
          </w:p>
        </w:tc>
        <w:tc>
          <w:tcPr>
            <w:tcW w:w="1276" w:type="dxa"/>
          </w:tcPr>
          <w:p w14:paraId="71F42D52" w14:textId="57363DF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831F22" w:rsidRPr="00AE3753" w14:paraId="3EA902E0" w14:textId="77777777" w:rsidTr="00831F22">
        <w:trPr>
          <w:gridBefore w:val="1"/>
          <w:wBefore w:w="18" w:type="dxa"/>
          <w:tblCellSpacing w:w="0" w:type="dxa"/>
        </w:trPr>
        <w:tc>
          <w:tcPr>
            <w:tcW w:w="10774" w:type="dxa"/>
            <w:gridSpan w:val="4"/>
          </w:tcPr>
          <w:p w14:paraId="4AD09320" w14:textId="46FD6D45"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Pr>
                <w:rFonts w:asciiTheme="minorHAnsi" w:hAnsiTheme="minorHAnsi" w:cstheme="minorHAnsi"/>
                <w:b/>
                <w:color w:val="0000FF"/>
                <w:sz w:val="18"/>
                <w:szCs w:val="18"/>
              </w:rPr>
              <w:t xml:space="preserve">1 </w:t>
            </w:r>
            <w:r>
              <w:t xml:space="preserve"> </w:t>
            </w:r>
            <w:r w:rsidRPr="00831F22">
              <w:rPr>
                <w:rFonts w:asciiTheme="minorHAnsi" w:hAnsiTheme="minorHAnsi" w:cstheme="minorHAnsi"/>
                <w:b/>
                <w:color w:val="0000FF"/>
                <w:sz w:val="18"/>
                <w:szCs w:val="18"/>
              </w:rPr>
              <w:t>AI</w:t>
            </w:r>
            <w:proofErr w:type="gramEnd"/>
            <w:r w:rsidRPr="00831F22">
              <w:rPr>
                <w:rFonts w:asciiTheme="minorHAnsi" w:hAnsiTheme="minorHAnsi" w:cstheme="minorHAnsi"/>
                <w:b/>
                <w:color w:val="0000FF"/>
                <w:sz w:val="18"/>
                <w:szCs w:val="18"/>
              </w:rPr>
              <w:t xml:space="preserve">/ML </w:t>
            </w:r>
            <w:proofErr w:type="spellStart"/>
            <w:r w:rsidRPr="00831F22">
              <w:rPr>
                <w:rFonts w:asciiTheme="minorHAnsi" w:hAnsiTheme="minorHAnsi" w:cstheme="minorHAnsi"/>
                <w:b/>
                <w:color w:val="0000FF"/>
                <w:sz w:val="18"/>
                <w:szCs w:val="18"/>
              </w:rPr>
              <w:t>monitoring</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ML</w:t>
            </w:r>
            <w:proofErr w:type="spellEnd"/>
            <w:r w:rsidRPr="00831F22">
              <w:rPr>
                <w:rFonts w:asciiTheme="minorHAnsi" w:hAnsiTheme="minorHAnsi" w:cstheme="minorHAnsi"/>
                <w:b/>
                <w:color w:val="0000FF"/>
                <w:sz w:val="18"/>
                <w:szCs w:val="18"/>
              </w:rPr>
              <w:t xml:space="preserve"> application </w:t>
            </w:r>
            <w:proofErr w:type="spellStart"/>
            <w:r w:rsidRPr="00831F22">
              <w:rPr>
                <w:rFonts w:asciiTheme="minorHAnsi" w:hAnsiTheme="minorHAnsi" w:cstheme="minorHAnsi"/>
                <w:b/>
                <w:color w:val="0000FF"/>
                <w:sz w:val="18"/>
                <w:szCs w:val="18"/>
              </w:rPr>
              <w:t>deployment</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inference  </w:t>
            </w:r>
            <w:proofErr w:type="spellStart"/>
            <w:r w:rsidRPr="00831F22">
              <w:rPr>
                <w:rFonts w:asciiTheme="minorHAnsi" w:hAnsiTheme="minorHAnsi" w:cstheme="minorHAnsi"/>
                <w:b/>
                <w:color w:val="0000FF"/>
                <w:sz w:val="18"/>
                <w:szCs w:val="18"/>
              </w:rPr>
              <w:t>complexity</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training </w:t>
            </w:r>
            <w:proofErr w:type="spellStart"/>
            <w:r w:rsidRPr="00831F22">
              <w:rPr>
                <w:rFonts w:asciiTheme="minorHAnsi" w:hAnsiTheme="minorHAnsi" w:cstheme="minorHAnsi"/>
                <w:b/>
                <w:color w:val="0000FF"/>
                <w:sz w:val="18"/>
                <w:szCs w:val="18"/>
              </w:rPr>
              <w:t>perfromance</w:t>
            </w:r>
            <w:proofErr w:type="spellEnd"/>
          </w:p>
        </w:tc>
      </w:tr>
      <w:tr w:rsidR="00831F22" w:rsidRPr="00AE3753" w14:paraId="11282F85" w14:textId="77777777" w:rsidTr="00822179">
        <w:trPr>
          <w:gridBefore w:val="1"/>
          <w:wBefore w:w="18" w:type="dxa"/>
          <w:tblCellSpacing w:w="0" w:type="dxa"/>
        </w:trPr>
        <w:tc>
          <w:tcPr>
            <w:tcW w:w="990" w:type="dxa"/>
          </w:tcPr>
          <w:p w14:paraId="60B1D91A" w14:textId="0355D200" w:rsidR="00831F22" w:rsidRPr="007557C6" w:rsidRDefault="00B02C9A" w:rsidP="00831F22">
            <w:pPr>
              <w:rPr>
                <w:rFonts w:asciiTheme="minorHAnsi" w:hAnsiTheme="minorHAnsi" w:cstheme="minorHAnsi"/>
                <w:b/>
                <w:sz w:val="18"/>
                <w:szCs w:val="18"/>
                <w:lang w:eastAsia="zh-CN"/>
              </w:rPr>
            </w:pPr>
            <w:hyperlink r:id="rId218" w:history="1">
              <w:r w:rsidR="00831F22" w:rsidRPr="007557C6">
                <w:rPr>
                  <w:rStyle w:val="Hyperlink"/>
                  <w:rFonts w:asciiTheme="minorHAnsi" w:hAnsiTheme="minorHAnsi" w:cstheme="minorHAnsi"/>
                  <w:b/>
                  <w:bCs/>
                  <w:color w:val="0000FF"/>
                  <w:sz w:val="18"/>
                  <w:szCs w:val="18"/>
                </w:rPr>
                <w:t>S5-254531</w:t>
              </w:r>
            </w:hyperlink>
          </w:p>
        </w:tc>
        <w:tc>
          <w:tcPr>
            <w:tcW w:w="7229" w:type="dxa"/>
          </w:tcPr>
          <w:p w14:paraId="0980743F" w14:textId="77777777" w:rsidR="00831F22" w:rsidRDefault="00831F22" w:rsidP="00831F22">
            <w:pPr>
              <w:rPr>
                <w:ins w:id="2470"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Management of AIML monitoring</w:t>
            </w:r>
          </w:p>
          <w:p w14:paraId="12482E26" w14:textId="77777777" w:rsidR="008C3493" w:rsidRDefault="008C3493" w:rsidP="00831F22">
            <w:pPr>
              <w:rPr>
                <w:ins w:id="2471" w:author="Zhaoning Wang" w:date="2025-10-15T12:31:00Z"/>
                <w:rFonts w:asciiTheme="minorHAnsi" w:hAnsiTheme="minorHAnsi" w:cstheme="minorHAnsi"/>
                <w:b/>
                <w:sz w:val="18"/>
                <w:szCs w:val="18"/>
                <w:lang w:eastAsia="zh-CN"/>
              </w:rPr>
            </w:pPr>
            <w:ins w:id="2472" w:author="1014" w:date="2025-10-14T10:33:00Z">
              <w:r>
                <w:rPr>
                  <w:rFonts w:asciiTheme="minorHAnsi" w:hAnsiTheme="minorHAnsi" w:cstheme="minorHAnsi"/>
                  <w:b/>
                  <w:sz w:val="18"/>
                  <w:szCs w:val="18"/>
                  <w:lang w:eastAsia="zh-CN"/>
                </w:rPr>
                <w:t>Continue discussion in breakout session.</w:t>
              </w:r>
            </w:ins>
          </w:p>
          <w:p w14:paraId="0494E1B0" w14:textId="77777777" w:rsidR="00D567F4" w:rsidRDefault="00D567F4" w:rsidP="00D567F4">
            <w:pPr>
              <w:rPr>
                <w:ins w:id="2473" w:author="Zhaoning Wang" w:date="2025-10-15T12:31:00Z"/>
                <w:rFonts w:asciiTheme="minorHAnsi" w:hAnsiTheme="minorHAnsi" w:cstheme="minorHAnsi"/>
                <w:sz w:val="18"/>
                <w:szCs w:val="18"/>
                <w:lang w:eastAsia="zh-CN"/>
              </w:rPr>
            </w:pPr>
            <w:ins w:id="2474"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1E296AF" w14:textId="5BFFFDCF" w:rsidR="00D567F4" w:rsidRPr="007557C6" w:rsidRDefault="00D567F4" w:rsidP="00D567F4">
            <w:pPr>
              <w:rPr>
                <w:rFonts w:asciiTheme="minorHAnsi" w:hAnsiTheme="minorHAnsi" w:cstheme="minorHAnsi"/>
                <w:b/>
                <w:sz w:val="18"/>
                <w:szCs w:val="18"/>
              </w:rPr>
            </w:pPr>
            <w:ins w:id="2475" w:author="Zhaoning Wang" w:date="2025-10-15T12:31:00Z">
              <w:r>
                <w:rPr>
                  <w:rFonts w:asciiTheme="minorHAnsi" w:hAnsiTheme="minorHAnsi" w:cstheme="minorHAnsi" w:hint="eastAsia"/>
                  <w:sz w:val="18"/>
                  <w:szCs w:val="18"/>
                  <w:lang w:eastAsia="zh-CN"/>
                </w:rPr>
                <w:t>-&gt;4745</w:t>
              </w:r>
            </w:ins>
          </w:p>
        </w:tc>
        <w:tc>
          <w:tcPr>
            <w:tcW w:w="1276" w:type="dxa"/>
          </w:tcPr>
          <w:p w14:paraId="0CBB820E" w14:textId="7C0D083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10791BB2" w14:textId="1B0143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3AABBF41" w14:textId="77777777" w:rsidTr="00822179">
        <w:trPr>
          <w:gridBefore w:val="1"/>
          <w:wBefore w:w="18" w:type="dxa"/>
          <w:tblCellSpacing w:w="0" w:type="dxa"/>
        </w:trPr>
        <w:tc>
          <w:tcPr>
            <w:tcW w:w="990" w:type="dxa"/>
          </w:tcPr>
          <w:p w14:paraId="486FDC1D" w14:textId="1A7558F5" w:rsidR="00831F22" w:rsidRPr="007557C6" w:rsidRDefault="00B02C9A" w:rsidP="00831F22">
            <w:pPr>
              <w:rPr>
                <w:rFonts w:asciiTheme="minorHAnsi" w:hAnsiTheme="minorHAnsi" w:cstheme="minorHAnsi"/>
                <w:b/>
                <w:sz w:val="18"/>
                <w:szCs w:val="18"/>
                <w:lang w:eastAsia="zh-CN"/>
              </w:rPr>
            </w:pPr>
            <w:hyperlink r:id="rId219" w:history="1">
              <w:r w:rsidR="00831F22" w:rsidRPr="007557C6">
                <w:rPr>
                  <w:rStyle w:val="Hyperlink"/>
                  <w:rFonts w:asciiTheme="minorHAnsi" w:hAnsiTheme="minorHAnsi" w:cstheme="minorHAnsi"/>
                  <w:b/>
                  <w:bCs/>
                  <w:color w:val="0000FF"/>
                  <w:sz w:val="18"/>
                  <w:szCs w:val="18"/>
                </w:rPr>
                <w:t>S5-254533</w:t>
              </w:r>
            </w:hyperlink>
          </w:p>
        </w:tc>
        <w:tc>
          <w:tcPr>
            <w:tcW w:w="7229" w:type="dxa"/>
          </w:tcPr>
          <w:p w14:paraId="6A27DBD8" w14:textId="77777777" w:rsidR="00831F22" w:rsidRDefault="00831F22" w:rsidP="00831F22">
            <w:pPr>
              <w:rPr>
                <w:ins w:id="2476"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for ML model deployment phase</w:t>
            </w:r>
          </w:p>
          <w:p w14:paraId="38EC9C94" w14:textId="77777777" w:rsidR="008C3493" w:rsidRDefault="008C3493" w:rsidP="00831F22">
            <w:pPr>
              <w:rPr>
                <w:ins w:id="2477" w:author="Zhaoning Wang" w:date="2025-10-15T12:31:00Z"/>
                <w:rFonts w:asciiTheme="minorHAnsi" w:hAnsiTheme="minorHAnsi" w:cstheme="minorHAnsi"/>
                <w:b/>
                <w:sz w:val="18"/>
                <w:szCs w:val="18"/>
                <w:lang w:eastAsia="zh-CN"/>
              </w:rPr>
            </w:pPr>
            <w:ins w:id="2478" w:author="1014" w:date="2025-10-14T10:33:00Z">
              <w:r>
                <w:rPr>
                  <w:rFonts w:asciiTheme="minorHAnsi" w:hAnsiTheme="minorHAnsi" w:cstheme="minorHAnsi"/>
                  <w:b/>
                  <w:sz w:val="18"/>
                  <w:szCs w:val="18"/>
                  <w:lang w:eastAsia="zh-CN"/>
                </w:rPr>
                <w:t>Continue discussion in breakout session.</w:t>
              </w:r>
            </w:ins>
          </w:p>
          <w:p w14:paraId="2612D4E3" w14:textId="77777777" w:rsidR="00D567F4" w:rsidRDefault="00D567F4" w:rsidP="00D567F4">
            <w:pPr>
              <w:rPr>
                <w:ins w:id="2479" w:author="Zhaoning Wang" w:date="2025-10-15T12:31:00Z"/>
                <w:rFonts w:asciiTheme="minorHAnsi" w:hAnsiTheme="minorHAnsi" w:cstheme="minorHAnsi"/>
                <w:sz w:val="18"/>
                <w:szCs w:val="18"/>
                <w:lang w:eastAsia="zh-CN"/>
              </w:rPr>
            </w:pPr>
            <w:ins w:id="2480"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65C28A5" w14:textId="7911C275" w:rsidR="00D567F4" w:rsidRPr="007557C6" w:rsidRDefault="00D567F4" w:rsidP="00D567F4">
            <w:pPr>
              <w:rPr>
                <w:rFonts w:asciiTheme="minorHAnsi" w:hAnsiTheme="minorHAnsi" w:cstheme="minorHAnsi"/>
                <w:b/>
                <w:sz w:val="18"/>
                <w:szCs w:val="18"/>
              </w:rPr>
            </w:pPr>
            <w:ins w:id="2481" w:author="Zhaoning Wang" w:date="2025-10-15T12:31:00Z">
              <w:r>
                <w:rPr>
                  <w:rFonts w:asciiTheme="minorHAnsi" w:hAnsiTheme="minorHAnsi" w:cstheme="minorHAnsi" w:hint="eastAsia"/>
                  <w:sz w:val="18"/>
                  <w:szCs w:val="18"/>
                  <w:lang w:eastAsia="zh-CN"/>
                </w:rPr>
                <w:t>-&gt;4746</w:t>
              </w:r>
            </w:ins>
          </w:p>
        </w:tc>
        <w:tc>
          <w:tcPr>
            <w:tcW w:w="1276" w:type="dxa"/>
          </w:tcPr>
          <w:p w14:paraId="188FE8D5" w14:textId="6589509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3E3F145" w14:textId="5FE5492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544EDF9F" w14:textId="77777777" w:rsidTr="00822179">
        <w:trPr>
          <w:gridBefore w:val="1"/>
          <w:wBefore w:w="18" w:type="dxa"/>
          <w:tblCellSpacing w:w="0" w:type="dxa"/>
        </w:trPr>
        <w:tc>
          <w:tcPr>
            <w:tcW w:w="990" w:type="dxa"/>
          </w:tcPr>
          <w:p w14:paraId="67139F21" w14:textId="7A33717E" w:rsidR="00831F22" w:rsidRPr="007557C6" w:rsidRDefault="00B02C9A" w:rsidP="00831F22">
            <w:pPr>
              <w:rPr>
                <w:rFonts w:asciiTheme="minorHAnsi" w:hAnsiTheme="minorHAnsi" w:cstheme="minorHAnsi"/>
                <w:b/>
                <w:sz w:val="18"/>
                <w:szCs w:val="18"/>
                <w:lang w:eastAsia="zh-CN"/>
              </w:rPr>
            </w:pPr>
            <w:hyperlink r:id="rId220" w:history="1">
              <w:r w:rsidR="00831F22" w:rsidRPr="007557C6">
                <w:rPr>
                  <w:rStyle w:val="Hyperlink"/>
                  <w:rFonts w:asciiTheme="minorHAnsi" w:hAnsiTheme="minorHAnsi" w:cstheme="minorHAnsi"/>
                  <w:b/>
                  <w:bCs/>
                  <w:color w:val="0000FF"/>
                  <w:sz w:val="18"/>
                  <w:szCs w:val="18"/>
                </w:rPr>
                <w:t>S5-254514</w:t>
              </w:r>
            </w:hyperlink>
          </w:p>
        </w:tc>
        <w:tc>
          <w:tcPr>
            <w:tcW w:w="7229" w:type="dxa"/>
          </w:tcPr>
          <w:p w14:paraId="74C830A0" w14:textId="77777777" w:rsidR="00831F22" w:rsidRDefault="00831F22" w:rsidP="00831F22">
            <w:pPr>
              <w:rPr>
                <w:ins w:id="2482"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AI/ML Model Inference Complexity</w:t>
            </w:r>
          </w:p>
          <w:p w14:paraId="505E62CF" w14:textId="77777777" w:rsidR="008C3493" w:rsidRDefault="008C3493" w:rsidP="00831F22">
            <w:pPr>
              <w:rPr>
                <w:ins w:id="2483" w:author="Zhaoning Wang" w:date="2025-10-15T12:31:00Z"/>
                <w:rFonts w:asciiTheme="minorHAnsi" w:hAnsiTheme="minorHAnsi" w:cstheme="minorHAnsi"/>
                <w:b/>
                <w:sz w:val="18"/>
                <w:szCs w:val="18"/>
                <w:lang w:eastAsia="zh-CN"/>
              </w:rPr>
            </w:pPr>
            <w:ins w:id="2484" w:author="1014" w:date="2025-10-14T10:33:00Z">
              <w:r>
                <w:rPr>
                  <w:rFonts w:asciiTheme="minorHAnsi" w:hAnsiTheme="minorHAnsi" w:cstheme="minorHAnsi"/>
                  <w:b/>
                  <w:sz w:val="18"/>
                  <w:szCs w:val="18"/>
                  <w:lang w:eastAsia="zh-CN"/>
                </w:rPr>
                <w:t>Continue discussion in breakout session.</w:t>
              </w:r>
            </w:ins>
          </w:p>
          <w:p w14:paraId="16509CAF" w14:textId="77777777" w:rsidR="00D567F4" w:rsidRDefault="00D567F4" w:rsidP="00D567F4">
            <w:pPr>
              <w:rPr>
                <w:ins w:id="2485" w:author="Zhaoning Wang" w:date="2025-10-15T12:31:00Z"/>
                <w:rFonts w:asciiTheme="minorHAnsi" w:hAnsiTheme="minorHAnsi" w:cstheme="minorHAnsi"/>
                <w:sz w:val="18"/>
                <w:szCs w:val="18"/>
                <w:lang w:eastAsia="zh-CN"/>
              </w:rPr>
            </w:pPr>
            <w:ins w:id="2486"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6CCAA2C" w14:textId="780A764D" w:rsidR="00D567F4" w:rsidRPr="007557C6" w:rsidRDefault="00D567F4" w:rsidP="00D567F4">
            <w:pPr>
              <w:rPr>
                <w:rFonts w:asciiTheme="minorHAnsi" w:hAnsiTheme="minorHAnsi" w:cstheme="minorHAnsi"/>
                <w:b/>
                <w:sz w:val="18"/>
                <w:szCs w:val="18"/>
              </w:rPr>
            </w:pPr>
            <w:ins w:id="2487" w:author="Zhaoning Wang" w:date="2025-10-15T12:31:00Z">
              <w:r>
                <w:rPr>
                  <w:rFonts w:asciiTheme="minorHAnsi" w:hAnsiTheme="minorHAnsi" w:cstheme="minorHAnsi" w:hint="eastAsia"/>
                  <w:sz w:val="18"/>
                  <w:szCs w:val="18"/>
                  <w:lang w:eastAsia="zh-CN"/>
                </w:rPr>
                <w:t>-&gt;4747</w:t>
              </w:r>
            </w:ins>
          </w:p>
        </w:tc>
        <w:tc>
          <w:tcPr>
            <w:tcW w:w="1276" w:type="dxa"/>
          </w:tcPr>
          <w:p w14:paraId="24A95D7C" w14:textId="7D0DC7E3"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10742F7F" w14:textId="14BA389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282E2C99" w14:textId="77777777" w:rsidTr="00822179">
        <w:trPr>
          <w:gridBefore w:val="1"/>
          <w:wBefore w:w="18" w:type="dxa"/>
          <w:tblCellSpacing w:w="0" w:type="dxa"/>
        </w:trPr>
        <w:tc>
          <w:tcPr>
            <w:tcW w:w="990" w:type="dxa"/>
          </w:tcPr>
          <w:p w14:paraId="4EB0D39E" w14:textId="4719CCB3" w:rsidR="00831F22" w:rsidRPr="007557C6" w:rsidRDefault="00B02C9A" w:rsidP="00831F22">
            <w:pPr>
              <w:rPr>
                <w:rFonts w:asciiTheme="minorHAnsi" w:hAnsiTheme="minorHAnsi" w:cstheme="minorHAnsi"/>
                <w:b/>
                <w:sz w:val="18"/>
                <w:szCs w:val="18"/>
                <w:lang w:eastAsia="zh-CN"/>
              </w:rPr>
            </w:pPr>
            <w:hyperlink r:id="rId221" w:history="1">
              <w:r w:rsidR="00831F22" w:rsidRPr="007557C6">
                <w:rPr>
                  <w:rStyle w:val="Hyperlink"/>
                  <w:rFonts w:asciiTheme="minorHAnsi" w:hAnsiTheme="minorHAnsi" w:cstheme="minorHAnsi"/>
                  <w:b/>
                  <w:bCs/>
                  <w:color w:val="0000FF"/>
                  <w:sz w:val="18"/>
                  <w:szCs w:val="18"/>
                </w:rPr>
                <w:t>S5-254516</w:t>
              </w:r>
            </w:hyperlink>
          </w:p>
        </w:tc>
        <w:tc>
          <w:tcPr>
            <w:tcW w:w="7229" w:type="dxa"/>
          </w:tcPr>
          <w:p w14:paraId="5FCD421C" w14:textId="77777777" w:rsidR="00831F22" w:rsidRDefault="00831F22" w:rsidP="00831F22">
            <w:pPr>
              <w:rPr>
                <w:ins w:id="2488"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Minimum acceptable performance for AI/ML Model Training</w:t>
            </w:r>
          </w:p>
          <w:p w14:paraId="026D44A2" w14:textId="77777777" w:rsidR="008C3493" w:rsidRDefault="008C3493" w:rsidP="00831F22">
            <w:pPr>
              <w:rPr>
                <w:ins w:id="2489" w:author="Zhaoning Wang" w:date="2025-10-15T12:31:00Z"/>
                <w:rFonts w:asciiTheme="minorHAnsi" w:hAnsiTheme="minorHAnsi" w:cstheme="minorHAnsi"/>
                <w:b/>
                <w:sz w:val="18"/>
                <w:szCs w:val="18"/>
                <w:lang w:eastAsia="zh-CN"/>
              </w:rPr>
            </w:pPr>
            <w:ins w:id="2490" w:author="1014" w:date="2025-10-14T10:33:00Z">
              <w:r>
                <w:rPr>
                  <w:rFonts w:asciiTheme="minorHAnsi" w:hAnsiTheme="minorHAnsi" w:cstheme="minorHAnsi"/>
                  <w:b/>
                  <w:sz w:val="18"/>
                  <w:szCs w:val="18"/>
                  <w:lang w:eastAsia="zh-CN"/>
                </w:rPr>
                <w:t>Continue discussion in breakout session.</w:t>
              </w:r>
            </w:ins>
          </w:p>
          <w:p w14:paraId="3CD3B132" w14:textId="77777777" w:rsidR="00D567F4" w:rsidRDefault="00D567F4" w:rsidP="00D567F4">
            <w:pPr>
              <w:rPr>
                <w:ins w:id="2491" w:author="Zhaoning Wang" w:date="2025-10-15T12:31:00Z"/>
                <w:rFonts w:asciiTheme="minorHAnsi" w:hAnsiTheme="minorHAnsi" w:cstheme="minorHAnsi"/>
                <w:sz w:val="18"/>
                <w:szCs w:val="18"/>
                <w:lang w:eastAsia="zh-CN"/>
              </w:rPr>
            </w:pPr>
            <w:ins w:id="2492"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0B33AD3" w14:textId="6B48405E" w:rsidR="00D567F4" w:rsidRPr="007557C6" w:rsidRDefault="00D567F4" w:rsidP="00D567F4">
            <w:pPr>
              <w:rPr>
                <w:rFonts w:asciiTheme="minorHAnsi" w:hAnsiTheme="minorHAnsi" w:cstheme="minorHAnsi"/>
                <w:b/>
                <w:sz w:val="18"/>
                <w:szCs w:val="18"/>
              </w:rPr>
            </w:pPr>
            <w:ins w:id="2493" w:author="Zhaoning Wang" w:date="2025-10-15T12:31:00Z">
              <w:r>
                <w:rPr>
                  <w:rFonts w:asciiTheme="minorHAnsi" w:hAnsiTheme="minorHAnsi" w:cstheme="minorHAnsi" w:hint="eastAsia"/>
                  <w:sz w:val="18"/>
                  <w:szCs w:val="18"/>
                  <w:lang w:eastAsia="zh-CN"/>
                </w:rPr>
                <w:t>-&gt;4748</w:t>
              </w:r>
            </w:ins>
          </w:p>
        </w:tc>
        <w:tc>
          <w:tcPr>
            <w:tcW w:w="1276" w:type="dxa"/>
          </w:tcPr>
          <w:p w14:paraId="26E4961B" w14:textId="5F2658D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2A5F618D" w14:textId="5D2BA27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70056ADA" w14:textId="77777777" w:rsidTr="00831F22">
        <w:trPr>
          <w:gridBefore w:val="1"/>
          <w:wBefore w:w="18" w:type="dxa"/>
          <w:tblCellSpacing w:w="0" w:type="dxa"/>
        </w:trPr>
        <w:tc>
          <w:tcPr>
            <w:tcW w:w="10774" w:type="dxa"/>
            <w:gridSpan w:val="4"/>
          </w:tcPr>
          <w:p w14:paraId="38AD6B98" w14:textId="04221B46"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w:t>
            </w:r>
            <w:r>
              <w:rPr>
                <w:rFonts w:asciiTheme="minorHAnsi" w:hAnsiTheme="minorHAnsi" w:cstheme="minorHAnsi"/>
                <w:b/>
                <w:color w:val="0000FF"/>
                <w:sz w:val="18"/>
                <w:szCs w:val="18"/>
              </w:rPr>
              <w:t>4</w:t>
            </w:r>
            <w:r w:rsidRPr="00831F22">
              <w:rPr>
                <w:rFonts w:asciiTheme="minorHAnsi" w:hAnsiTheme="minorHAnsi" w:cstheme="minorHAnsi"/>
                <w:b/>
                <w:color w:val="0000FF"/>
                <w:sz w:val="18"/>
                <w:szCs w:val="18"/>
              </w:rPr>
              <w:t>.</w:t>
            </w:r>
            <w:r>
              <w:rPr>
                <w:rFonts w:asciiTheme="minorHAnsi" w:hAnsiTheme="minorHAnsi" w:cstheme="minorHAnsi"/>
                <w:b/>
                <w:color w:val="0000FF"/>
                <w:sz w:val="18"/>
                <w:szCs w:val="18"/>
              </w:rPr>
              <w:t xml:space="preserve">1 </w:t>
            </w:r>
            <w:r w:rsidRPr="00831F22">
              <w:rPr>
                <w:rFonts w:asciiTheme="minorHAnsi" w:hAnsiTheme="minorHAnsi" w:cstheme="minorHAnsi"/>
                <w:b/>
                <w:color w:val="0000FF"/>
                <w:sz w:val="18"/>
                <w:szCs w:val="18"/>
              </w:rPr>
              <w:t>Model registration &amp; discovery</w:t>
            </w:r>
          </w:p>
        </w:tc>
      </w:tr>
      <w:tr w:rsidR="00831F22" w:rsidRPr="00AE3753" w14:paraId="12E85DA8" w14:textId="77777777" w:rsidTr="00822179">
        <w:trPr>
          <w:gridBefore w:val="1"/>
          <w:wBefore w:w="18" w:type="dxa"/>
          <w:tblCellSpacing w:w="0" w:type="dxa"/>
        </w:trPr>
        <w:tc>
          <w:tcPr>
            <w:tcW w:w="990" w:type="dxa"/>
          </w:tcPr>
          <w:p w14:paraId="686FB94C" w14:textId="2B7CEC47" w:rsidR="00831F22" w:rsidRPr="007557C6" w:rsidRDefault="00B02C9A" w:rsidP="00831F22">
            <w:pPr>
              <w:rPr>
                <w:rFonts w:asciiTheme="minorHAnsi" w:hAnsiTheme="minorHAnsi" w:cstheme="minorHAnsi"/>
                <w:b/>
                <w:sz w:val="18"/>
                <w:szCs w:val="18"/>
                <w:lang w:eastAsia="zh-CN"/>
              </w:rPr>
            </w:pPr>
            <w:hyperlink r:id="rId222" w:history="1">
              <w:r w:rsidR="00831F22" w:rsidRPr="007557C6">
                <w:rPr>
                  <w:rStyle w:val="Hyperlink"/>
                  <w:rFonts w:asciiTheme="minorHAnsi" w:hAnsiTheme="minorHAnsi" w:cstheme="minorHAnsi"/>
                  <w:b/>
                  <w:bCs/>
                  <w:color w:val="0000FF"/>
                  <w:sz w:val="18"/>
                  <w:szCs w:val="18"/>
                </w:rPr>
                <w:t>S5-254262</w:t>
              </w:r>
            </w:hyperlink>
          </w:p>
        </w:tc>
        <w:tc>
          <w:tcPr>
            <w:tcW w:w="7229" w:type="dxa"/>
          </w:tcPr>
          <w:p w14:paraId="27C3BAF7" w14:textId="77777777" w:rsidR="00831F22" w:rsidRDefault="00831F22" w:rsidP="00831F22">
            <w:pPr>
              <w:rPr>
                <w:ins w:id="2494"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model registration management use case</w:t>
            </w:r>
          </w:p>
          <w:p w14:paraId="01C769BC" w14:textId="77777777" w:rsidR="008C3493" w:rsidRDefault="008C3493" w:rsidP="00831F22">
            <w:pPr>
              <w:rPr>
                <w:ins w:id="2495" w:author="Zhaoning Wang" w:date="2025-10-15T12:32:00Z"/>
                <w:rFonts w:asciiTheme="minorHAnsi" w:hAnsiTheme="minorHAnsi" w:cstheme="minorHAnsi"/>
                <w:b/>
                <w:sz w:val="18"/>
                <w:szCs w:val="18"/>
                <w:lang w:eastAsia="zh-CN"/>
              </w:rPr>
            </w:pPr>
            <w:ins w:id="2496" w:author="1014" w:date="2025-10-14T10:33:00Z">
              <w:r>
                <w:rPr>
                  <w:rFonts w:asciiTheme="minorHAnsi" w:hAnsiTheme="minorHAnsi" w:cstheme="minorHAnsi"/>
                  <w:b/>
                  <w:sz w:val="18"/>
                  <w:szCs w:val="18"/>
                  <w:lang w:eastAsia="zh-CN"/>
                </w:rPr>
                <w:t>Continue discussion in breakout session.</w:t>
              </w:r>
            </w:ins>
          </w:p>
          <w:p w14:paraId="2034C582" w14:textId="77777777" w:rsidR="00D567F4" w:rsidRDefault="00D567F4" w:rsidP="00D567F4">
            <w:pPr>
              <w:rPr>
                <w:ins w:id="2497" w:author="Zhaoning Wang" w:date="2025-10-15T12:32:00Z"/>
                <w:rFonts w:asciiTheme="minorHAnsi" w:hAnsiTheme="minorHAnsi" w:cstheme="minorHAnsi"/>
                <w:sz w:val="18"/>
                <w:szCs w:val="18"/>
                <w:lang w:eastAsia="zh-CN"/>
              </w:rPr>
            </w:pPr>
            <w:ins w:id="2498" w:author="Zhaoning Wang" w:date="2025-10-15T12:32: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1247D77" w14:textId="42860783" w:rsidR="00D567F4" w:rsidRPr="007557C6" w:rsidRDefault="00D567F4" w:rsidP="00D567F4">
            <w:pPr>
              <w:rPr>
                <w:rFonts w:asciiTheme="minorHAnsi" w:hAnsiTheme="minorHAnsi" w:cstheme="minorHAnsi"/>
                <w:b/>
                <w:sz w:val="18"/>
                <w:szCs w:val="18"/>
              </w:rPr>
            </w:pPr>
            <w:ins w:id="2499" w:author="Zhaoning Wang" w:date="2025-10-15T12:32:00Z">
              <w:r>
                <w:rPr>
                  <w:rFonts w:asciiTheme="minorHAnsi" w:hAnsiTheme="minorHAnsi" w:cstheme="minorHAnsi" w:hint="eastAsia"/>
                  <w:sz w:val="18"/>
                  <w:szCs w:val="18"/>
                  <w:lang w:eastAsia="zh-CN"/>
                </w:rPr>
                <w:t>-&gt;4749</w:t>
              </w:r>
            </w:ins>
          </w:p>
        </w:tc>
        <w:tc>
          <w:tcPr>
            <w:tcW w:w="1276" w:type="dxa"/>
          </w:tcPr>
          <w:p w14:paraId="0FEE0471" w14:textId="5DEF62A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92D1E18" w14:textId="43A9661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6.20.3</w:t>
            </w:r>
          </w:p>
        </w:tc>
        <w:tc>
          <w:tcPr>
            <w:tcW w:w="8505" w:type="dxa"/>
            <w:gridSpan w:val="2"/>
            <w:shd w:val="clear" w:color="auto" w:fill="FFFFCC"/>
          </w:tcPr>
          <w:p w14:paraId="0D3DB9DA" w14:textId="54C217D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31F22" w:rsidRPr="00AE3753" w:rsidRDefault="00831F22" w:rsidP="00831F22">
            <w:pPr>
              <w:rPr>
                <w:rFonts w:asciiTheme="minorHAnsi" w:hAnsiTheme="minorHAnsi" w:cstheme="minorHAnsi"/>
                <w:b/>
              </w:rPr>
            </w:pPr>
            <w:r w:rsidRPr="00AE3753">
              <w:rPr>
                <w:rFonts w:asciiTheme="minorHAnsi" w:hAnsiTheme="minorHAnsi" w:cstheme="minorHAnsi"/>
                <w:b/>
              </w:rPr>
              <w:t>FS_NDT_Ph2</w:t>
            </w:r>
          </w:p>
        </w:tc>
      </w:tr>
      <w:tr w:rsidR="00831F22"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31F22" w:rsidRPr="007557C6" w:rsidRDefault="00B02C9A" w:rsidP="00831F22">
            <w:pPr>
              <w:rPr>
                <w:rFonts w:asciiTheme="minorHAnsi" w:hAnsiTheme="minorHAnsi" w:cstheme="minorHAnsi"/>
                <w:b/>
                <w:sz w:val="18"/>
                <w:szCs w:val="18"/>
                <w:lang w:eastAsia="zh-CN"/>
              </w:rPr>
            </w:pPr>
            <w:hyperlink r:id="rId223" w:history="1">
              <w:r w:rsidR="00831F22" w:rsidRPr="007557C6">
                <w:rPr>
                  <w:rStyle w:val="Hyperlink"/>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4330494A" w14:textId="77777777" w:rsidR="00831F22" w:rsidRDefault="00831F22" w:rsidP="00831F22">
            <w:pPr>
              <w:rPr>
                <w:ins w:id="2500" w:author="Zhulia Ayani1014" w:date="2025-10-14T05:0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structure proposal</w:t>
            </w:r>
          </w:p>
          <w:p w14:paraId="3F77CE6A" w14:textId="78E16E87" w:rsidR="002B06AE" w:rsidRPr="007557C6" w:rsidRDefault="002B06AE" w:rsidP="00831F22">
            <w:pPr>
              <w:rPr>
                <w:rFonts w:asciiTheme="minorHAnsi" w:hAnsiTheme="minorHAnsi" w:cstheme="minorHAnsi"/>
                <w:b/>
                <w:sz w:val="18"/>
                <w:szCs w:val="18"/>
              </w:rPr>
            </w:pPr>
            <w:ins w:id="2501" w:author="Zhulia Ayani1014" w:date="2025-10-14T05:05:00Z">
              <w:r>
                <w:rPr>
                  <w:rFonts w:asciiTheme="minorHAnsi" w:hAnsiTheme="minorHAnsi" w:cstheme="minorHAnsi"/>
                  <w:sz w:val="18"/>
                  <w:szCs w:val="18"/>
                </w:rPr>
                <w:t>Approved</w:t>
              </w:r>
            </w:ins>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31F22" w:rsidRPr="007557C6" w:rsidRDefault="00B02C9A" w:rsidP="00831F22">
            <w:pPr>
              <w:rPr>
                <w:rFonts w:asciiTheme="minorHAnsi" w:hAnsiTheme="minorHAnsi" w:cstheme="minorHAnsi"/>
                <w:b/>
                <w:sz w:val="18"/>
                <w:szCs w:val="18"/>
                <w:lang w:eastAsia="zh-CN"/>
              </w:rPr>
            </w:pPr>
            <w:hyperlink r:id="rId224" w:history="1">
              <w:r w:rsidR="00831F22" w:rsidRPr="007557C6">
                <w:rPr>
                  <w:rStyle w:val="Hyperlink"/>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0CC60EBD" w14:textId="77777777" w:rsidR="00831F22" w:rsidRDefault="00831F22" w:rsidP="00831F22">
            <w:pPr>
              <w:rPr>
                <w:ins w:id="2502" w:author="Zhulia Ayani1014" w:date="2025-10-14T05:05: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Use case on NDT support intent pre-evaluation</w:t>
            </w:r>
          </w:p>
          <w:p w14:paraId="19584DF1" w14:textId="77777777" w:rsidR="002B06AE" w:rsidRDefault="002B06AE" w:rsidP="00831F22">
            <w:pPr>
              <w:rPr>
                <w:ins w:id="2503" w:author="Zhulia Ayani1014" w:date="2025-10-14T05:07:00Z"/>
                <w:rFonts w:asciiTheme="minorHAnsi" w:hAnsiTheme="minorHAnsi" w:cstheme="minorHAnsi"/>
                <w:sz w:val="18"/>
                <w:szCs w:val="18"/>
              </w:rPr>
            </w:pPr>
            <w:ins w:id="2504" w:author="Zhulia Ayani1014" w:date="2025-10-14T05:05:00Z">
              <w:r>
                <w:rPr>
                  <w:rFonts w:asciiTheme="minorHAnsi" w:hAnsiTheme="minorHAnsi" w:cstheme="minorHAnsi"/>
                  <w:sz w:val="18"/>
                  <w:szCs w:val="18"/>
                </w:rPr>
                <w:t>E: not cle</w:t>
              </w:r>
            </w:ins>
            <w:ins w:id="2505" w:author="Zhulia Ayani1014" w:date="2025-10-14T05:06:00Z">
              <w:r>
                <w:rPr>
                  <w:rFonts w:asciiTheme="minorHAnsi" w:hAnsiTheme="minorHAnsi" w:cstheme="minorHAnsi"/>
                  <w:sz w:val="18"/>
                  <w:szCs w:val="18"/>
                </w:rPr>
                <w:t xml:space="preserve">ar which WT is related, use case go further than we should have in </w:t>
              </w:r>
              <w:proofErr w:type="spellStart"/>
              <w:r>
                <w:rPr>
                  <w:rFonts w:asciiTheme="minorHAnsi" w:hAnsiTheme="minorHAnsi" w:cstheme="minorHAnsi"/>
                  <w:sz w:val="18"/>
                  <w:szCs w:val="18"/>
                </w:rPr>
                <w:t>sts</w:t>
              </w:r>
              <w:proofErr w:type="spellEnd"/>
              <w:r>
                <w:rPr>
                  <w:rFonts w:asciiTheme="minorHAnsi" w:hAnsiTheme="minorHAnsi" w:cstheme="minorHAnsi"/>
                  <w:sz w:val="18"/>
                  <w:szCs w:val="18"/>
                </w:rPr>
                <w:t xml:space="preserve">. We need to solve basics before we start adv.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w:t>
              </w:r>
            </w:ins>
          </w:p>
          <w:p w14:paraId="1E150F52" w14:textId="4E8F12F7" w:rsidR="002B06AE" w:rsidRDefault="002B06AE" w:rsidP="00831F22">
            <w:pPr>
              <w:rPr>
                <w:ins w:id="2506" w:author="Zhulia Ayani1014" w:date="2025-10-14T05:06:00Z"/>
                <w:rFonts w:asciiTheme="minorHAnsi" w:hAnsiTheme="minorHAnsi" w:cstheme="minorHAnsi"/>
                <w:sz w:val="18"/>
                <w:szCs w:val="18"/>
              </w:rPr>
            </w:pPr>
            <w:ins w:id="2507" w:author="Zhulia Ayani1014" w:date="2025-10-14T05:07:00Z">
              <w:r>
                <w:rPr>
                  <w:rFonts w:asciiTheme="minorHAnsi" w:hAnsiTheme="minorHAnsi" w:cstheme="minorHAnsi"/>
                  <w:sz w:val="18"/>
                  <w:szCs w:val="18"/>
                </w:rPr>
                <w:t>NDT is enabler but not simulate the whole intent.</w:t>
              </w:r>
            </w:ins>
          </w:p>
          <w:p w14:paraId="6668E0A2" w14:textId="77777777" w:rsidR="002B06AE" w:rsidRDefault="002B06AE" w:rsidP="00831F22">
            <w:pPr>
              <w:rPr>
                <w:ins w:id="2508" w:author="Zhulia Ayani1014" w:date="2025-10-14T05:08:00Z"/>
                <w:rFonts w:asciiTheme="minorHAnsi" w:hAnsiTheme="minorHAnsi" w:cstheme="minorHAnsi"/>
                <w:sz w:val="18"/>
                <w:szCs w:val="18"/>
              </w:rPr>
            </w:pPr>
            <w:ins w:id="2509" w:author="Zhulia Ayani1014" w:date="2025-10-14T05:06:00Z">
              <w:r>
                <w:rPr>
                  <w:rFonts w:asciiTheme="minorHAnsi" w:hAnsiTheme="minorHAnsi" w:cstheme="minorHAnsi"/>
                  <w:sz w:val="18"/>
                  <w:szCs w:val="18"/>
                </w:rPr>
                <w:t>Hw</w:t>
              </w:r>
            </w:ins>
            <w:ins w:id="2510" w:author="Zhulia Ayani1014" w:date="2025-10-14T05:08:00Z">
              <w:r>
                <w:rPr>
                  <w:rFonts w:asciiTheme="minorHAnsi" w:hAnsiTheme="minorHAnsi" w:cstheme="minorHAnsi"/>
                  <w:sz w:val="18"/>
                  <w:szCs w:val="18"/>
                </w:rPr>
                <w:t>: can revise and make it simpler</w:t>
              </w:r>
            </w:ins>
          </w:p>
          <w:p w14:paraId="58383476" w14:textId="77777777" w:rsidR="002B06AE" w:rsidRDefault="002B06AE" w:rsidP="00831F22">
            <w:pPr>
              <w:rPr>
                <w:ins w:id="2511" w:author="Zhulia Ayani1014" w:date="2025-10-14T05:10:00Z"/>
                <w:rFonts w:asciiTheme="minorHAnsi" w:hAnsiTheme="minorHAnsi" w:cstheme="minorHAnsi"/>
                <w:sz w:val="18"/>
                <w:szCs w:val="18"/>
              </w:rPr>
            </w:pPr>
            <w:proofErr w:type="gramStart"/>
            <w:ins w:id="2512" w:author="Zhulia Ayani1014" w:date="2025-10-14T05:08:00Z">
              <w:r>
                <w:rPr>
                  <w:rFonts w:asciiTheme="minorHAnsi" w:hAnsiTheme="minorHAnsi" w:cstheme="minorHAnsi"/>
                  <w:sz w:val="18"/>
                  <w:szCs w:val="18"/>
                </w:rPr>
                <w:t>E:</w:t>
              </w:r>
            </w:ins>
            <w:ins w:id="2513" w:author="Zhulia Ayani1014" w:date="2025-10-14T05:09:00Z">
              <w:r>
                <w:rPr>
                  <w:rFonts w:asciiTheme="minorHAnsi" w:hAnsiTheme="minorHAnsi" w:cstheme="minorHAnsi"/>
                  <w:sz w:val="18"/>
                  <w:szCs w:val="18"/>
                </w:rPr>
                <w:t>req.</w:t>
              </w:r>
              <w:proofErr w:type="gramEnd"/>
              <w:r>
                <w:rPr>
                  <w:rFonts w:asciiTheme="minorHAnsi" w:hAnsiTheme="minorHAnsi" w:cstheme="minorHAnsi"/>
                  <w:sz w:val="18"/>
                  <w:szCs w:val="18"/>
                </w:rPr>
                <w:t xml:space="preserve"> 1 is not needed, generally supported</w:t>
              </w:r>
            </w:ins>
          </w:p>
          <w:p w14:paraId="74F190CD" w14:textId="0700D540" w:rsidR="002B06AE" w:rsidRDefault="002B06AE" w:rsidP="00831F22">
            <w:pPr>
              <w:rPr>
                <w:ins w:id="2514" w:author="Zhulia Ayani1014" w:date="2025-10-14T05:11:00Z"/>
                <w:rFonts w:asciiTheme="minorHAnsi" w:hAnsiTheme="minorHAnsi" w:cstheme="minorHAnsi"/>
                <w:sz w:val="18"/>
                <w:szCs w:val="18"/>
              </w:rPr>
            </w:pPr>
            <w:ins w:id="2515" w:author="Zhulia Ayani1014" w:date="2025-10-14T05:10:00Z">
              <w:r>
                <w:rPr>
                  <w:rFonts w:asciiTheme="minorHAnsi" w:hAnsiTheme="minorHAnsi" w:cstheme="minorHAnsi"/>
                  <w:sz w:val="18"/>
                  <w:szCs w:val="18"/>
                </w:rPr>
                <w:t>N: disagree with the contribution, NDT simulates NW not N</w:t>
              </w:r>
            </w:ins>
            <w:ins w:id="2516" w:author="Zhulia Ayani1014" w:date="2025-10-14T05:11:00Z">
              <w:r>
                <w:rPr>
                  <w:rFonts w:asciiTheme="minorHAnsi" w:hAnsiTheme="minorHAnsi" w:cstheme="minorHAnsi"/>
                  <w:sz w:val="18"/>
                  <w:szCs w:val="18"/>
                </w:rPr>
                <w:t>MF</w:t>
              </w:r>
              <w:r w:rsidR="00E33DA1">
                <w:rPr>
                  <w:rFonts w:asciiTheme="minorHAnsi" w:hAnsiTheme="minorHAnsi" w:cstheme="minorHAnsi"/>
                  <w:sz w:val="18"/>
                  <w:szCs w:val="18"/>
                </w:rPr>
                <w:t xml:space="preserve">, </w:t>
              </w:r>
              <w:proofErr w:type="spellStart"/>
              <w:r w:rsidR="00E33DA1">
                <w:rPr>
                  <w:rFonts w:asciiTheme="minorHAnsi" w:hAnsiTheme="minorHAnsi" w:cstheme="minorHAnsi"/>
                  <w:sz w:val="18"/>
                  <w:szCs w:val="18"/>
                </w:rPr>
                <w:t>req</w:t>
              </w:r>
              <w:proofErr w:type="spellEnd"/>
              <w:r w:rsidR="00E33DA1">
                <w:rPr>
                  <w:rFonts w:asciiTheme="minorHAnsi" w:hAnsiTheme="minorHAnsi" w:cstheme="minorHAnsi"/>
                  <w:sz w:val="18"/>
                  <w:szCs w:val="18"/>
                </w:rPr>
                <w:t xml:space="preserve"> 2 alread</w:t>
              </w:r>
            </w:ins>
            <w:ins w:id="2517" w:author="Zhulia Ayani1014" w:date="2025-10-14T05:12:00Z">
              <w:r w:rsidR="00E33DA1">
                <w:rPr>
                  <w:rFonts w:asciiTheme="minorHAnsi" w:hAnsiTheme="minorHAnsi" w:cstheme="minorHAnsi"/>
                  <w:sz w:val="18"/>
                  <w:szCs w:val="18"/>
                </w:rPr>
                <w:t>y supported</w:t>
              </w:r>
            </w:ins>
          </w:p>
          <w:p w14:paraId="561EBC07" w14:textId="77777777" w:rsidR="002B06AE" w:rsidRDefault="002B06AE" w:rsidP="00831F22">
            <w:pPr>
              <w:rPr>
                <w:ins w:id="2518" w:author="Zhulia Ayani1014" w:date="2025-10-14T05:12:00Z"/>
                <w:rFonts w:asciiTheme="minorHAnsi" w:hAnsiTheme="minorHAnsi" w:cstheme="minorHAnsi"/>
                <w:sz w:val="18"/>
                <w:szCs w:val="18"/>
              </w:rPr>
            </w:pPr>
            <w:ins w:id="2519" w:author="Zhulia Ayani1014" w:date="2025-10-14T05:11:00Z">
              <w:r>
                <w:rPr>
                  <w:rFonts w:asciiTheme="minorHAnsi" w:hAnsiTheme="minorHAnsi" w:cstheme="minorHAnsi"/>
                  <w:sz w:val="18"/>
                  <w:szCs w:val="18"/>
                </w:rPr>
                <w:t xml:space="preserve">HW: keep the scope </w:t>
              </w:r>
              <w:proofErr w:type="spellStart"/>
              <w:r>
                <w:rPr>
                  <w:rFonts w:asciiTheme="minorHAnsi" w:hAnsiTheme="minorHAnsi" w:cstheme="minorHAnsi"/>
                  <w:sz w:val="18"/>
                  <w:szCs w:val="18"/>
                </w:rPr>
                <w:t>smal</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19.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20 can we extend the scope?</w:t>
              </w:r>
            </w:ins>
          </w:p>
          <w:p w14:paraId="20A9F1EF" w14:textId="561EDA24" w:rsidR="00E33DA1" w:rsidRPr="00E33DA1" w:rsidRDefault="00E33DA1" w:rsidP="00E33DA1">
            <w:pPr>
              <w:pStyle w:val="ListParagraph"/>
              <w:numPr>
                <w:ilvl w:val="0"/>
                <w:numId w:val="15"/>
              </w:numPr>
              <w:rPr>
                <w:ins w:id="2520" w:author="Zhulia Ayani1014" w:date="2025-10-14T05:11:00Z"/>
                <w:rFonts w:asciiTheme="minorHAnsi" w:hAnsiTheme="minorHAnsi" w:cstheme="minorHAnsi"/>
                <w:sz w:val="18"/>
                <w:szCs w:val="18"/>
              </w:rPr>
            </w:pPr>
            <w:ins w:id="2521" w:author="Zhulia Ayani1014" w:date="2025-10-14T05:13:00Z">
              <w:r>
                <w:rPr>
                  <w:rFonts w:asciiTheme="minorHAnsi" w:hAnsiTheme="minorHAnsi" w:cstheme="minorHAnsi"/>
                  <w:sz w:val="18"/>
                  <w:szCs w:val="18"/>
                </w:rPr>
                <w:t>4670</w:t>
              </w:r>
            </w:ins>
          </w:p>
          <w:p w14:paraId="2FCEB5D1" w14:textId="43A4C944" w:rsidR="002B06AE" w:rsidRPr="007557C6" w:rsidRDefault="0018461F" w:rsidP="00831F22">
            <w:pPr>
              <w:rPr>
                <w:rFonts w:asciiTheme="minorHAnsi" w:hAnsiTheme="minorHAnsi" w:cstheme="minorHAnsi"/>
                <w:b/>
                <w:sz w:val="18"/>
                <w:szCs w:val="18"/>
                <w:lang w:eastAsia="zh-CN"/>
              </w:rPr>
            </w:pPr>
            <w:ins w:id="2522" w:author="1016" w:date="2025-10-16T14:47: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670d</w:t>
              </w:r>
            </w:ins>
            <w:ins w:id="2523" w:author="1016" w:date="2025-10-16T14:48:00Z">
              <w:r>
                <w:rPr>
                  <w:rFonts w:asciiTheme="minorHAnsi" w:hAnsiTheme="minorHAnsi" w:cstheme="minorHAnsi"/>
                  <w:b/>
                  <w:sz w:val="18"/>
                  <w:szCs w:val="18"/>
                  <w:lang w:eastAsia="zh-CN"/>
                </w:rPr>
                <w:t>2: no comments received.</w:t>
              </w:r>
            </w:ins>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31F22" w:rsidRPr="007557C6" w:rsidRDefault="00B02C9A" w:rsidP="00831F22">
            <w:pPr>
              <w:rPr>
                <w:rFonts w:asciiTheme="minorHAnsi" w:hAnsiTheme="minorHAnsi" w:cstheme="minorHAnsi"/>
                <w:b/>
                <w:sz w:val="18"/>
                <w:szCs w:val="18"/>
                <w:lang w:eastAsia="zh-CN"/>
              </w:rPr>
            </w:pPr>
            <w:hyperlink r:id="rId225" w:history="1">
              <w:r w:rsidR="00831F22" w:rsidRPr="007557C6">
                <w:rPr>
                  <w:rStyle w:val="Hyperlink"/>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493020C8" w14:textId="77777777" w:rsidR="00831F22" w:rsidRDefault="00831F22" w:rsidP="00831F22">
            <w:pPr>
              <w:rPr>
                <w:ins w:id="2524" w:author="Zhulia Ayani1014" w:date="2025-10-14T05:1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Improvement of data generation</w:t>
            </w:r>
          </w:p>
          <w:p w14:paraId="4FAE237D" w14:textId="77777777" w:rsidR="00E33DA1" w:rsidRDefault="00E33DA1" w:rsidP="00831F22">
            <w:pPr>
              <w:rPr>
                <w:ins w:id="2525" w:author="Zhulia Ayani1014" w:date="2025-10-14T05:15:00Z"/>
                <w:rFonts w:asciiTheme="minorHAnsi" w:hAnsiTheme="minorHAnsi" w:cstheme="minorHAnsi"/>
                <w:sz w:val="18"/>
                <w:szCs w:val="18"/>
              </w:rPr>
            </w:pPr>
            <w:ins w:id="2526" w:author="Zhulia Ayani1014" w:date="2025-10-14T05:13:00Z">
              <w:r>
                <w:rPr>
                  <w:rFonts w:asciiTheme="minorHAnsi" w:hAnsiTheme="minorHAnsi" w:cstheme="minorHAnsi"/>
                  <w:sz w:val="18"/>
                  <w:szCs w:val="18"/>
                </w:rPr>
                <w:t xml:space="preserve">E: </w:t>
              </w:r>
            </w:ins>
            <w:ins w:id="2527" w:author="Zhulia Ayani1014" w:date="2025-10-14T05:14:00Z">
              <w:r>
                <w:rPr>
                  <w:rFonts w:asciiTheme="minorHAnsi" w:hAnsiTheme="minorHAnsi" w:cstheme="minorHAnsi"/>
                  <w:sz w:val="18"/>
                  <w:szCs w:val="18"/>
                </w:rPr>
                <w:t xml:space="preserve"> We already support this. Req. 1 already supported, too generic, specify exactly what</w:t>
              </w:r>
            </w:ins>
          </w:p>
          <w:p w14:paraId="29490DAE" w14:textId="77777777" w:rsidR="00E33DA1" w:rsidRDefault="00E33DA1" w:rsidP="00831F22">
            <w:pPr>
              <w:rPr>
                <w:ins w:id="2528" w:author="Zhulia Ayani1014" w:date="2025-10-14T05:16:00Z"/>
                <w:rFonts w:asciiTheme="minorHAnsi" w:hAnsiTheme="minorHAnsi" w:cstheme="minorHAnsi"/>
                <w:sz w:val="18"/>
                <w:szCs w:val="18"/>
              </w:rPr>
            </w:pPr>
            <w:ins w:id="2529" w:author="Zhulia Ayani1014" w:date="2025-10-14T05:15:00Z">
              <w:r>
                <w:rPr>
                  <w:rFonts w:asciiTheme="minorHAnsi" w:hAnsiTheme="minorHAnsi" w:cstheme="minorHAnsi"/>
                  <w:sz w:val="18"/>
                  <w:szCs w:val="18"/>
                </w:rPr>
                <w:t>Req.2 is up to consumer to decide the po</w:t>
              </w:r>
            </w:ins>
            <w:ins w:id="2530" w:author="Zhulia Ayani1014" w:date="2025-10-14T05:16:00Z">
              <w:r>
                <w:rPr>
                  <w:rFonts w:asciiTheme="minorHAnsi" w:hAnsiTheme="minorHAnsi" w:cstheme="minorHAnsi"/>
                  <w:sz w:val="18"/>
                  <w:szCs w:val="18"/>
                </w:rPr>
                <w:t>rtion</w:t>
              </w:r>
            </w:ins>
          </w:p>
          <w:p w14:paraId="43E72B8D" w14:textId="77777777" w:rsidR="00E33DA1" w:rsidRDefault="00E33DA1" w:rsidP="00831F22">
            <w:pPr>
              <w:rPr>
                <w:ins w:id="2531" w:author="Zhulia Ayani1014" w:date="2025-10-14T05:16:00Z"/>
                <w:rFonts w:asciiTheme="minorHAnsi" w:hAnsiTheme="minorHAnsi" w:cstheme="minorHAnsi"/>
                <w:sz w:val="18"/>
                <w:szCs w:val="18"/>
              </w:rPr>
            </w:pPr>
            <w:ins w:id="2532" w:author="Zhulia Ayani1014" w:date="2025-10-14T05:16:00Z">
              <w:r>
                <w:rPr>
                  <w:rFonts w:asciiTheme="minorHAnsi" w:hAnsiTheme="minorHAnsi" w:cstheme="minorHAnsi"/>
                  <w:sz w:val="18"/>
                  <w:szCs w:val="18"/>
                </w:rPr>
                <w:t>DCM: merge with 4301</w:t>
              </w:r>
            </w:ins>
          </w:p>
          <w:p w14:paraId="4F57FD93" w14:textId="2B087C5D" w:rsidR="00E33DA1" w:rsidRDefault="00E33DA1" w:rsidP="00831F22">
            <w:pPr>
              <w:rPr>
                <w:ins w:id="2533" w:author="Zhulia Ayani1014" w:date="2025-10-14T05:19:00Z"/>
                <w:rFonts w:asciiTheme="minorHAnsi" w:hAnsiTheme="minorHAnsi" w:cstheme="minorHAnsi"/>
                <w:sz w:val="18"/>
                <w:szCs w:val="18"/>
              </w:rPr>
            </w:pPr>
            <w:ins w:id="2534" w:author="Zhulia Ayani1014" w:date="2025-10-14T05:16:00Z">
              <w:r>
                <w:rPr>
                  <w:rFonts w:asciiTheme="minorHAnsi" w:hAnsiTheme="minorHAnsi" w:cstheme="minorHAnsi"/>
                  <w:sz w:val="18"/>
                  <w:szCs w:val="18"/>
                </w:rPr>
                <w:t xml:space="preserve">SS: </w:t>
              </w:r>
            </w:ins>
            <w:ins w:id="2535" w:author="Zhulia Ayani1014" w:date="2025-10-14T05:17:00Z">
              <w:r>
                <w:rPr>
                  <w:rFonts w:asciiTheme="minorHAnsi" w:hAnsiTheme="minorHAnsi" w:cstheme="minorHAnsi"/>
                  <w:sz w:val="18"/>
                  <w:szCs w:val="18"/>
                </w:rPr>
                <w:t xml:space="preserve">what is the basic assumption, missing </w:t>
              </w:r>
            </w:ins>
            <w:proofErr w:type="spellStart"/>
            <w:ins w:id="2536" w:author="Zhulia Ayani1014" w:date="2025-10-14T05:18:00Z">
              <w:r>
                <w:rPr>
                  <w:rFonts w:asciiTheme="minorHAnsi" w:hAnsiTheme="minorHAnsi" w:cstheme="minorHAnsi"/>
                  <w:sz w:val="18"/>
                  <w:szCs w:val="18"/>
                </w:rPr>
                <w:t>reall</w:t>
              </w:r>
              <w:proofErr w:type="spellEnd"/>
              <w:r>
                <w:rPr>
                  <w:rFonts w:asciiTheme="minorHAnsi" w:hAnsiTheme="minorHAnsi" w:cstheme="minorHAnsi"/>
                  <w:sz w:val="18"/>
                  <w:szCs w:val="18"/>
                </w:rPr>
                <w:t xml:space="preserve"> and syntactic data. Real data is collected and the synt</w:t>
              </w:r>
            </w:ins>
            <w:ins w:id="2537" w:author="Zhulia Ayani1014" w:date="2025-10-14T05:19:00Z">
              <w:r>
                <w:rPr>
                  <w:rFonts w:asciiTheme="minorHAnsi" w:hAnsiTheme="minorHAnsi" w:cstheme="minorHAnsi"/>
                  <w:sz w:val="18"/>
                  <w:szCs w:val="18"/>
                </w:rPr>
                <w:t>h</w:t>
              </w:r>
            </w:ins>
            <w:ins w:id="2538" w:author="Zhulia Ayani1014" w:date="2025-10-14T05:18:00Z">
              <w:r>
                <w:rPr>
                  <w:rFonts w:asciiTheme="minorHAnsi" w:hAnsiTheme="minorHAnsi" w:cstheme="minorHAnsi"/>
                  <w:sz w:val="18"/>
                  <w:szCs w:val="18"/>
                </w:rPr>
                <w:t xml:space="preserve">etic data generated. </w:t>
              </w:r>
            </w:ins>
          </w:p>
          <w:p w14:paraId="569D6BBD" w14:textId="66311DB2" w:rsidR="00E33DA1" w:rsidRDefault="00E33DA1" w:rsidP="00831F22">
            <w:pPr>
              <w:rPr>
                <w:ins w:id="2539" w:author="Zhulia Ayani1014" w:date="2025-10-14T05:16:00Z"/>
                <w:rFonts w:asciiTheme="minorHAnsi" w:hAnsiTheme="minorHAnsi" w:cstheme="minorHAnsi"/>
                <w:sz w:val="18"/>
                <w:szCs w:val="18"/>
              </w:rPr>
            </w:pPr>
            <w:ins w:id="2540" w:author="Zhulia Ayani1014" w:date="2025-10-14T05:19:00Z">
              <w:r>
                <w:rPr>
                  <w:rFonts w:asciiTheme="minorHAnsi" w:hAnsiTheme="minorHAnsi" w:cstheme="minorHAnsi"/>
                  <w:sz w:val="18"/>
                  <w:szCs w:val="18"/>
                </w:rPr>
                <w:t xml:space="preserve">Simulation data do not </w:t>
              </w:r>
              <w:proofErr w:type="spellStart"/>
              <w:r>
                <w:rPr>
                  <w:rFonts w:asciiTheme="minorHAnsi" w:hAnsiTheme="minorHAnsi" w:cstheme="minorHAnsi"/>
                  <w:sz w:val="18"/>
                  <w:szCs w:val="18"/>
                </w:rPr>
                <w:t>pro</w:t>
              </w:r>
            </w:ins>
            <w:ins w:id="2541" w:author="Zhulia Ayani1014" w:date="2025-10-14T05:20:00Z">
              <w:r>
                <w:rPr>
                  <w:rFonts w:asciiTheme="minorHAnsi" w:hAnsiTheme="minorHAnsi" w:cstheme="minorHAnsi"/>
                  <w:sz w:val="18"/>
                  <w:szCs w:val="18"/>
                </w:rPr>
                <w:t>vide</w:t>
              </w:r>
            </w:ins>
            <w:ins w:id="2542" w:author="Zhulia Ayani1014" w:date="2025-10-14T05:19:00Z">
              <w:r>
                <w:rPr>
                  <w:rFonts w:asciiTheme="minorHAnsi" w:hAnsiTheme="minorHAnsi" w:cstheme="minorHAnsi"/>
                  <w:sz w:val="18"/>
                  <w:szCs w:val="18"/>
                </w:rPr>
                <w:t>e</w:t>
              </w:r>
              <w:proofErr w:type="spellEnd"/>
              <w:r>
                <w:rPr>
                  <w:rFonts w:asciiTheme="minorHAnsi" w:hAnsiTheme="minorHAnsi" w:cstheme="minorHAnsi"/>
                  <w:sz w:val="18"/>
                  <w:szCs w:val="18"/>
                </w:rPr>
                <w:t xml:space="preserve"> data that has to be generated.</w:t>
              </w:r>
            </w:ins>
          </w:p>
          <w:p w14:paraId="59721412" w14:textId="77777777" w:rsidR="00E33DA1" w:rsidRDefault="00E33DA1" w:rsidP="00831F22">
            <w:pPr>
              <w:rPr>
                <w:ins w:id="2543" w:author="Zhulia Ayani1014" w:date="2025-10-14T05:17:00Z"/>
                <w:rFonts w:asciiTheme="minorHAnsi" w:hAnsiTheme="minorHAnsi" w:cstheme="minorHAnsi"/>
                <w:sz w:val="18"/>
                <w:szCs w:val="18"/>
              </w:rPr>
            </w:pPr>
            <w:ins w:id="2544" w:author="Zhulia Ayani1014" w:date="2025-10-14T05:16:00Z">
              <w:r>
                <w:rPr>
                  <w:rFonts w:asciiTheme="minorHAnsi" w:hAnsiTheme="minorHAnsi" w:cstheme="minorHAnsi"/>
                  <w:sz w:val="18"/>
                  <w:szCs w:val="18"/>
                </w:rPr>
                <w:t xml:space="preserve">CMCC: </w:t>
              </w:r>
            </w:ins>
            <w:ins w:id="2545" w:author="Zhulia Ayani1014" w:date="2025-10-14T05:17:00Z">
              <w:r>
                <w:rPr>
                  <w:rFonts w:asciiTheme="minorHAnsi" w:hAnsiTheme="minorHAnsi" w:cstheme="minorHAnsi"/>
                  <w:sz w:val="18"/>
                  <w:szCs w:val="18"/>
                </w:rPr>
                <w:t>they are totally different and cannot be merged.</w:t>
              </w:r>
            </w:ins>
          </w:p>
          <w:p w14:paraId="39191060" w14:textId="77777777" w:rsidR="00E33DA1" w:rsidRDefault="00E33DA1" w:rsidP="00831F22">
            <w:pPr>
              <w:rPr>
                <w:ins w:id="2546" w:author="Zhulia Ayani1014" w:date="2025-10-14T05:18:00Z"/>
                <w:rFonts w:asciiTheme="minorHAnsi" w:hAnsiTheme="minorHAnsi" w:cstheme="minorHAnsi"/>
                <w:sz w:val="18"/>
                <w:szCs w:val="18"/>
              </w:rPr>
            </w:pPr>
            <w:ins w:id="2547" w:author="Zhulia Ayani1014" w:date="2025-10-14T05:17:00Z">
              <w:r>
                <w:rPr>
                  <w:rFonts w:asciiTheme="minorHAnsi" w:hAnsiTheme="minorHAnsi" w:cstheme="minorHAnsi"/>
                  <w:sz w:val="18"/>
                  <w:szCs w:val="18"/>
                </w:rPr>
                <w:t>Offline comments.</w:t>
              </w:r>
            </w:ins>
          </w:p>
          <w:p w14:paraId="410D64F3" w14:textId="3A5467A4" w:rsidR="00E33DA1" w:rsidRDefault="00E33DA1" w:rsidP="00831F22">
            <w:pPr>
              <w:rPr>
                <w:ins w:id="2548" w:author="Zhulia Ayani1014" w:date="2025-10-14T05:18:00Z"/>
                <w:rFonts w:asciiTheme="minorHAnsi" w:hAnsiTheme="minorHAnsi" w:cstheme="minorHAnsi"/>
                <w:sz w:val="18"/>
                <w:szCs w:val="18"/>
              </w:rPr>
            </w:pPr>
            <w:ins w:id="2549" w:author="Zhulia Ayani1014" w:date="2025-10-14T05:18:00Z">
              <w:r>
                <w:rPr>
                  <w:rFonts w:asciiTheme="minorHAnsi" w:hAnsiTheme="minorHAnsi" w:cstheme="minorHAnsi"/>
                  <w:sz w:val="18"/>
                  <w:szCs w:val="18"/>
                </w:rPr>
                <w:t xml:space="preserve">HW: will remove </w:t>
              </w:r>
              <w:proofErr w:type="spellStart"/>
              <w:r>
                <w:rPr>
                  <w:rFonts w:asciiTheme="minorHAnsi" w:hAnsiTheme="minorHAnsi" w:cstheme="minorHAnsi"/>
                  <w:sz w:val="18"/>
                  <w:szCs w:val="18"/>
                </w:rPr>
                <w:t>req</w:t>
              </w:r>
            </w:ins>
            <w:proofErr w:type="spellEnd"/>
            <w:ins w:id="2550" w:author="Zhulia Ayani1014" w:date="2025-10-14T05:20:00Z">
              <w:r>
                <w:rPr>
                  <w:rFonts w:asciiTheme="minorHAnsi" w:hAnsiTheme="minorHAnsi" w:cstheme="minorHAnsi"/>
                  <w:sz w:val="18"/>
                  <w:szCs w:val="18"/>
                </w:rPr>
                <w:t xml:space="preserve"> 2</w:t>
              </w:r>
            </w:ins>
          </w:p>
          <w:p w14:paraId="3D1E5C52" w14:textId="77777777" w:rsidR="00E33DA1" w:rsidRDefault="00E33DA1" w:rsidP="00831F22">
            <w:pPr>
              <w:rPr>
                <w:ins w:id="2551" w:author="Zhulia Ayani1014" w:date="2025-10-14T05:20:00Z"/>
                <w:rFonts w:asciiTheme="minorHAnsi" w:hAnsiTheme="minorHAnsi" w:cstheme="minorHAnsi"/>
                <w:b/>
                <w:sz w:val="18"/>
                <w:szCs w:val="18"/>
              </w:rPr>
            </w:pPr>
          </w:p>
          <w:p w14:paraId="28771F26" w14:textId="77777777" w:rsidR="00E33DA1" w:rsidRDefault="00E33DA1" w:rsidP="00E33DA1">
            <w:pPr>
              <w:pStyle w:val="ListParagraph"/>
              <w:numPr>
                <w:ilvl w:val="0"/>
                <w:numId w:val="15"/>
              </w:numPr>
              <w:rPr>
                <w:ins w:id="2552" w:author="1016" w:date="2025-10-16T14:48:00Z"/>
                <w:rFonts w:asciiTheme="minorHAnsi" w:hAnsiTheme="minorHAnsi" w:cstheme="minorHAnsi"/>
                <w:b/>
                <w:sz w:val="18"/>
                <w:szCs w:val="18"/>
              </w:rPr>
            </w:pPr>
            <w:ins w:id="2553" w:author="Zhulia Ayani1014" w:date="2025-10-14T05:20:00Z">
              <w:r>
                <w:rPr>
                  <w:rFonts w:asciiTheme="minorHAnsi" w:hAnsiTheme="minorHAnsi" w:cstheme="minorHAnsi"/>
                  <w:b/>
                  <w:sz w:val="18"/>
                  <w:szCs w:val="18"/>
                </w:rPr>
                <w:t>4671</w:t>
              </w:r>
            </w:ins>
          </w:p>
          <w:p w14:paraId="392A4FD3" w14:textId="52580F91" w:rsidR="0018461F" w:rsidRPr="0018461F" w:rsidRDefault="0018461F" w:rsidP="0018461F">
            <w:pPr>
              <w:rPr>
                <w:rFonts w:asciiTheme="minorHAnsi" w:hAnsiTheme="minorHAnsi" w:cstheme="minorHAnsi"/>
                <w:b/>
                <w:sz w:val="18"/>
                <w:szCs w:val="18"/>
              </w:rPr>
            </w:pPr>
            <w:ins w:id="2554" w:author="1016" w:date="2025-10-16T14:48: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671d1: no comments received.</w:t>
              </w:r>
            </w:ins>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20A894B8" w14:textId="4E4F73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31F22" w:rsidRPr="007557C6" w:rsidRDefault="00B02C9A" w:rsidP="00831F22">
            <w:pPr>
              <w:rPr>
                <w:rFonts w:asciiTheme="minorHAnsi" w:hAnsiTheme="minorHAnsi" w:cstheme="minorHAnsi"/>
                <w:b/>
                <w:sz w:val="18"/>
                <w:szCs w:val="18"/>
                <w:lang w:eastAsia="zh-CN"/>
              </w:rPr>
            </w:pPr>
            <w:hyperlink r:id="rId226" w:history="1">
              <w:r w:rsidR="00831F22" w:rsidRPr="007557C6">
                <w:rPr>
                  <w:rStyle w:val="Hyperlink"/>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3DF756D1" w14:textId="77777777" w:rsidR="00831F22" w:rsidRDefault="00831F22" w:rsidP="00831F22">
            <w:pPr>
              <w:rPr>
                <w:ins w:id="2555" w:author="Zhulia Ayani1014" w:date="2025-10-14T05:21: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a use case of NDT data generation</w:t>
            </w:r>
          </w:p>
          <w:p w14:paraId="7E4A24BC" w14:textId="2577C1F5" w:rsidR="00E33DA1" w:rsidRDefault="00E33DA1" w:rsidP="00831F22">
            <w:pPr>
              <w:rPr>
                <w:ins w:id="2556" w:author="Zhulia Ayani1014" w:date="2025-10-14T05:23:00Z"/>
                <w:rFonts w:asciiTheme="minorHAnsi" w:hAnsiTheme="minorHAnsi" w:cstheme="minorHAnsi"/>
                <w:sz w:val="18"/>
                <w:szCs w:val="18"/>
              </w:rPr>
            </w:pPr>
            <w:ins w:id="2557" w:author="Zhulia Ayani1014" w:date="2025-10-14T05:21:00Z">
              <w:r>
                <w:rPr>
                  <w:rFonts w:asciiTheme="minorHAnsi" w:hAnsiTheme="minorHAnsi" w:cstheme="minorHAnsi"/>
                  <w:sz w:val="18"/>
                  <w:szCs w:val="18"/>
                </w:rPr>
                <w:lastRenderedPageBreak/>
                <w:t xml:space="preserve">E: same issue as Intent contr. Req.1 </w:t>
              </w:r>
              <w:r w:rsidR="00D604FB">
                <w:rPr>
                  <w:rFonts w:asciiTheme="minorHAnsi" w:hAnsiTheme="minorHAnsi" w:cstheme="minorHAnsi"/>
                  <w:sz w:val="18"/>
                  <w:szCs w:val="18"/>
                </w:rPr>
                <w:t>al</w:t>
              </w:r>
            </w:ins>
            <w:ins w:id="2558" w:author="Zhulia Ayani1014" w:date="2025-10-14T05:22:00Z">
              <w:r w:rsidR="00D604FB">
                <w:rPr>
                  <w:rFonts w:asciiTheme="minorHAnsi" w:hAnsiTheme="minorHAnsi" w:cstheme="minorHAnsi"/>
                  <w:sz w:val="18"/>
                  <w:szCs w:val="18"/>
                </w:rPr>
                <w:t>re</w:t>
              </w:r>
            </w:ins>
            <w:ins w:id="2559" w:author="Zhulia Ayani1014" w:date="2025-10-14T05:21:00Z">
              <w:r w:rsidR="00D604FB">
                <w:rPr>
                  <w:rFonts w:asciiTheme="minorHAnsi" w:hAnsiTheme="minorHAnsi" w:cstheme="minorHAnsi"/>
                  <w:sz w:val="18"/>
                  <w:szCs w:val="18"/>
                </w:rPr>
                <w:t xml:space="preserve">ady possible to be realized. </w:t>
              </w:r>
            </w:ins>
            <w:ins w:id="2560" w:author="Zhulia Ayani1014" w:date="2025-10-14T05:22:00Z">
              <w:r w:rsidR="00D604FB">
                <w:rPr>
                  <w:rFonts w:asciiTheme="minorHAnsi" w:hAnsiTheme="minorHAnsi" w:cstheme="minorHAnsi"/>
                  <w:sz w:val="18"/>
                  <w:szCs w:val="18"/>
                </w:rPr>
                <w:t xml:space="preserve">Req.2 nothing to be standardized.  It is up to implementation. </w:t>
              </w:r>
            </w:ins>
          </w:p>
          <w:p w14:paraId="3DB546CC" w14:textId="46C22FBE" w:rsidR="00D604FB" w:rsidRDefault="00D604FB" w:rsidP="00831F22">
            <w:pPr>
              <w:rPr>
                <w:ins w:id="2561" w:author="Zhulia Ayani1014" w:date="2025-10-14T05:23:00Z"/>
                <w:rFonts w:asciiTheme="minorHAnsi" w:hAnsiTheme="minorHAnsi" w:cstheme="minorHAnsi"/>
                <w:sz w:val="18"/>
                <w:szCs w:val="18"/>
              </w:rPr>
            </w:pPr>
            <w:ins w:id="2562" w:author="Zhulia Ayani1014" w:date="2025-10-14T05:23:00Z">
              <w:r>
                <w:rPr>
                  <w:rFonts w:asciiTheme="minorHAnsi" w:hAnsiTheme="minorHAnsi" w:cstheme="minorHAnsi"/>
                  <w:sz w:val="18"/>
                  <w:szCs w:val="18"/>
                </w:rPr>
                <w:t>SS: agree with E on req.</w:t>
              </w:r>
              <w:proofErr w:type="gramStart"/>
              <w:r>
                <w:rPr>
                  <w:rFonts w:asciiTheme="minorHAnsi" w:hAnsiTheme="minorHAnsi" w:cstheme="minorHAnsi"/>
                  <w:sz w:val="18"/>
                  <w:szCs w:val="18"/>
                </w:rPr>
                <w:t>2  Req.</w:t>
              </w:r>
              <w:proofErr w:type="gramEnd"/>
              <w:r>
                <w:rPr>
                  <w:rFonts w:asciiTheme="minorHAnsi" w:hAnsiTheme="minorHAnsi" w:cstheme="minorHAnsi"/>
                  <w:sz w:val="18"/>
                  <w:szCs w:val="18"/>
                </w:rPr>
                <w:t>1 it is not a subject for consumer to concern.</w:t>
              </w:r>
            </w:ins>
          </w:p>
          <w:p w14:paraId="01793AAD" w14:textId="3568DBA0" w:rsidR="00D604FB" w:rsidRDefault="00D604FB" w:rsidP="00831F22">
            <w:pPr>
              <w:rPr>
                <w:ins w:id="2563" w:author="Zhulia Ayani1014" w:date="2025-10-14T05:23:00Z"/>
                <w:rFonts w:asciiTheme="minorHAnsi" w:hAnsiTheme="minorHAnsi" w:cstheme="minorHAnsi"/>
                <w:sz w:val="18"/>
                <w:szCs w:val="18"/>
              </w:rPr>
            </w:pPr>
            <w:ins w:id="2564" w:author="Zhulia Ayani1014" w:date="2025-10-14T05:23:00Z">
              <w:r>
                <w:rPr>
                  <w:rFonts w:asciiTheme="minorHAnsi" w:hAnsiTheme="minorHAnsi" w:cstheme="minorHAnsi"/>
                  <w:sz w:val="18"/>
                  <w:szCs w:val="18"/>
                </w:rPr>
                <w:t>HW: offline comments.</w:t>
              </w:r>
            </w:ins>
          </w:p>
          <w:p w14:paraId="6A1EA9D9" w14:textId="6FB8BF3F" w:rsidR="00D604FB" w:rsidRDefault="00D604FB" w:rsidP="00831F22">
            <w:pPr>
              <w:rPr>
                <w:ins w:id="2565" w:author="Zhulia Ayani1014" w:date="2025-10-14T05:25:00Z"/>
                <w:rFonts w:asciiTheme="minorHAnsi" w:hAnsiTheme="minorHAnsi" w:cstheme="minorHAnsi"/>
                <w:sz w:val="18"/>
                <w:szCs w:val="18"/>
              </w:rPr>
            </w:pPr>
            <w:ins w:id="2566" w:author="Zhulia Ayani1014" w:date="2025-10-14T05:23:00Z">
              <w:r>
                <w:rPr>
                  <w:rFonts w:asciiTheme="minorHAnsi" w:hAnsiTheme="minorHAnsi" w:cstheme="minorHAnsi"/>
                  <w:sz w:val="18"/>
                  <w:szCs w:val="18"/>
                </w:rPr>
                <w:t xml:space="preserve">CMCC: </w:t>
              </w:r>
            </w:ins>
            <w:ins w:id="2567" w:author="Zhulia Ayani1014" w:date="2025-10-14T05:24:00Z">
              <w:r>
                <w:rPr>
                  <w:rFonts w:asciiTheme="minorHAnsi" w:hAnsiTheme="minorHAnsi" w:cstheme="minorHAnsi"/>
                  <w:sz w:val="18"/>
                  <w:szCs w:val="18"/>
                </w:rPr>
                <w:t>it is triggered by the consumer, ex. MDA to support the analysis</w:t>
              </w:r>
            </w:ins>
            <w:ins w:id="2568" w:author="Zhulia Ayani1014" w:date="2025-10-14T05:25:00Z">
              <w:r>
                <w:rPr>
                  <w:rFonts w:asciiTheme="minorHAnsi" w:hAnsiTheme="minorHAnsi" w:cstheme="minorHAnsi"/>
                  <w:sz w:val="18"/>
                  <w:szCs w:val="18"/>
                </w:rPr>
                <w:t xml:space="preserve">. </w:t>
              </w:r>
            </w:ins>
          </w:p>
          <w:p w14:paraId="288524C2" w14:textId="2D8DF7A4" w:rsidR="00D604FB" w:rsidRDefault="00D604FB" w:rsidP="00831F22">
            <w:pPr>
              <w:rPr>
                <w:ins w:id="2569" w:author="Zhulia Ayani1014" w:date="2025-10-14T05:26:00Z"/>
                <w:rFonts w:asciiTheme="minorHAnsi" w:hAnsiTheme="minorHAnsi" w:cstheme="minorHAnsi"/>
                <w:sz w:val="18"/>
                <w:szCs w:val="18"/>
              </w:rPr>
            </w:pPr>
            <w:ins w:id="2570" w:author="Zhulia Ayani1014" w:date="2025-10-14T05:25:00Z">
              <w:r>
                <w:rPr>
                  <w:rFonts w:asciiTheme="minorHAnsi" w:hAnsiTheme="minorHAnsi" w:cstheme="minorHAnsi"/>
                  <w:sz w:val="18"/>
                  <w:szCs w:val="18"/>
                </w:rPr>
                <w:t>SS: what NDT uses to generate is not a concern to consumer</w:t>
              </w:r>
            </w:ins>
          </w:p>
          <w:p w14:paraId="742AB783" w14:textId="42736E94" w:rsidR="00D604FB" w:rsidRDefault="00D604FB" w:rsidP="00831F22">
            <w:pPr>
              <w:rPr>
                <w:ins w:id="2571" w:author="Zhulia Ayani1014" w:date="2025-10-14T05:26:00Z"/>
                <w:rFonts w:asciiTheme="minorHAnsi" w:hAnsiTheme="minorHAnsi" w:cstheme="minorHAnsi"/>
                <w:sz w:val="18"/>
                <w:szCs w:val="18"/>
              </w:rPr>
            </w:pPr>
            <w:ins w:id="2572" w:author="Zhulia Ayani1014" w:date="2025-10-14T05:26:00Z">
              <w:r>
                <w:rPr>
                  <w:rFonts w:asciiTheme="minorHAnsi" w:hAnsiTheme="minorHAnsi" w:cstheme="minorHAnsi"/>
                  <w:sz w:val="18"/>
                  <w:szCs w:val="18"/>
                </w:rPr>
                <w:t>ZTE: offline comments</w:t>
              </w:r>
            </w:ins>
          </w:p>
          <w:p w14:paraId="392E8FFE" w14:textId="52F6AE2A" w:rsidR="00D604FB" w:rsidRDefault="00D604FB" w:rsidP="00831F22">
            <w:pPr>
              <w:rPr>
                <w:ins w:id="2573" w:author="Zhulia Ayani1014" w:date="2025-10-14T05:27:00Z"/>
                <w:rFonts w:asciiTheme="minorHAnsi" w:hAnsiTheme="minorHAnsi" w:cstheme="minorHAnsi"/>
                <w:sz w:val="18"/>
                <w:szCs w:val="18"/>
              </w:rPr>
            </w:pPr>
            <w:ins w:id="2574" w:author="Zhulia Ayani1014" w:date="2025-10-14T05:26:00Z">
              <w:r>
                <w:rPr>
                  <w:rFonts w:asciiTheme="minorHAnsi" w:hAnsiTheme="minorHAnsi" w:cstheme="minorHAnsi"/>
                  <w:sz w:val="18"/>
                  <w:szCs w:val="18"/>
                </w:rPr>
                <w:t xml:space="preserve">FBC: </w:t>
              </w:r>
              <w:proofErr w:type="spellStart"/>
              <w:r>
                <w:rPr>
                  <w:rFonts w:asciiTheme="minorHAnsi" w:hAnsiTheme="minorHAnsi" w:cstheme="minorHAnsi"/>
                  <w:sz w:val="18"/>
                  <w:szCs w:val="18"/>
                </w:rPr>
                <w:t>usecase</w:t>
              </w:r>
              <w:proofErr w:type="spellEnd"/>
              <w:r>
                <w:rPr>
                  <w:rFonts w:asciiTheme="minorHAnsi" w:hAnsiTheme="minorHAnsi" w:cstheme="minorHAnsi"/>
                  <w:sz w:val="18"/>
                  <w:szCs w:val="18"/>
                </w:rPr>
                <w:t xml:space="preserve"> is clear, the interaction is important bu</w:t>
              </w:r>
            </w:ins>
            <w:ins w:id="2575" w:author="Zhulia Ayani1014" w:date="2025-10-14T05:27:00Z">
              <w:r>
                <w:rPr>
                  <w:rFonts w:asciiTheme="minorHAnsi" w:hAnsiTheme="minorHAnsi" w:cstheme="minorHAnsi"/>
                  <w:sz w:val="18"/>
                  <w:szCs w:val="18"/>
                </w:rPr>
                <w:t xml:space="preserve">t not sure that the req. </w:t>
              </w:r>
              <w:proofErr w:type="gramStart"/>
              <w:r>
                <w:rPr>
                  <w:rFonts w:asciiTheme="minorHAnsi" w:hAnsiTheme="minorHAnsi" w:cstheme="minorHAnsi"/>
                  <w:sz w:val="18"/>
                  <w:szCs w:val="18"/>
                </w:rPr>
                <w:t>are</w:t>
              </w:r>
              <w:proofErr w:type="gramEnd"/>
              <w:r>
                <w:rPr>
                  <w:rFonts w:asciiTheme="minorHAnsi" w:hAnsiTheme="minorHAnsi" w:cstheme="minorHAnsi"/>
                  <w:sz w:val="18"/>
                  <w:szCs w:val="18"/>
                </w:rPr>
                <w:t xml:space="preserve"> correct.  Specify relation between NDT and ML training producer is important</w:t>
              </w:r>
            </w:ins>
          </w:p>
          <w:p w14:paraId="3BD65941" w14:textId="57E7D204" w:rsidR="00D604FB" w:rsidRDefault="00D604FB" w:rsidP="00831F22">
            <w:pPr>
              <w:rPr>
                <w:ins w:id="2576" w:author="Zhulia Ayani1014" w:date="2025-10-14T05:28:00Z"/>
                <w:rFonts w:asciiTheme="minorHAnsi" w:hAnsiTheme="minorHAnsi" w:cstheme="minorHAnsi"/>
                <w:sz w:val="18"/>
                <w:szCs w:val="18"/>
              </w:rPr>
            </w:pPr>
            <w:ins w:id="2577" w:author="Zhulia Ayani1014" w:date="2025-10-14T05:28:00Z">
              <w:r>
                <w:rPr>
                  <w:rFonts w:asciiTheme="minorHAnsi" w:hAnsiTheme="minorHAnsi" w:cstheme="minorHAnsi"/>
                  <w:sz w:val="18"/>
                  <w:szCs w:val="18"/>
                </w:rPr>
                <w:t xml:space="preserve">Figure: </w:t>
              </w:r>
              <w:proofErr w:type="spellStart"/>
              <w:r>
                <w:rPr>
                  <w:rFonts w:asciiTheme="minorHAnsi" w:hAnsiTheme="minorHAnsi" w:cstheme="minorHAnsi"/>
                  <w:sz w:val="18"/>
                  <w:szCs w:val="18"/>
                </w:rPr>
                <w:t>nameings</w:t>
              </w:r>
              <w:proofErr w:type="spellEnd"/>
              <w:r>
                <w:rPr>
                  <w:rFonts w:asciiTheme="minorHAnsi" w:hAnsiTheme="minorHAnsi" w:cstheme="minorHAnsi"/>
                  <w:sz w:val="18"/>
                  <w:szCs w:val="18"/>
                </w:rPr>
                <w:t xml:space="preserve"> are not clear. </w:t>
              </w:r>
            </w:ins>
          </w:p>
          <w:p w14:paraId="0AA6EC02" w14:textId="06B8598E" w:rsidR="00D604FB" w:rsidRPr="00D604FB" w:rsidRDefault="00D604FB" w:rsidP="00D604FB">
            <w:pPr>
              <w:pStyle w:val="ListParagraph"/>
              <w:numPr>
                <w:ilvl w:val="0"/>
                <w:numId w:val="15"/>
              </w:numPr>
              <w:rPr>
                <w:ins w:id="2578" w:author="Zhulia Ayani1014" w:date="2025-10-14T05:22:00Z"/>
                <w:rFonts w:asciiTheme="minorHAnsi" w:hAnsiTheme="minorHAnsi" w:cstheme="minorHAnsi"/>
                <w:sz w:val="18"/>
                <w:szCs w:val="18"/>
              </w:rPr>
            </w:pPr>
            <w:ins w:id="2579" w:author="Zhulia Ayani1014" w:date="2025-10-14T05:28:00Z">
              <w:r>
                <w:rPr>
                  <w:rFonts w:asciiTheme="minorHAnsi" w:hAnsiTheme="minorHAnsi" w:cstheme="minorHAnsi"/>
                  <w:sz w:val="18"/>
                  <w:szCs w:val="18"/>
                </w:rPr>
                <w:t>4672</w:t>
              </w:r>
            </w:ins>
          </w:p>
          <w:p w14:paraId="4C6A98BF" w14:textId="20E4345F"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lastRenderedPageBreak/>
              <w:t>China Mobile</w:t>
            </w:r>
          </w:p>
        </w:tc>
        <w:tc>
          <w:tcPr>
            <w:tcW w:w="1279" w:type="dxa"/>
            <w:tcBorders>
              <w:top w:val="single" w:sz="6" w:space="0" w:color="auto"/>
              <w:left w:val="single" w:sz="6" w:space="0" w:color="auto"/>
              <w:bottom w:val="single" w:sz="6" w:space="0" w:color="auto"/>
              <w:right w:val="nil"/>
            </w:tcBorders>
          </w:tcPr>
          <w:p w14:paraId="395C62E2" w14:textId="72D705A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31F22" w:rsidRPr="007557C6" w:rsidRDefault="00B02C9A" w:rsidP="00831F22">
            <w:pPr>
              <w:rPr>
                <w:rFonts w:asciiTheme="minorHAnsi" w:hAnsiTheme="minorHAnsi" w:cstheme="minorHAnsi"/>
                <w:b/>
                <w:sz w:val="18"/>
                <w:szCs w:val="18"/>
                <w:lang w:eastAsia="zh-CN"/>
              </w:rPr>
            </w:pPr>
            <w:hyperlink r:id="rId227" w:history="1">
              <w:r w:rsidR="00831F22" w:rsidRPr="007557C6">
                <w:rPr>
                  <w:rStyle w:val="Hyperlink"/>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518AEC6E" w14:textId="77777777" w:rsidR="00831F22" w:rsidRDefault="00831F22" w:rsidP="00831F22">
            <w:pPr>
              <w:rPr>
                <w:ins w:id="2580" w:author="Zhulia Ayani1014" w:date="2025-10-14T05: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multiple NDT collaborations</w:t>
            </w:r>
          </w:p>
          <w:p w14:paraId="6701328A" w14:textId="5FDF7753" w:rsidR="00D604FB" w:rsidRDefault="00D604FB" w:rsidP="00831F22">
            <w:pPr>
              <w:rPr>
                <w:ins w:id="2581" w:author="Zhulia Ayani1014" w:date="2025-10-14T05:30:00Z"/>
                <w:rFonts w:asciiTheme="minorHAnsi" w:hAnsiTheme="minorHAnsi" w:cstheme="minorHAnsi"/>
                <w:sz w:val="18"/>
                <w:szCs w:val="18"/>
              </w:rPr>
            </w:pPr>
            <w:ins w:id="2582" w:author="Zhulia Ayani1014" w:date="2025-10-14T05:29:00Z">
              <w:r>
                <w:rPr>
                  <w:rFonts w:asciiTheme="minorHAnsi" w:hAnsiTheme="minorHAnsi" w:cstheme="minorHAnsi"/>
                  <w:sz w:val="18"/>
                  <w:szCs w:val="18"/>
                </w:rPr>
                <w:t xml:space="preserve">E: do not agree with paragraph 3 and </w:t>
              </w:r>
            </w:ins>
            <w:ins w:id="2583" w:author="Zhulia Ayani1014" w:date="2025-10-14T05:30:00Z">
              <w:r>
                <w:rPr>
                  <w:rFonts w:asciiTheme="minorHAnsi" w:hAnsiTheme="minorHAnsi" w:cstheme="minorHAnsi"/>
                  <w:sz w:val="18"/>
                  <w:szCs w:val="18"/>
                </w:rPr>
                <w:t xml:space="preserve">separation of </w:t>
              </w:r>
              <w:proofErr w:type="spellStart"/>
              <w:r>
                <w:rPr>
                  <w:rFonts w:asciiTheme="minorHAnsi" w:hAnsiTheme="minorHAnsi" w:cstheme="minorHAnsi"/>
                  <w:sz w:val="18"/>
                  <w:szCs w:val="18"/>
                </w:rPr>
                <w:t>ypes</w:t>
              </w:r>
              <w:proofErr w:type="spellEnd"/>
              <w:r>
                <w:rPr>
                  <w:rFonts w:asciiTheme="minorHAnsi" w:hAnsiTheme="minorHAnsi" w:cstheme="minorHAnsi"/>
                  <w:sz w:val="18"/>
                  <w:szCs w:val="18"/>
                </w:rPr>
                <w:t>. Need improvement</w:t>
              </w:r>
            </w:ins>
          </w:p>
          <w:p w14:paraId="21EF6840" w14:textId="6F314699" w:rsidR="00D604FB" w:rsidRDefault="00D604FB" w:rsidP="00831F22">
            <w:pPr>
              <w:rPr>
                <w:ins w:id="2584" w:author="Zhulia Ayani1014" w:date="2025-10-14T05:30:00Z"/>
                <w:rFonts w:asciiTheme="minorHAnsi" w:hAnsiTheme="minorHAnsi" w:cstheme="minorHAnsi"/>
                <w:sz w:val="18"/>
                <w:szCs w:val="18"/>
              </w:rPr>
            </w:pPr>
            <w:ins w:id="2585" w:author="Zhulia Ayani1014" w:date="2025-10-14T05:30:00Z">
              <w:r>
                <w:rPr>
                  <w:rFonts w:asciiTheme="minorHAnsi" w:hAnsiTheme="minorHAnsi" w:cstheme="minorHAnsi"/>
                  <w:sz w:val="18"/>
                  <w:szCs w:val="18"/>
                </w:rPr>
                <w:t>Req1. Already in TS</w:t>
              </w:r>
            </w:ins>
          </w:p>
          <w:p w14:paraId="3135084F" w14:textId="1ACB3349" w:rsidR="00D604FB" w:rsidRDefault="00D604FB" w:rsidP="00831F22">
            <w:pPr>
              <w:rPr>
                <w:ins w:id="2586" w:author="Zhulia Ayani1014" w:date="2025-10-14T05:31:00Z"/>
                <w:rFonts w:asciiTheme="minorHAnsi" w:hAnsiTheme="minorHAnsi" w:cstheme="minorHAnsi"/>
                <w:sz w:val="18"/>
                <w:szCs w:val="18"/>
              </w:rPr>
            </w:pPr>
            <w:ins w:id="2587" w:author="Zhulia Ayani1014" w:date="2025-10-14T05:31:00Z">
              <w:r>
                <w:rPr>
                  <w:rFonts w:asciiTheme="minorHAnsi" w:hAnsiTheme="minorHAnsi" w:cstheme="minorHAnsi"/>
                  <w:sz w:val="18"/>
                  <w:szCs w:val="18"/>
                </w:rPr>
                <w:t>Req2. Not clear.</w:t>
              </w:r>
            </w:ins>
          </w:p>
          <w:p w14:paraId="42D6464C" w14:textId="0FEE800A" w:rsidR="00D604FB" w:rsidRDefault="00D604FB" w:rsidP="00831F22">
            <w:pPr>
              <w:rPr>
                <w:ins w:id="2588" w:author="Zhulia Ayani1014" w:date="2025-10-14T05:31:00Z"/>
                <w:rFonts w:asciiTheme="minorHAnsi" w:hAnsiTheme="minorHAnsi" w:cstheme="minorHAnsi"/>
                <w:sz w:val="18"/>
                <w:szCs w:val="18"/>
              </w:rPr>
            </w:pPr>
            <w:ins w:id="2589" w:author="Zhulia Ayani1014" w:date="2025-10-14T05:31:00Z">
              <w:r>
                <w:rPr>
                  <w:rFonts w:asciiTheme="minorHAnsi" w:hAnsiTheme="minorHAnsi" w:cstheme="minorHAnsi"/>
                  <w:sz w:val="18"/>
                  <w:szCs w:val="18"/>
                </w:rPr>
                <w:t xml:space="preserve">FBC: this use case is very important. Support this. </w:t>
              </w:r>
              <w:r w:rsidR="00801969">
                <w:rPr>
                  <w:rFonts w:asciiTheme="minorHAnsi" w:hAnsiTheme="minorHAnsi" w:cstheme="minorHAnsi"/>
                  <w:sz w:val="18"/>
                  <w:szCs w:val="18"/>
                </w:rPr>
                <w:t xml:space="preserve">A fundamental aspect. </w:t>
              </w:r>
            </w:ins>
          </w:p>
          <w:p w14:paraId="4678175C" w14:textId="5672E4CD" w:rsidR="00801969" w:rsidRDefault="00801969" w:rsidP="00831F22">
            <w:pPr>
              <w:rPr>
                <w:ins w:id="2590" w:author="Zhulia Ayani1014" w:date="2025-10-14T05:33:00Z"/>
                <w:rFonts w:asciiTheme="minorHAnsi" w:hAnsiTheme="minorHAnsi" w:cstheme="minorHAnsi"/>
                <w:sz w:val="18"/>
                <w:szCs w:val="18"/>
              </w:rPr>
            </w:pPr>
            <w:ins w:id="2591" w:author="Zhulia Ayani1014" w:date="2025-10-14T05:32:00Z">
              <w:r>
                <w:rPr>
                  <w:rFonts w:asciiTheme="minorHAnsi" w:hAnsiTheme="minorHAnsi" w:cstheme="minorHAnsi"/>
                  <w:sz w:val="18"/>
                  <w:szCs w:val="18"/>
                </w:rPr>
                <w:t xml:space="preserve">CMCC: req1. Exist but no solution. </w:t>
              </w:r>
            </w:ins>
          </w:p>
          <w:p w14:paraId="6CBE4A99" w14:textId="2CAE723E" w:rsidR="00801969" w:rsidRDefault="00801969" w:rsidP="00831F22">
            <w:pPr>
              <w:rPr>
                <w:ins w:id="2592" w:author="Zhulia Ayani1014" w:date="2025-10-14T05:34:00Z"/>
                <w:rFonts w:asciiTheme="minorHAnsi" w:hAnsiTheme="minorHAnsi" w:cstheme="minorHAnsi"/>
                <w:sz w:val="18"/>
                <w:szCs w:val="18"/>
              </w:rPr>
            </w:pPr>
            <w:ins w:id="2593" w:author="Zhulia Ayani1014" w:date="2025-10-14T05:33:00Z">
              <w:r>
                <w:rPr>
                  <w:rFonts w:asciiTheme="minorHAnsi" w:hAnsiTheme="minorHAnsi" w:cstheme="minorHAnsi"/>
                  <w:sz w:val="18"/>
                  <w:szCs w:val="18"/>
                </w:rPr>
                <w:t>N: coordination across domain require sync. Between NDT</w:t>
              </w:r>
            </w:ins>
            <w:ins w:id="2594" w:author="Zhulia Ayani1014" w:date="2025-10-14T05:34:00Z">
              <w:r>
                <w:rPr>
                  <w:rFonts w:asciiTheme="minorHAnsi" w:hAnsiTheme="minorHAnsi" w:cstheme="minorHAnsi"/>
                  <w:sz w:val="18"/>
                  <w:szCs w:val="18"/>
                </w:rPr>
                <w:t xml:space="preserve">s. </w:t>
              </w:r>
            </w:ins>
          </w:p>
          <w:p w14:paraId="14F18762" w14:textId="2B6356C8" w:rsidR="00801969" w:rsidRPr="00801969" w:rsidRDefault="00801969" w:rsidP="00801969">
            <w:pPr>
              <w:pStyle w:val="ListParagraph"/>
              <w:numPr>
                <w:ilvl w:val="0"/>
                <w:numId w:val="15"/>
              </w:numPr>
              <w:rPr>
                <w:ins w:id="2595" w:author="Zhulia Ayani1014" w:date="2025-10-14T05:28:00Z"/>
                <w:rFonts w:asciiTheme="minorHAnsi" w:hAnsiTheme="minorHAnsi" w:cstheme="minorHAnsi"/>
                <w:sz w:val="18"/>
                <w:szCs w:val="18"/>
              </w:rPr>
            </w:pPr>
            <w:ins w:id="2596" w:author="Zhulia Ayani1014" w:date="2025-10-14T05:34:00Z">
              <w:r>
                <w:rPr>
                  <w:rFonts w:asciiTheme="minorHAnsi" w:hAnsiTheme="minorHAnsi" w:cstheme="minorHAnsi"/>
                  <w:sz w:val="18"/>
                  <w:szCs w:val="18"/>
                </w:rPr>
                <w:t>4673</w:t>
              </w:r>
            </w:ins>
          </w:p>
          <w:p w14:paraId="02E87B12" w14:textId="315210F4"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31F22" w:rsidRDefault="00B02C9A" w:rsidP="00831F22">
            <w:hyperlink r:id="rId228" w:history="1">
              <w:r w:rsidR="00831F22" w:rsidRPr="007557C6">
                <w:rPr>
                  <w:rStyle w:val="Hyperlink"/>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4736001" w14:textId="77777777" w:rsidR="00831F22" w:rsidRDefault="00831F22" w:rsidP="00831F22">
            <w:pPr>
              <w:rPr>
                <w:ins w:id="2597" w:author="Zhulia Ayani1014" w:date="2025-10-14T05:35:00Z"/>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p w14:paraId="1813DBEA" w14:textId="77777777" w:rsidR="00801969" w:rsidRDefault="00801969" w:rsidP="00831F22">
            <w:pPr>
              <w:rPr>
                <w:ins w:id="2598" w:author="Zhulia Ayani1014" w:date="2025-10-14T05:36:00Z"/>
                <w:rFonts w:asciiTheme="minorHAnsi" w:hAnsiTheme="minorHAnsi" w:cstheme="minorHAnsi"/>
                <w:sz w:val="18"/>
                <w:szCs w:val="18"/>
              </w:rPr>
            </w:pPr>
            <w:ins w:id="2599" w:author="Zhulia Ayani1014" w:date="2025-10-14T05:35:00Z">
              <w:r>
                <w:rPr>
                  <w:rFonts w:asciiTheme="minorHAnsi" w:hAnsiTheme="minorHAnsi" w:cstheme="minorHAnsi"/>
                  <w:sz w:val="18"/>
                  <w:szCs w:val="18"/>
                </w:rPr>
                <w:t xml:space="preserve">E: up to producer to decide, not clear in req. 1. </w:t>
              </w:r>
            </w:ins>
          </w:p>
          <w:p w14:paraId="0FD2CADE" w14:textId="77777777" w:rsidR="00801969" w:rsidRDefault="00801969" w:rsidP="00801969">
            <w:pPr>
              <w:rPr>
                <w:ins w:id="2600" w:author="Zhulia Ayani1014" w:date="2025-10-14T05:39:00Z"/>
                <w:rFonts w:asciiTheme="minorHAnsi" w:hAnsiTheme="minorHAnsi" w:cstheme="minorHAnsi"/>
                <w:sz w:val="18"/>
                <w:szCs w:val="18"/>
              </w:rPr>
            </w:pPr>
            <w:ins w:id="2601" w:author="Zhulia Ayani1014" w:date="2025-10-14T05:36:00Z">
              <w:r>
                <w:rPr>
                  <w:rFonts w:asciiTheme="minorHAnsi" w:hAnsiTheme="minorHAnsi" w:cstheme="minorHAnsi"/>
                  <w:sz w:val="18"/>
                  <w:szCs w:val="18"/>
                </w:rPr>
                <w:t xml:space="preserve">ZTE: in rel. 19 we have the req. but discovery </w:t>
              </w:r>
            </w:ins>
            <w:ins w:id="2602" w:author="Zhulia Ayani1014" w:date="2025-10-14T05:37:00Z">
              <w:r>
                <w:rPr>
                  <w:rFonts w:asciiTheme="minorHAnsi" w:hAnsiTheme="minorHAnsi" w:cstheme="minorHAnsi"/>
                  <w:sz w:val="18"/>
                  <w:szCs w:val="18"/>
                </w:rPr>
                <w:t xml:space="preserve">capability </w:t>
              </w:r>
            </w:ins>
            <w:ins w:id="2603" w:author="Zhulia Ayani1014" w:date="2025-10-14T05:36:00Z">
              <w:r>
                <w:rPr>
                  <w:rFonts w:asciiTheme="minorHAnsi" w:hAnsiTheme="minorHAnsi" w:cstheme="minorHAnsi"/>
                  <w:sz w:val="18"/>
                  <w:szCs w:val="18"/>
                </w:rPr>
                <w:t xml:space="preserve">is not there </w:t>
              </w:r>
            </w:ins>
          </w:p>
          <w:p w14:paraId="591A4623" w14:textId="0ADE5E42" w:rsidR="00801969" w:rsidRDefault="00801969" w:rsidP="00801969">
            <w:pPr>
              <w:rPr>
                <w:ins w:id="2604" w:author="Zhulia Ayani1014" w:date="2025-10-14T05:39:00Z"/>
                <w:rFonts w:asciiTheme="minorHAnsi" w:hAnsiTheme="minorHAnsi" w:cstheme="minorHAnsi"/>
                <w:sz w:val="18"/>
                <w:szCs w:val="18"/>
              </w:rPr>
            </w:pPr>
            <w:ins w:id="2605" w:author="Zhulia Ayani1014" w:date="2025-10-14T05:37:00Z">
              <w:r>
                <w:rPr>
                  <w:rFonts w:asciiTheme="minorHAnsi" w:hAnsiTheme="minorHAnsi" w:cstheme="minorHAnsi"/>
                  <w:sz w:val="18"/>
                  <w:szCs w:val="18"/>
                </w:rPr>
                <w:t xml:space="preserve">HW: </w:t>
              </w:r>
            </w:ins>
            <w:ins w:id="2606" w:author="Zhulia Ayani1014" w:date="2025-10-14T05:38:00Z">
              <w:r>
                <w:rPr>
                  <w:rFonts w:asciiTheme="minorHAnsi" w:hAnsiTheme="minorHAnsi" w:cstheme="minorHAnsi"/>
                  <w:sz w:val="18"/>
                  <w:szCs w:val="18"/>
                </w:rPr>
                <w:t xml:space="preserve">we need a scenario where we </w:t>
              </w:r>
              <w:proofErr w:type="gramStart"/>
              <w:r>
                <w:rPr>
                  <w:rFonts w:asciiTheme="minorHAnsi" w:hAnsiTheme="minorHAnsi" w:cstheme="minorHAnsi"/>
                  <w:sz w:val="18"/>
                  <w:szCs w:val="18"/>
                </w:rPr>
                <w:t xml:space="preserve">have </w:t>
              </w:r>
            </w:ins>
            <w:ins w:id="2607" w:author="Zhulia Ayani1014" w:date="2025-10-14T05:39:00Z">
              <w:r>
                <w:rPr>
                  <w:rFonts w:asciiTheme="minorHAnsi" w:hAnsiTheme="minorHAnsi" w:cstheme="minorHAnsi"/>
                  <w:sz w:val="18"/>
                  <w:szCs w:val="18"/>
                </w:rPr>
                <w:t xml:space="preserve"> NDTs</w:t>
              </w:r>
              <w:proofErr w:type="gramEnd"/>
              <w:r>
                <w:rPr>
                  <w:rFonts w:asciiTheme="minorHAnsi" w:hAnsiTheme="minorHAnsi" w:cstheme="minorHAnsi"/>
                  <w:sz w:val="18"/>
                  <w:szCs w:val="18"/>
                </w:rPr>
                <w:t xml:space="preserve"> with same capability, ex of how we get the problem, </w:t>
              </w:r>
            </w:ins>
          </w:p>
          <w:p w14:paraId="4CDC7B6E" w14:textId="7F4A00AF" w:rsidR="00801969" w:rsidRDefault="00801969" w:rsidP="00801969">
            <w:pPr>
              <w:rPr>
                <w:ins w:id="2608" w:author="Zhulia Ayani1014" w:date="2025-10-14T05:39:00Z"/>
                <w:rFonts w:asciiTheme="minorHAnsi" w:hAnsiTheme="minorHAnsi" w:cstheme="minorHAnsi"/>
                <w:sz w:val="18"/>
                <w:szCs w:val="18"/>
              </w:rPr>
            </w:pPr>
            <w:ins w:id="2609" w:author="Zhulia Ayani1014" w:date="2025-10-14T05:39:00Z">
              <w:r>
                <w:rPr>
                  <w:rFonts w:asciiTheme="minorHAnsi" w:hAnsiTheme="minorHAnsi" w:cstheme="minorHAnsi"/>
                  <w:sz w:val="18"/>
                  <w:szCs w:val="18"/>
                </w:rPr>
                <w:t>What is NDT component?</w:t>
              </w:r>
            </w:ins>
          </w:p>
          <w:p w14:paraId="4B858079" w14:textId="77777777" w:rsidR="00801969" w:rsidRDefault="00801969" w:rsidP="00801969">
            <w:pPr>
              <w:rPr>
                <w:ins w:id="2610" w:author="Zhulia Ayani1014" w:date="2025-10-14T05:39:00Z"/>
                <w:rFonts w:asciiTheme="minorHAnsi" w:hAnsiTheme="minorHAnsi" w:cstheme="minorHAnsi"/>
                <w:sz w:val="18"/>
                <w:szCs w:val="18"/>
              </w:rPr>
            </w:pPr>
          </w:p>
          <w:p w14:paraId="0AFFD2EF" w14:textId="77777777" w:rsidR="00801969" w:rsidRDefault="00801969" w:rsidP="00801969">
            <w:pPr>
              <w:pStyle w:val="ListParagraph"/>
              <w:numPr>
                <w:ilvl w:val="0"/>
                <w:numId w:val="15"/>
              </w:numPr>
              <w:rPr>
                <w:ins w:id="2611" w:author="1016" w:date="2025-10-16T14:49:00Z"/>
                <w:rFonts w:asciiTheme="minorHAnsi" w:hAnsiTheme="minorHAnsi" w:cstheme="minorHAnsi"/>
                <w:sz w:val="18"/>
                <w:szCs w:val="18"/>
              </w:rPr>
            </w:pPr>
            <w:ins w:id="2612" w:author="Zhulia Ayani1014" w:date="2025-10-14T05:40:00Z">
              <w:r>
                <w:rPr>
                  <w:rFonts w:asciiTheme="minorHAnsi" w:hAnsiTheme="minorHAnsi" w:cstheme="minorHAnsi"/>
                  <w:sz w:val="18"/>
                  <w:szCs w:val="18"/>
                </w:rPr>
                <w:t>4674</w:t>
              </w:r>
            </w:ins>
          </w:p>
          <w:p w14:paraId="5D902D16" w14:textId="6EF74263" w:rsidR="002C423D" w:rsidRPr="002C423D" w:rsidRDefault="002C423D" w:rsidP="002C423D">
            <w:pPr>
              <w:rPr>
                <w:rFonts w:asciiTheme="minorHAnsi" w:hAnsiTheme="minorHAnsi" w:cstheme="minorHAnsi"/>
                <w:sz w:val="18"/>
                <w:szCs w:val="18"/>
              </w:rPr>
            </w:pPr>
            <w:ins w:id="2613" w:author="1016" w:date="2025-10-16T14:4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674d3: no comments received.</w:t>
              </w:r>
            </w:ins>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Borders>
              <w:top w:val="single" w:sz="2" w:space="0" w:color="auto"/>
              <w:left w:val="single" w:sz="6" w:space="0" w:color="auto"/>
              <w:bottom w:val="single" w:sz="6" w:space="0" w:color="auto"/>
              <w:right w:val="nil"/>
            </w:tcBorders>
          </w:tcPr>
          <w:p w14:paraId="5255E7A2" w14:textId="4472AB2F"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31F22" w:rsidRDefault="00B02C9A" w:rsidP="00831F22">
            <w:hyperlink r:id="rId229" w:history="1">
              <w:r w:rsidR="00831F22" w:rsidRPr="007557C6">
                <w:rPr>
                  <w:rStyle w:val="Hyperlink"/>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E674E19" w14:textId="77777777" w:rsidR="00831F22" w:rsidRDefault="00831F22" w:rsidP="00831F22">
            <w:pPr>
              <w:rPr>
                <w:ins w:id="2614" w:author="Zhulia Ayani1014" w:date="2025-10-14T05:4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NDT management and orchestration</w:t>
            </w:r>
          </w:p>
          <w:p w14:paraId="2B822608" w14:textId="77777777" w:rsidR="00801969" w:rsidRDefault="00801969" w:rsidP="00831F22">
            <w:pPr>
              <w:rPr>
                <w:ins w:id="2615" w:author="Zhulia Ayani1014" w:date="2025-10-14T05:43:00Z"/>
                <w:rFonts w:asciiTheme="minorHAnsi" w:hAnsiTheme="minorHAnsi" w:cstheme="minorHAnsi"/>
                <w:sz w:val="18"/>
                <w:szCs w:val="18"/>
              </w:rPr>
            </w:pPr>
            <w:ins w:id="2616" w:author="Zhulia Ayani1014" w:date="2025-10-14T05:40:00Z">
              <w:r>
                <w:rPr>
                  <w:rFonts w:asciiTheme="minorHAnsi" w:hAnsiTheme="minorHAnsi" w:cstheme="minorHAnsi"/>
                  <w:sz w:val="18"/>
                  <w:szCs w:val="18"/>
                </w:rPr>
                <w:t xml:space="preserve">E: sometime NDT, DT, </w:t>
              </w:r>
            </w:ins>
            <w:ins w:id="2617" w:author="Zhulia Ayani1014" w:date="2025-10-14T05:41:00Z">
              <w:r>
                <w:rPr>
                  <w:rFonts w:asciiTheme="minorHAnsi" w:hAnsiTheme="minorHAnsi" w:cstheme="minorHAnsi"/>
                  <w:sz w:val="18"/>
                  <w:szCs w:val="18"/>
                </w:rPr>
                <w:t xml:space="preserve">…- Requirement1 not specific. Req2 not clear. </w:t>
              </w:r>
            </w:ins>
            <w:ins w:id="2618" w:author="Zhulia Ayani1014" w:date="2025-10-14T05:42:00Z">
              <w:r>
                <w:rPr>
                  <w:rFonts w:asciiTheme="minorHAnsi" w:hAnsiTheme="minorHAnsi" w:cstheme="minorHAnsi"/>
                  <w:sz w:val="18"/>
                  <w:szCs w:val="18"/>
                </w:rPr>
                <w:t>DT is not defined.</w:t>
              </w:r>
              <w:r w:rsidR="00A22D9D">
                <w:rPr>
                  <w:rFonts w:asciiTheme="minorHAnsi" w:hAnsiTheme="minorHAnsi" w:cstheme="minorHAnsi"/>
                  <w:sz w:val="18"/>
                  <w:szCs w:val="18"/>
                </w:rPr>
                <w:t xml:space="preserve"> NDT function is system created. Req. is too broad.</w:t>
              </w:r>
            </w:ins>
          </w:p>
          <w:p w14:paraId="6D30C964" w14:textId="44BD5853" w:rsidR="00A22D9D" w:rsidRDefault="00A22D9D" w:rsidP="00831F22">
            <w:pPr>
              <w:rPr>
                <w:ins w:id="2619" w:author="Zhulia Ayani1014" w:date="2025-10-14T05:42:00Z"/>
                <w:rFonts w:asciiTheme="minorHAnsi" w:hAnsiTheme="minorHAnsi" w:cstheme="minorHAnsi"/>
                <w:sz w:val="18"/>
                <w:szCs w:val="18"/>
              </w:rPr>
            </w:pPr>
            <w:ins w:id="2620" w:author="Zhulia Ayani1014" w:date="2025-10-14T05:43:00Z">
              <w:r>
                <w:rPr>
                  <w:rFonts w:asciiTheme="minorHAnsi" w:hAnsiTheme="minorHAnsi" w:cstheme="minorHAnsi"/>
                  <w:sz w:val="18"/>
                  <w:szCs w:val="18"/>
                </w:rPr>
                <w:t>N: agree with E. on req1. Req2 should be revise</w:t>
              </w:r>
            </w:ins>
          </w:p>
          <w:p w14:paraId="44241406" w14:textId="77777777" w:rsidR="00A22D9D" w:rsidRDefault="00A22D9D" w:rsidP="00A22D9D">
            <w:pPr>
              <w:pStyle w:val="ListParagraph"/>
              <w:numPr>
                <w:ilvl w:val="0"/>
                <w:numId w:val="15"/>
              </w:numPr>
              <w:rPr>
                <w:ins w:id="2621" w:author="1016" w:date="2025-10-16T14:51:00Z"/>
                <w:rFonts w:asciiTheme="minorHAnsi" w:hAnsiTheme="minorHAnsi" w:cstheme="minorHAnsi"/>
                <w:sz w:val="18"/>
                <w:szCs w:val="18"/>
              </w:rPr>
            </w:pPr>
            <w:ins w:id="2622" w:author="Zhulia Ayani1014" w:date="2025-10-14T05:43:00Z">
              <w:r>
                <w:rPr>
                  <w:rFonts w:asciiTheme="minorHAnsi" w:hAnsiTheme="minorHAnsi" w:cstheme="minorHAnsi"/>
                  <w:sz w:val="18"/>
                  <w:szCs w:val="18"/>
                </w:rPr>
                <w:t>4675</w:t>
              </w:r>
            </w:ins>
          </w:p>
          <w:p w14:paraId="320372CC" w14:textId="354ABB61" w:rsidR="002C423D" w:rsidRPr="002C423D" w:rsidRDefault="002C423D" w:rsidP="002C423D">
            <w:pPr>
              <w:rPr>
                <w:rFonts w:asciiTheme="minorHAnsi" w:hAnsiTheme="minorHAnsi" w:cstheme="minorHAnsi"/>
                <w:sz w:val="18"/>
                <w:szCs w:val="18"/>
                <w:lang w:eastAsia="zh-CN"/>
              </w:rPr>
            </w:pPr>
            <w:ins w:id="2623" w:author="1016" w:date="2025-10-16T14:51: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675</w:t>
              </w:r>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2: Nokia object.</w:t>
              </w:r>
            </w:ins>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831F22"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31F22" w:rsidRDefault="00B02C9A" w:rsidP="00831F22">
            <w:hyperlink r:id="rId230" w:history="1">
              <w:r w:rsidR="00831F22" w:rsidRPr="007557C6">
                <w:rPr>
                  <w:rStyle w:val="Hyperlink"/>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167818CE" w14:textId="77777777" w:rsidR="00831F22" w:rsidRDefault="00831F22" w:rsidP="00831F22">
            <w:pPr>
              <w:rPr>
                <w:ins w:id="2624" w:author="Zhulia Ayani1014" w:date="2025-10-14T05:4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Enhancement on NDT reporting method</w:t>
            </w:r>
          </w:p>
          <w:p w14:paraId="76A7D58A" w14:textId="77777777" w:rsidR="00A22D9D" w:rsidRDefault="00A22D9D" w:rsidP="00831F22">
            <w:pPr>
              <w:rPr>
                <w:ins w:id="2625" w:author="Zhulia Ayani1014" w:date="2025-10-14T05:45:00Z"/>
                <w:rFonts w:asciiTheme="minorHAnsi" w:hAnsiTheme="minorHAnsi" w:cstheme="minorHAnsi"/>
                <w:sz w:val="18"/>
                <w:szCs w:val="18"/>
              </w:rPr>
            </w:pPr>
            <w:ins w:id="2626" w:author="Zhulia Ayani1014" w:date="2025-10-14T05:44:00Z">
              <w:r>
                <w:rPr>
                  <w:rFonts w:asciiTheme="minorHAnsi" w:hAnsiTheme="minorHAnsi" w:cstheme="minorHAnsi"/>
                  <w:sz w:val="18"/>
                  <w:szCs w:val="18"/>
                </w:rPr>
                <w:t xml:space="preserve">SS: Req1. </w:t>
              </w:r>
            </w:ins>
            <w:ins w:id="2627" w:author="Zhulia Ayani1014" w:date="2025-10-14T05:45:00Z">
              <w:r>
                <w:rPr>
                  <w:rFonts w:asciiTheme="minorHAnsi" w:hAnsiTheme="minorHAnsi" w:cstheme="minorHAnsi"/>
                  <w:sz w:val="18"/>
                  <w:szCs w:val="18"/>
                </w:rPr>
                <w:t>NDT report is currently configuration data, how do we have streaming data.</w:t>
              </w:r>
            </w:ins>
          </w:p>
          <w:p w14:paraId="51B5EACF" w14:textId="68EF9A9B" w:rsidR="00A22D9D" w:rsidRPr="007557C6" w:rsidRDefault="00A22D9D" w:rsidP="00831F22">
            <w:pPr>
              <w:rPr>
                <w:rFonts w:asciiTheme="minorHAnsi" w:hAnsiTheme="minorHAnsi" w:cstheme="minorHAnsi"/>
                <w:sz w:val="18"/>
                <w:szCs w:val="18"/>
              </w:rPr>
            </w:pPr>
            <w:ins w:id="2628" w:author="Zhulia Ayani1014" w:date="2025-10-14T05:46: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Zhuoyuan</w:t>
            </w:r>
            <w:proofErr w:type="spellEnd"/>
            <w:r w:rsidRPr="007557C6">
              <w:rPr>
                <w:rFonts w:asciiTheme="minorHAnsi" w:hAnsiTheme="minorHAnsi" w:cstheme="minorHAnsi"/>
                <w:sz w:val="18"/>
                <w:szCs w:val="18"/>
              </w:rPr>
              <w:t xml:space="preserve"> Tian</w:t>
            </w:r>
          </w:p>
        </w:tc>
      </w:tr>
      <w:tr w:rsidR="00831F22"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31F22" w:rsidRDefault="00B02C9A" w:rsidP="00831F22">
            <w:hyperlink r:id="rId231" w:history="1">
              <w:r w:rsidR="00831F22" w:rsidRPr="007557C6">
                <w:rPr>
                  <w:rStyle w:val="Hyperlink"/>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12D9013F" w14:textId="77777777" w:rsidR="00831F22" w:rsidRDefault="00831F22" w:rsidP="00831F22">
            <w:pPr>
              <w:rPr>
                <w:ins w:id="2629" w:author="Zhulia Ayani1014" w:date="2025-10-14T05:46:00Z"/>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p w14:paraId="78D64DFA" w14:textId="77777777" w:rsidR="00A22D9D" w:rsidRDefault="00A22D9D" w:rsidP="00831F22">
            <w:pPr>
              <w:rPr>
                <w:ins w:id="2630" w:author="Zhulia Ayani1014" w:date="2025-10-14T05:47:00Z"/>
                <w:rFonts w:asciiTheme="minorHAnsi" w:hAnsiTheme="minorHAnsi" w:cstheme="minorHAnsi"/>
                <w:sz w:val="18"/>
                <w:szCs w:val="18"/>
              </w:rPr>
            </w:pPr>
            <w:ins w:id="2631" w:author="Zhulia Ayani1014" w:date="2025-10-14T05:46:00Z">
              <w:r>
                <w:rPr>
                  <w:rFonts w:asciiTheme="minorHAnsi" w:hAnsiTheme="minorHAnsi" w:cstheme="minorHAnsi"/>
                  <w:sz w:val="18"/>
                  <w:szCs w:val="18"/>
                </w:rPr>
                <w:t xml:space="preserve">ZTE: </w:t>
              </w:r>
            </w:ins>
            <w:ins w:id="2632" w:author="Zhulia Ayani1014" w:date="2025-10-14T05:47:00Z">
              <w:r>
                <w:rPr>
                  <w:rFonts w:asciiTheme="minorHAnsi" w:hAnsiTheme="minorHAnsi" w:cstheme="minorHAnsi"/>
                  <w:sz w:val="18"/>
                  <w:szCs w:val="18"/>
                </w:rPr>
                <w:t>can NDT provide predictions?</w:t>
              </w:r>
            </w:ins>
          </w:p>
          <w:p w14:paraId="68DA2685" w14:textId="67129B2A" w:rsidR="00A22D9D" w:rsidRDefault="00A22D9D" w:rsidP="00831F22">
            <w:pPr>
              <w:rPr>
                <w:ins w:id="2633" w:author="Zhulia Ayani1014" w:date="2025-10-14T05:48:00Z"/>
                <w:rFonts w:asciiTheme="minorHAnsi" w:hAnsiTheme="minorHAnsi" w:cstheme="minorHAnsi"/>
                <w:sz w:val="18"/>
                <w:szCs w:val="18"/>
              </w:rPr>
            </w:pPr>
            <w:ins w:id="2634" w:author="Zhulia Ayani1014" w:date="2025-10-14T05:47:00Z">
              <w:r>
                <w:rPr>
                  <w:rFonts w:asciiTheme="minorHAnsi" w:hAnsiTheme="minorHAnsi" w:cstheme="minorHAnsi"/>
                  <w:sz w:val="18"/>
                  <w:szCs w:val="18"/>
                </w:rPr>
                <w:t>HW: it is simulation of signalling s</w:t>
              </w:r>
            </w:ins>
            <w:ins w:id="2635" w:author="Zhulia Ayani1014" w:date="2025-10-14T05:48:00Z">
              <w:r>
                <w:rPr>
                  <w:rFonts w:asciiTheme="minorHAnsi" w:hAnsiTheme="minorHAnsi" w:cstheme="minorHAnsi"/>
                  <w:sz w:val="18"/>
                  <w:szCs w:val="18"/>
                </w:rPr>
                <w:t>t</w:t>
              </w:r>
            </w:ins>
            <w:ins w:id="2636" w:author="Zhulia Ayani1014" w:date="2025-10-14T05:47:00Z">
              <w:r>
                <w:rPr>
                  <w:rFonts w:asciiTheme="minorHAnsi" w:hAnsiTheme="minorHAnsi" w:cstheme="minorHAnsi"/>
                  <w:sz w:val="18"/>
                  <w:szCs w:val="18"/>
                </w:rPr>
                <w:t>orm</w:t>
              </w:r>
            </w:ins>
            <w:ins w:id="2637" w:author="Zhulia Ayani1014" w:date="2025-10-14T05:48:00Z">
              <w:r>
                <w:rPr>
                  <w:rFonts w:asciiTheme="minorHAnsi" w:hAnsiTheme="minorHAnsi" w:cstheme="minorHAnsi"/>
                  <w:sz w:val="18"/>
                  <w:szCs w:val="18"/>
                </w:rPr>
                <w:t>. First step to provide some intelligence in NDT</w:t>
              </w:r>
            </w:ins>
          </w:p>
          <w:p w14:paraId="2B16C07A" w14:textId="4BBEEDCF" w:rsidR="00A22D9D" w:rsidRDefault="00A22D9D" w:rsidP="00831F22">
            <w:pPr>
              <w:rPr>
                <w:ins w:id="2638" w:author="Zhulia Ayani1014" w:date="2025-10-14T05:48:00Z"/>
                <w:rFonts w:asciiTheme="minorHAnsi" w:hAnsiTheme="minorHAnsi" w:cstheme="minorHAnsi"/>
                <w:sz w:val="18"/>
                <w:szCs w:val="18"/>
              </w:rPr>
            </w:pPr>
            <w:ins w:id="2639" w:author="Zhulia Ayani1014" w:date="2025-10-14T05:48:00Z">
              <w:r>
                <w:rPr>
                  <w:rFonts w:asciiTheme="minorHAnsi" w:hAnsiTheme="minorHAnsi" w:cstheme="minorHAnsi"/>
                  <w:sz w:val="18"/>
                  <w:szCs w:val="18"/>
                </w:rPr>
                <w:t>N: Objects to this contribution</w:t>
              </w:r>
            </w:ins>
          </w:p>
          <w:p w14:paraId="47055CB6" w14:textId="6E14B448" w:rsidR="00A22D9D" w:rsidRDefault="00A22D9D" w:rsidP="00831F22">
            <w:pPr>
              <w:rPr>
                <w:ins w:id="2640" w:author="Zhulia Ayani1014" w:date="2025-10-14T05:48:00Z"/>
                <w:rFonts w:asciiTheme="minorHAnsi" w:hAnsiTheme="minorHAnsi" w:cstheme="minorHAnsi"/>
                <w:sz w:val="18"/>
                <w:szCs w:val="18"/>
              </w:rPr>
            </w:pPr>
            <w:ins w:id="2641" w:author="Zhulia Ayani1014" w:date="2025-10-14T05:48:00Z">
              <w:r>
                <w:rPr>
                  <w:rFonts w:asciiTheme="minorHAnsi" w:hAnsiTheme="minorHAnsi" w:cstheme="minorHAnsi"/>
                  <w:sz w:val="18"/>
                  <w:szCs w:val="18"/>
                </w:rPr>
                <w:t>E: Same as Nokia</w:t>
              </w:r>
            </w:ins>
          </w:p>
          <w:p w14:paraId="150F837B" w14:textId="77777777" w:rsidR="00A22D9D" w:rsidRDefault="00A22D9D" w:rsidP="00831F22">
            <w:pPr>
              <w:rPr>
                <w:ins w:id="2642" w:author="Zhulia Ayani1014" w:date="2025-10-14T05:48:00Z"/>
                <w:rFonts w:asciiTheme="minorHAnsi" w:hAnsiTheme="minorHAnsi" w:cstheme="minorHAnsi"/>
                <w:sz w:val="18"/>
                <w:szCs w:val="18"/>
              </w:rPr>
            </w:pPr>
          </w:p>
          <w:p w14:paraId="6A72D89F" w14:textId="0971ADED" w:rsidR="00A22D9D" w:rsidRDefault="002C423D" w:rsidP="00831F22">
            <w:pPr>
              <w:rPr>
                <w:ins w:id="2643" w:author="Zhulia Ayani1014" w:date="2025-10-14T05:47:00Z"/>
                <w:rFonts w:asciiTheme="minorHAnsi" w:hAnsiTheme="minorHAnsi" w:cstheme="minorHAnsi"/>
                <w:sz w:val="18"/>
                <w:szCs w:val="18"/>
                <w:lang w:eastAsia="zh-CN"/>
              </w:rPr>
            </w:pPr>
            <w:ins w:id="2644" w:author="1016" w:date="2025-10-16T14:5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p w14:paraId="44EB2DFA" w14:textId="675B748A" w:rsidR="00A22D9D" w:rsidRPr="007557C6" w:rsidRDefault="00A22D9D"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31F22"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31F22" w:rsidRDefault="00B02C9A" w:rsidP="00831F22">
            <w:hyperlink r:id="rId232" w:history="1">
              <w:r w:rsidR="00831F22" w:rsidRPr="007557C6">
                <w:rPr>
                  <w:rStyle w:val="Hyperlink"/>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6277DECF" w14:textId="77777777" w:rsidR="00831F22" w:rsidRDefault="00831F22" w:rsidP="00831F22">
            <w:pPr>
              <w:rPr>
                <w:ins w:id="2645" w:author="1016" w:date="2025-10-16T11:2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Introduce precision in the execution of network simulation tasks</w:t>
            </w:r>
          </w:p>
          <w:p w14:paraId="3F96AF49" w14:textId="3A9311B5" w:rsidR="009267B7" w:rsidRPr="007557C6" w:rsidRDefault="009267B7" w:rsidP="00831F22">
            <w:pPr>
              <w:rPr>
                <w:rFonts w:asciiTheme="minorHAnsi" w:hAnsiTheme="minorHAnsi" w:cstheme="minorHAnsi"/>
                <w:sz w:val="18"/>
                <w:szCs w:val="18"/>
                <w:lang w:eastAsia="zh-CN"/>
              </w:rPr>
            </w:pPr>
            <w:ins w:id="2646" w:author="1016" w:date="2025-10-16T11:2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&gt;4882</w:t>
              </w:r>
            </w:ins>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31F22"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31F22" w:rsidRPr="007557C6" w:rsidRDefault="00B02C9A" w:rsidP="00831F22">
            <w:pPr>
              <w:rPr>
                <w:rFonts w:asciiTheme="minorHAnsi" w:hAnsiTheme="minorHAnsi" w:cstheme="minorHAnsi"/>
                <w:b/>
                <w:sz w:val="18"/>
                <w:szCs w:val="18"/>
                <w:lang w:eastAsia="zh-CN"/>
              </w:rPr>
            </w:pPr>
            <w:hyperlink r:id="rId233" w:history="1">
              <w:r w:rsidR="00831F22" w:rsidRPr="007557C6">
                <w:rPr>
                  <w:rStyle w:val="Hyperlink"/>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0AFC8989" w14:textId="77777777" w:rsidR="00831F22" w:rsidRDefault="00831F22" w:rsidP="00831F22">
            <w:pPr>
              <w:rPr>
                <w:ins w:id="2647" w:author="Zhaoning Wang" w:date="2025-10-15T12:27: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Defining the Lifecycle and Runtime Behaviour of NDT Jobs </w:t>
            </w:r>
          </w:p>
          <w:p w14:paraId="6A9C133D" w14:textId="77777777" w:rsidR="00454D6F" w:rsidRDefault="00454D6F" w:rsidP="00454D6F">
            <w:pPr>
              <w:rPr>
                <w:ins w:id="2648" w:author="Zhaoning Wang" w:date="2025-10-15T12:27:00Z"/>
                <w:rFonts w:asciiTheme="minorHAnsi" w:hAnsiTheme="minorHAnsi" w:cstheme="minorHAnsi"/>
                <w:sz w:val="18"/>
                <w:szCs w:val="18"/>
                <w:lang w:eastAsia="zh-CN"/>
              </w:rPr>
            </w:pPr>
            <w:ins w:id="2649" w:author="Zhaoning Wang" w:date="2025-10-15T12:27: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3C0808C" w14:textId="77777777" w:rsidR="00454D6F" w:rsidRDefault="00454D6F" w:rsidP="00454D6F">
            <w:pPr>
              <w:rPr>
                <w:ins w:id="2650" w:author="1016" w:date="2025-10-16T14:54:00Z"/>
                <w:rFonts w:asciiTheme="minorHAnsi" w:hAnsiTheme="minorHAnsi" w:cstheme="minorHAnsi"/>
                <w:sz w:val="18"/>
                <w:szCs w:val="18"/>
                <w:lang w:eastAsia="zh-CN"/>
              </w:rPr>
            </w:pPr>
            <w:ins w:id="2651" w:author="Zhaoning Wang" w:date="2025-10-15T12:27:00Z">
              <w:r>
                <w:rPr>
                  <w:rFonts w:asciiTheme="minorHAnsi" w:hAnsiTheme="minorHAnsi" w:cstheme="minorHAnsi" w:hint="eastAsia"/>
                  <w:sz w:val="18"/>
                  <w:szCs w:val="18"/>
                  <w:lang w:eastAsia="zh-CN"/>
                </w:rPr>
                <w:t>-&gt;4733</w:t>
              </w:r>
            </w:ins>
          </w:p>
          <w:p w14:paraId="7DF5F8D1" w14:textId="77777777" w:rsidR="002C423D" w:rsidRDefault="002C423D" w:rsidP="00454D6F">
            <w:pPr>
              <w:rPr>
                <w:ins w:id="2652" w:author="1016" w:date="2025-10-16T14:54:00Z"/>
                <w:rFonts w:asciiTheme="minorHAnsi" w:hAnsiTheme="minorHAnsi" w:cstheme="minorHAnsi"/>
                <w:b/>
                <w:sz w:val="18"/>
                <w:szCs w:val="18"/>
                <w:lang w:eastAsia="zh-CN"/>
              </w:rPr>
            </w:pPr>
            <w:ins w:id="2653" w:author="1016" w:date="2025-10-16T14:5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733d3:</w:t>
              </w:r>
            </w:ins>
          </w:p>
          <w:p w14:paraId="7E0FFC87" w14:textId="77777777" w:rsidR="002C423D" w:rsidRDefault="002C423D" w:rsidP="00454D6F">
            <w:pPr>
              <w:rPr>
                <w:ins w:id="2654" w:author="1016" w:date="2025-10-16T14:54:00Z"/>
                <w:rFonts w:asciiTheme="minorHAnsi" w:hAnsiTheme="minorHAnsi" w:cstheme="minorHAnsi"/>
                <w:b/>
                <w:sz w:val="18"/>
                <w:szCs w:val="18"/>
                <w:lang w:eastAsia="zh-CN"/>
              </w:rPr>
            </w:pPr>
            <w:ins w:id="2655" w:author="1016" w:date="2025-10-16T14:54: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change may to should</w:t>
              </w:r>
            </w:ins>
          </w:p>
          <w:p w14:paraId="3C34AEF3" w14:textId="77777777" w:rsidR="002C423D" w:rsidRDefault="002C423D" w:rsidP="00454D6F">
            <w:pPr>
              <w:rPr>
                <w:ins w:id="2656" w:author="1016" w:date="2025-10-16T14:56:00Z"/>
                <w:rFonts w:asciiTheme="minorHAnsi" w:hAnsiTheme="minorHAnsi" w:cstheme="minorHAnsi"/>
                <w:b/>
                <w:sz w:val="18"/>
                <w:szCs w:val="18"/>
                <w:lang w:eastAsia="zh-CN"/>
              </w:rPr>
            </w:pPr>
            <w:ins w:id="2657" w:author="1016" w:date="2025-10-16T14:5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/SS object. </w:t>
              </w:r>
            </w:ins>
          </w:p>
          <w:p w14:paraId="10A39BF9" w14:textId="76A7977C" w:rsidR="00503AE7" w:rsidRPr="007557C6" w:rsidRDefault="00503AE7" w:rsidP="00454D6F">
            <w:pPr>
              <w:rPr>
                <w:rFonts w:asciiTheme="minorHAnsi" w:hAnsiTheme="minorHAnsi" w:cstheme="minorHAnsi"/>
                <w:b/>
                <w:sz w:val="18"/>
                <w:szCs w:val="18"/>
                <w:lang w:eastAsia="zh-CN"/>
              </w:rPr>
            </w:pPr>
            <w:ins w:id="2658" w:author="1016" w:date="2025-10-16T14:56: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comments.</w:t>
              </w:r>
            </w:ins>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31F22" w:rsidRPr="00AE3753" w14:paraId="6665261F" w14:textId="77777777" w:rsidTr="00822179">
        <w:trPr>
          <w:gridBefore w:val="1"/>
          <w:wBefore w:w="18" w:type="dxa"/>
          <w:tblCellSpacing w:w="0" w:type="dxa"/>
        </w:trPr>
        <w:tc>
          <w:tcPr>
            <w:tcW w:w="990" w:type="dxa"/>
            <w:shd w:val="clear" w:color="auto" w:fill="FFFFCC"/>
          </w:tcPr>
          <w:p w14:paraId="30DD3E6B" w14:textId="21022BF4"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31F22" w:rsidRPr="00AE3753" w:rsidRDefault="00831F22" w:rsidP="00831F22">
            <w:pPr>
              <w:rPr>
                <w:rFonts w:asciiTheme="minorHAnsi" w:hAnsiTheme="minorHAnsi" w:cstheme="minorHAnsi"/>
                <w:b/>
              </w:rPr>
            </w:pPr>
            <w:r w:rsidRPr="00AE3753">
              <w:rPr>
                <w:rFonts w:asciiTheme="minorHAnsi" w:hAnsiTheme="minorHAnsi" w:cstheme="minorHAnsi"/>
                <w:b/>
              </w:rPr>
              <w:t>FS_SBMA_Ph4</w:t>
            </w:r>
          </w:p>
        </w:tc>
      </w:tr>
      <w:tr w:rsidR="00831F22" w:rsidRPr="00AE3753" w14:paraId="78FB39FB" w14:textId="77777777" w:rsidTr="00822179">
        <w:trPr>
          <w:gridBefore w:val="1"/>
          <w:wBefore w:w="18" w:type="dxa"/>
          <w:tblCellSpacing w:w="0" w:type="dxa"/>
        </w:trPr>
        <w:tc>
          <w:tcPr>
            <w:tcW w:w="990" w:type="dxa"/>
          </w:tcPr>
          <w:p w14:paraId="15112CCB" w14:textId="40B5CD54" w:rsidR="00831F22" w:rsidRPr="002D28BE" w:rsidRDefault="00B02C9A" w:rsidP="00831F22">
            <w:pPr>
              <w:rPr>
                <w:rFonts w:asciiTheme="minorHAnsi" w:hAnsiTheme="minorHAnsi" w:cstheme="minorHAnsi"/>
                <w:b/>
                <w:sz w:val="18"/>
                <w:szCs w:val="18"/>
                <w:lang w:eastAsia="zh-CN"/>
              </w:rPr>
            </w:pPr>
            <w:hyperlink r:id="rId234" w:history="1">
              <w:r w:rsidR="00831F22" w:rsidRPr="002D28BE">
                <w:rPr>
                  <w:rStyle w:val="Hyperlink"/>
                  <w:rFonts w:asciiTheme="minorHAnsi" w:hAnsiTheme="minorHAnsi" w:cstheme="minorHAnsi"/>
                  <w:b/>
                  <w:bCs/>
                  <w:color w:val="0000FF"/>
                  <w:sz w:val="18"/>
                  <w:szCs w:val="18"/>
                </w:rPr>
                <w:t>S5-254452</w:t>
              </w:r>
            </w:hyperlink>
          </w:p>
        </w:tc>
        <w:tc>
          <w:tcPr>
            <w:tcW w:w="7229" w:type="dxa"/>
          </w:tcPr>
          <w:p w14:paraId="2A442D6E" w14:textId="77777777" w:rsidR="00831F22" w:rsidRDefault="00831F22" w:rsidP="00831F22">
            <w:pPr>
              <w:rPr>
                <w:ins w:id="2659" w:author="Zhulia Ayani1014" w:date="2025-10-14T05:5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introduction for SBMA study report</w:t>
            </w:r>
          </w:p>
          <w:p w14:paraId="67E53CFE" w14:textId="77777777" w:rsidR="00A22D9D" w:rsidRDefault="00A22D9D" w:rsidP="00831F22">
            <w:pPr>
              <w:rPr>
                <w:ins w:id="2660" w:author="Zhulia Ayani1014" w:date="2025-10-14T05:50:00Z"/>
                <w:rFonts w:asciiTheme="minorHAnsi" w:hAnsiTheme="minorHAnsi" w:cstheme="minorHAnsi"/>
                <w:sz w:val="18"/>
                <w:szCs w:val="18"/>
              </w:rPr>
            </w:pPr>
            <w:ins w:id="2661" w:author="Zhulia Ayani1014" w:date="2025-10-14T05:50:00Z">
              <w:r>
                <w:rPr>
                  <w:rFonts w:asciiTheme="minorHAnsi" w:hAnsiTheme="minorHAnsi" w:cstheme="minorHAnsi"/>
                  <w:sz w:val="18"/>
                  <w:szCs w:val="18"/>
                </w:rPr>
                <w:t>E: support. Do not use normative language, ex add the word potential</w:t>
              </w:r>
            </w:ins>
          </w:p>
          <w:p w14:paraId="6F7419BD" w14:textId="77777777" w:rsidR="00A22D9D" w:rsidRDefault="00A22D9D" w:rsidP="00831F22">
            <w:pPr>
              <w:rPr>
                <w:ins w:id="2662" w:author="Zhulia Ayani1014" w:date="2025-10-14T05:51:00Z"/>
                <w:rFonts w:asciiTheme="minorHAnsi" w:hAnsiTheme="minorHAnsi" w:cstheme="minorHAnsi"/>
                <w:sz w:val="18"/>
                <w:szCs w:val="18"/>
              </w:rPr>
            </w:pPr>
            <w:ins w:id="2663" w:author="Zhulia Ayani1014" w:date="2025-10-14T05:50:00Z">
              <w:r>
                <w:rPr>
                  <w:rFonts w:asciiTheme="minorHAnsi" w:hAnsiTheme="minorHAnsi" w:cstheme="minorHAnsi"/>
                  <w:sz w:val="18"/>
                  <w:szCs w:val="18"/>
                </w:rPr>
                <w:t>DC</w:t>
              </w:r>
            </w:ins>
            <w:ins w:id="2664" w:author="Zhulia Ayani1014" w:date="2025-10-14T05:51:00Z">
              <w:r>
                <w:rPr>
                  <w:rFonts w:asciiTheme="minorHAnsi" w:hAnsiTheme="minorHAnsi" w:cstheme="minorHAnsi"/>
                  <w:sz w:val="18"/>
                  <w:szCs w:val="18"/>
                </w:rPr>
                <w:t xml:space="preserve">M: first line in </w:t>
              </w:r>
              <w:proofErr w:type="spellStart"/>
              <w:r>
                <w:rPr>
                  <w:rFonts w:asciiTheme="minorHAnsi" w:hAnsiTheme="minorHAnsi" w:cstheme="minorHAnsi"/>
                  <w:sz w:val="18"/>
                  <w:szCs w:val="18"/>
                </w:rPr>
                <w:t>firstsentence</w:t>
              </w:r>
              <w:proofErr w:type="spellEnd"/>
              <w:r>
                <w:rPr>
                  <w:rFonts w:asciiTheme="minorHAnsi" w:hAnsiTheme="minorHAnsi" w:cstheme="minorHAnsi"/>
                  <w:sz w:val="18"/>
                  <w:szCs w:val="18"/>
                </w:rPr>
                <w:t xml:space="preserve"> is not needed. </w:t>
              </w:r>
            </w:ins>
          </w:p>
          <w:p w14:paraId="4EF02077" w14:textId="4EA6CAEF" w:rsidR="00A22D9D" w:rsidRPr="00A22D9D" w:rsidRDefault="00A22D9D" w:rsidP="00A22D9D">
            <w:pPr>
              <w:pStyle w:val="ListParagraph"/>
              <w:numPr>
                <w:ilvl w:val="0"/>
                <w:numId w:val="15"/>
              </w:numPr>
              <w:rPr>
                <w:rFonts w:asciiTheme="minorHAnsi" w:hAnsiTheme="minorHAnsi" w:cstheme="minorHAnsi"/>
                <w:b/>
                <w:sz w:val="18"/>
                <w:szCs w:val="18"/>
              </w:rPr>
            </w:pPr>
            <w:ins w:id="2665" w:author="Zhulia Ayani1014" w:date="2025-10-14T05:52:00Z">
              <w:r>
                <w:rPr>
                  <w:rFonts w:asciiTheme="minorHAnsi" w:hAnsiTheme="minorHAnsi" w:cstheme="minorHAnsi"/>
                  <w:b/>
                  <w:sz w:val="18"/>
                  <w:szCs w:val="18"/>
                </w:rPr>
                <w:t xml:space="preserve">4676 </w:t>
              </w:r>
              <w:r w:rsidR="00EF1E85">
                <w:rPr>
                  <w:rFonts w:asciiTheme="minorHAnsi" w:hAnsiTheme="minorHAnsi" w:cstheme="minorHAnsi"/>
                  <w:b/>
                  <w:sz w:val="18"/>
                  <w:szCs w:val="18"/>
                </w:rPr>
                <w:t>pre-approved</w:t>
              </w:r>
            </w:ins>
          </w:p>
        </w:tc>
        <w:tc>
          <w:tcPr>
            <w:tcW w:w="1276" w:type="dxa"/>
          </w:tcPr>
          <w:p w14:paraId="6D1A6253" w14:textId="33FDDA8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1E3EAC2" w14:textId="77777777" w:rsidTr="00822179">
        <w:trPr>
          <w:gridBefore w:val="1"/>
          <w:wBefore w:w="18" w:type="dxa"/>
          <w:tblCellSpacing w:w="0" w:type="dxa"/>
        </w:trPr>
        <w:tc>
          <w:tcPr>
            <w:tcW w:w="990" w:type="dxa"/>
          </w:tcPr>
          <w:p w14:paraId="774C0C8D" w14:textId="2292012A" w:rsidR="00831F22" w:rsidRPr="002D28BE" w:rsidRDefault="00B02C9A" w:rsidP="00831F22">
            <w:pPr>
              <w:rPr>
                <w:rFonts w:asciiTheme="minorHAnsi" w:hAnsiTheme="minorHAnsi" w:cstheme="minorHAnsi"/>
                <w:b/>
                <w:sz w:val="18"/>
                <w:szCs w:val="18"/>
                <w:lang w:eastAsia="zh-CN"/>
              </w:rPr>
            </w:pPr>
            <w:hyperlink r:id="rId235" w:history="1">
              <w:r w:rsidR="00831F22" w:rsidRPr="002D28BE">
                <w:rPr>
                  <w:rStyle w:val="Hyperlink"/>
                  <w:rFonts w:asciiTheme="minorHAnsi" w:hAnsiTheme="minorHAnsi" w:cstheme="minorHAnsi"/>
                  <w:b/>
                  <w:bCs/>
                  <w:color w:val="0000FF"/>
                  <w:sz w:val="18"/>
                  <w:szCs w:val="18"/>
                </w:rPr>
                <w:t>S5-254453</w:t>
              </w:r>
            </w:hyperlink>
          </w:p>
        </w:tc>
        <w:tc>
          <w:tcPr>
            <w:tcW w:w="7229" w:type="dxa"/>
          </w:tcPr>
          <w:p w14:paraId="2ED305C0" w14:textId="77777777" w:rsidR="00831F22" w:rsidRDefault="00831F22" w:rsidP="00831F22">
            <w:pPr>
              <w:rPr>
                <w:ins w:id="2666" w:author="Zhulia Ayani1014" w:date="2025-10-14T05:52: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scope for SBMA study report</w:t>
            </w:r>
          </w:p>
          <w:p w14:paraId="61BD57B4" w14:textId="77777777" w:rsidR="00EF1E85" w:rsidRDefault="00EF1E85" w:rsidP="00831F22">
            <w:pPr>
              <w:rPr>
                <w:ins w:id="2667" w:author="Zhulia Ayani1014" w:date="2025-10-14T05:53:00Z"/>
                <w:rFonts w:asciiTheme="minorHAnsi" w:hAnsiTheme="minorHAnsi" w:cstheme="minorHAnsi"/>
                <w:sz w:val="18"/>
                <w:szCs w:val="18"/>
              </w:rPr>
            </w:pPr>
            <w:ins w:id="2668" w:author="Zhulia Ayani1014" w:date="2025-10-14T05:52:00Z">
              <w:r>
                <w:rPr>
                  <w:rFonts w:asciiTheme="minorHAnsi" w:hAnsiTheme="minorHAnsi" w:cstheme="minorHAnsi"/>
                  <w:sz w:val="18"/>
                  <w:szCs w:val="18"/>
                </w:rPr>
                <w:t>E: Add tha</w:t>
              </w:r>
            </w:ins>
            <w:ins w:id="2669" w:author="Zhulia Ayani1014" w:date="2025-10-14T05:53:00Z">
              <w:r>
                <w:rPr>
                  <w:rFonts w:asciiTheme="minorHAnsi" w:hAnsiTheme="minorHAnsi" w:cstheme="minorHAnsi"/>
                  <w:sz w:val="18"/>
                  <w:szCs w:val="18"/>
                </w:rPr>
                <w:t>t this is a 5GA study</w:t>
              </w:r>
            </w:ins>
          </w:p>
          <w:p w14:paraId="3B8A812C" w14:textId="5C9D3074" w:rsidR="00EF1E85" w:rsidRPr="00EF1E85" w:rsidRDefault="00EF1E85" w:rsidP="00EF1E85">
            <w:pPr>
              <w:pStyle w:val="ListParagraph"/>
              <w:numPr>
                <w:ilvl w:val="0"/>
                <w:numId w:val="15"/>
              </w:numPr>
              <w:rPr>
                <w:rFonts w:asciiTheme="minorHAnsi" w:hAnsiTheme="minorHAnsi" w:cstheme="minorHAnsi"/>
                <w:b/>
                <w:sz w:val="18"/>
                <w:szCs w:val="18"/>
              </w:rPr>
            </w:pPr>
            <w:ins w:id="2670" w:author="Zhulia Ayani1014" w:date="2025-10-14T05:53:00Z">
              <w:r>
                <w:rPr>
                  <w:rFonts w:asciiTheme="minorHAnsi" w:hAnsiTheme="minorHAnsi" w:cstheme="minorHAnsi"/>
                  <w:b/>
                  <w:sz w:val="18"/>
                  <w:szCs w:val="18"/>
                </w:rPr>
                <w:t>4677 pre-approved</w:t>
              </w:r>
            </w:ins>
          </w:p>
        </w:tc>
        <w:tc>
          <w:tcPr>
            <w:tcW w:w="1276" w:type="dxa"/>
          </w:tcPr>
          <w:p w14:paraId="4B8A49E1" w14:textId="723140C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51D6C30D" w14:textId="77777777" w:rsidTr="00822179">
        <w:trPr>
          <w:gridBefore w:val="1"/>
          <w:wBefore w:w="18" w:type="dxa"/>
          <w:tblCellSpacing w:w="0" w:type="dxa"/>
        </w:trPr>
        <w:tc>
          <w:tcPr>
            <w:tcW w:w="990" w:type="dxa"/>
          </w:tcPr>
          <w:p w14:paraId="30504D49" w14:textId="47225968" w:rsidR="00831F22" w:rsidRPr="002D28BE" w:rsidRDefault="00B02C9A" w:rsidP="00831F22">
            <w:pPr>
              <w:rPr>
                <w:rFonts w:asciiTheme="minorHAnsi" w:hAnsiTheme="minorHAnsi" w:cstheme="minorHAnsi"/>
                <w:b/>
                <w:sz w:val="18"/>
                <w:szCs w:val="18"/>
                <w:lang w:eastAsia="zh-CN"/>
              </w:rPr>
            </w:pPr>
            <w:hyperlink r:id="rId236" w:history="1">
              <w:r w:rsidR="00831F22" w:rsidRPr="002D28BE">
                <w:rPr>
                  <w:rStyle w:val="Hyperlink"/>
                  <w:rFonts w:asciiTheme="minorHAnsi" w:hAnsiTheme="minorHAnsi" w:cstheme="minorHAnsi"/>
                  <w:b/>
                  <w:bCs/>
                  <w:color w:val="0000FF"/>
                  <w:sz w:val="18"/>
                  <w:szCs w:val="18"/>
                </w:rPr>
                <w:t>S5-254454</w:t>
              </w:r>
            </w:hyperlink>
          </w:p>
        </w:tc>
        <w:tc>
          <w:tcPr>
            <w:tcW w:w="7229" w:type="dxa"/>
          </w:tcPr>
          <w:p w14:paraId="36C02B0A" w14:textId="77777777" w:rsidR="00831F22" w:rsidRDefault="00831F22" w:rsidP="00831F22">
            <w:pPr>
              <w:rPr>
                <w:ins w:id="2671" w:author="Zhulia Ayani1014" w:date="2025-10-14T05:54: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structure for SBMA study report</w:t>
            </w:r>
          </w:p>
          <w:p w14:paraId="13B1B9FF" w14:textId="774354AE" w:rsidR="00EF1E85" w:rsidRPr="002D28BE" w:rsidRDefault="00EF1E85" w:rsidP="00831F22">
            <w:pPr>
              <w:rPr>
                <w:rFonts w:asciiTheme="minorHAnsi" w:hAnsiTheme="minorHAnsi" w:cstheme="minorHAnsi"/>
                <w:b/>
                <w:sz w:val="18"/>
                <w:szCs w:val="18"/>
              </w:rPr>
            </w:pPr>
            <w:ins w:id="2672" w:author="Zhulia Ayani1014" w:date="2025-10-14T05:56:00Z">
              <w:r>
                <w:rPr>
                  <w:rFonts w:asciiTheme="minorHAnsi" w:hAnsiTheme="minorHAnsi" w:cstheme="minorHAnsi"/>
                  <w:sz w:val="18"/>
                  <w:szCs w:val="18"/>
                </w:rPr>
                <w:t>Approved</w:t>
              </w:r>
            </w:ins>
          </w:p>
        </w:tc>
        <w:tc>
          <w:tcPr>
            <w:tcW w:w="1276" w:type="dxa"/>
          </w:tcPr>
          <w:p w14:paraId="24392243" w14:textId="4AB0ED2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26489C86" w14:textId="77777777" w:rsidTr="00822179">
        <w:trPr>
          <w:gridBefore w:val="1"/>
          <w:wBefore w:w="18" w:type="dxa"/>
          <w:tblCellSpacing w:w="0" w:type="dxa"/>
        </w:trPr>
        <w:tc>
          <w:tcPr>
            <w:tcW w:w="990" w:type="dxa"/>
          </w:tcPr>
          <w:p w14:paraId="0F0E4E3F" w14:textId="47280DF8" w:rsidR="00831F22" w:rsidRPr="002D28BE" w:rsidRDefault="00B02C9A" w:rsidP="00831F22">
            <w:pPr>
              <w:rPr>
                <w:rFonts w:asciiTheme="minorHAnsi" w:hAnsiTheme="minorHAnsi" w:cstheme="minorHAnsi"/>
                <w:b/>
                <w:sz w:val="18"/>
                <w:szCs w:val="18"/>
                <w:lang w:eastAsia="zh-CN"/>
              </w:rPr>
            </w:pPr>
            <w:hyperlink r:id="rId237" w:history="1">
              <w:r w:rsidR="00831F22" w:rsidRPr="002D28BE">
                <w:rPr>
                  <w:rStyle w:val="Hyperlink"/>
                  <w:rFonts w:asciiTheme="minorHAnsi" w:hAnsiTheme="minorHAnsi" w:cstheme="minorHAnsi"/>
                  <w:b/>
                  <w:bCs/>
                  <w:color w:val="0000FF"/>
                  <w:sz w:val="18"/>
                  <w:szCs w:val="18"/>
                </w:rPr>
                <w:t>S5-254455</w:t>
              </w:r>
            </w:hyperlink>
          </w:p>
        </w:tc>
        <w:tc>
          <w:tcPr>
            <w:tcW w:w="7229" w:type="dxa"/>
          </w:tcPr>
          <w:p w14:paraId="3F60A268" w14:textId="77777777" w:rsidR="00831F22" w:rsidRDefault="00831F22" w:rsidP="00831F22">
            <w:pPr>
              <w:rPr>
                <w:ins w:id="2673" w:author="Zhulia Ayani1014" w:date="2025-10-14T05:56: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concepts and background</w:t>
            </w:r>
          </w:p>
          <w:p w14:paraId="413208CC" w14:textId="1CC41EC6" w:rsidR="00EF1E85" w:rsidRDefault="00EF1E85" w:rsidP="00831F22">
            <w:pPr>
              <w:rPr>
                <w:ins w:id="2674" w:author="Zhulia Ayani1014" w:date="2025-10-14T05:58:00Z"/>
                <w:rFonts w:asciiTheme="minorHAnsi" w:hAnsiTheme="minorHAnsi" w:cstheme="minorHAnsi"/>
                <w:sz w:val="18"/>
                <w:szCs w:val="18"/>
              </w:rPr>
            </w:pPr>
            <w:ins w:id="2675" w:author="Zhulia Ayani1014" w:date="2025-10-14T05:56:00Z">
              <w:r>
                <w:rPr>
                  <w:rFonts w:asciiTheme="minorHAnsi" w:hAnsiTheme="minorHAnsi" w:cstheme="minorHAnsi"/>
                  <w:sz w:val="18"/>
                  <w:szCs w:val="18"/>
                </w:rPr>
                <w:t xml:space="preserve">E: </w:t>
              </w:r>
            </w:ins>
            <w:ins w:id="2676" w:author="Zhulia Ayani1014" w:date="2025-10-14T05:57:00Z">
              <w:r>
                <w:rPr>
                  <w:rFonts w:asciiTheme="minorHAnsi" w:hAnsiTheme="minorHAnsi" w:cstheme="minorHAnsi"/>
                  <w:sz w:val="18"/>
                  <w:szCs w:val="18"/>
                </w:rPr>
                <w:t>First paragraph</w:t>
              </w:r>
            </w:ins>
            <w:ins w:id="2677" w:author="Zhulia Ayani1014" w:date="2025-10-14T05:58:00Z">
              <w:r>
                <w:rPr>
                  <w:rFonts w:asciiTheme="minorHAnsi" w:hAnsiTheme="minorHAnsi" w:cstheme="minorHAnsi"/>
                  <w:sz w:val="18"/>
                  <w:szCs w:val="18"/>
                </w:rPr>
                <w:t xml:space="preserve"> rewording needed since SBMA is not new</w:t>
              </w:r>
            </w:ins>
            <w:ins w:id="2678" w:author="Zhulia Ayani1014" w:date="2025-10-14T05:57:00Z">
              <w:r>
                <w:rPr>
                  <w:rFonts w:asciiTheme="minorHAnsi" w:hAnsiTheme="minorHAnsi" w:cstheme="minorHAnsi"/>
                  <w:sz w:val="18"/>
                  <w:szCs w:val="18"/>
                </w:rPr>
                <w:t xml:space="preserve">. Second </w:t>
              </w:r>
            </w:ins>
            <w:proofErr w:type="gramStart"/>
            <w:ins w:id="2679" w:author="Zhulia Ayani1014" w:date="2025-10-14T05:58:00Z">
              <w:r>
                <w:rPr>
                  <w:rFonts w:asciiTheme="minorHAnsi" w:hAnsiTheme="minorHAnsi" w:cstheme="minorHAnsi"/>
                  <w:sz w:val="18"/>
                  <w:szCs w:val="18"/>
                </w:rPr>
                <w:t>paragraph  not</w:t>
              </w:r>
              <w:proofErr w:type="gramEnd"/>
              <w:r>
                <w:rPr>
                  <w:rFonts w:asciiTheme="minorHAnsi" w:hAnsiTheme="minorHAnsi" w:cstheme="minorHAnsi"/>
                  <w:sz w:val="18"/>
                  <w:szCs w:val="18"/>
                </w:rPr>
                <w:t xml:space="preserve"> needed.</w:t>
              </w:r>
            </w:ins>
            <w:ins w:id="2680" w:author="Zhulia Ayani1014" w:date="2025-10-14T06:02:00Z">
              <w:r>
                <w:rPr>
                  <w:rFonts w:asciiTheme="minorHAnsi" w:hAnsiTheme="minorHAnsi" w:cstheme="minorHAnsi"/>
                  <w:sz w:val="18"/>
                  <w:szCs w:val="18"/>
                </w:rPr>
                <w:t xml:space="preserve"> </w:t>
              </w:r>
            </w:ins>
          </w:p>
          <w:p w14:paraId="5D18E5B7" w14:textId="77777777" w:rsidR="00EF1E85" w:rsidRDefault="00EF1E85" w:rsidP="00831F22">
            <w:pPr>
              <w:rPr>
                <w:ins w:id="2681" w:author="Zhulia Ayani1014" w:date="2025-10-14T05:59:00Z"/>
                <w:rFonts w:asciiTheme="minorHAnsi" w:hAnsiTheme="minorHAnsi" w:cstheme="minorHAnsi"/>
                <w:sz w:val="18"/>
                <w:szCs w:val="18"/>
              </w:rPr>
            </w:pPr>
            <w:ins w:id="2682" w:author="Zhulia Ayani1014" w:date="2025-10-14T05:58:00Z">
              <w:r>
                <w:rPr>
                  <w:rFonts w:asciiTheme="minorHAnsi" w:hAnsiTheme="minorHAnsi" w:cstheme="minorHAnsi"/>
                  <w:sz w:val="18"/>
                  <w:szCs w:val="18"/>
                </w:rPr>
                <w:t xml:space="preserve">Avoid normative language. </w:t>
              </w:r>
            </w:ins>
            <w:ins w:id="2683" w:author="Zhulia Ayani1014" w:date="2025-10-14T05:59:00Z">
              <w:r>
                <w:rPr>
                  <w:rFonts w:asciiTheme="minorHAnsi" w:hAnsiTheme="minorHAnsi" w:cstheme="minorHAnsi"/>
                  <w:sz w:val="18"/>
                  <w:szCs w:val="18"/>
                </w:rPr>
                <w:t>(add may…)</w:t>
              </w:r>
            </w:ins>
          </w:p>
          <w:p w14:paraId="67FDAC82" w14:textId="35E76A70" w:rsidR="00EF1E85" w:rsidRDefault="00EF1E85" w:rsidP="00831F22">
            <w:pPr>
              <w:rPr>
                <w:ins w:id="2684" w:author="Zhulia Ayani1014" w:date="2025-10-14T06:00:00Z"/>
                <w:rFonts w:asciiTheme="minorHAnsi" w:hAnsiTheme="minorHAnsi" w:cstheme="minorHAnsi"/>
                <w:sz w:val="18"/>
                <w:szCs w:val="18"/>
              </w:rPr>
            </w:pPr>
            <w:ins w:id="2685" w:author="Zhulia Ayani1014" w:date="2025-10-14T05:59:00Z">
              <w:r>
                <w:rPr>
                  <w:rFonts w:asciiTheme="minorHAnsi" w:hAnsiTheme="minorHAnsi" w:cstheme="minorHAnsi"/>
                  <w:sz w:val="18"/>
                  <w:szCs w:val="18"/>
                </w:rPr>
                <w:t xml:space="preserve">N: it is more like conclusion and recommendation not concept. </w:t>
              </w:r>
            </w:ins>
            <w:ins w:id="2686" w:author="Zhulia Ayani1014" w:date="2025-10-14T06:01:00Z">
              <w:r>
                <w:rPr>
                  <w:rFonts w:asciiTheme="minorHAnsi" w:hAnsiTheme="minorHAnsi" w:cstheme="minorHAnsi"/>
                  <w:sz w:val="18"/>
                  <w:szCs w:val="18"/>
                </w:rPr>
                <w:t>Ex. Name of clause 4.2</w:t>
              </w:r>
            </w:ins>
            <w:ins w:id="2687" w:author="Zhulia Ayani1014" w:date="2025-10-14T06:04:00Z">
              <w:r w:rsidR="00FA6C7D">
                <w:rPr>
                  <w:rFonts w:asciiTheme="minorHAnsi" w:hAnsiTheme="minorHAnsi" w:cstheme="minorHAnsi"/>
                  <w:sz w:val="18"/>
                  <w:szCs w:val="18"/>
                </w:rPr>
                <w:t>. In 4.1 third</w:t>
              </w:r>
            </w:ins>
            <w:ins w:id="2688" w:author="Zhulia Ayani1014" w:date="2025-10-14T06:05:00Z">
              <w:r w:rsidR="00FA6C7D">
                <w:rPr>
                  <w:rFonts w:asciiTheme="minorHAnsi" w:hAnsiTheme="minorHAnsi" w:cstheme="minorHAnsi"/>
                  <w:sz w:val="18"/>
                  <w:szCs w:val="18"/>
                </w:rPr>
                <w:t xml:space="preserve"> and fourth paragraph is not concept and background.</w:t>
              </w:r>
            </w:ins>
          </w:p>
          <w:p w14:paraId="74F47344" w14:textId="74368002" w:rsidR="00EF1E85" w:rsidRDefault="00EF1E85" w:rsidP="00831F22">
            <w:pPr>
              <w:rPr>
                <w:ins w:id="2689" w:author="Zhulia Ayani1014" w:date="2025-10-14T06:04:00Z"/>
                <w:rFonts w:asciiTheme="minorHAnsi" w:hAnsiTheme="minorHAnsi" w:cstheme="minorHAnsi"/>
                <w:sz w:val="18"/>
                <w:szCs w:val="18"/>
              </w:rPr>
            </w:pPr>
            <w:ins w:id="2690" w:author="Zhulia Ayani1014" w:date="2025-10-14T06:00:00Z">
              <w:r>
                <w:rPr>
                  <w:rFonts w:asciiTheme="minorHAnsi" w:hAnsiTheme="minorHAnsi" w:cstheme="minorHAnsi"/>
                  <w:sz w:val="18"/>
                  <w:szCs w:val="18"/>
                </w:rPr>
                <w:t>R</w:t>
              </w:r>
            </w:ins>
            <w:ins w:id="2691" w:author="Zhulia Ayani1014" w:date="2025-10-14T06:06:00Z">
              <w:r w:rsidR="00FA6C7D">
                <w:rPr>
                  <w:rFonts w:asciiTheme="minorHAnsi" w:hAnsiTheme="minorHAnsi" w:cstheme="minorHAnsi"/>
                  <w:sz w:val="18"/>
                  <w:szCs w:val="18"/>
                </w:rPr>
                <w:t>T</w:t>
              </w:r>
            </w:ins>
            <w:ins w:id="2692" w:author="Zhulia Ayani1014" w:date="2025-10-14T06:00:00Z">
              <w:r>
                <w:rPr>
                  <w:rFonts w:asciiTheme="minorHAnsi" w:hAnsiTheme="minorHAnsi" w:cstheme="minorHAnsi"/>
                  <w:sz w:val="18"/>
                  <w:szCs w:val="18"/>
                </w:rPr>
                <w:t xml:space="preserve">: </w:t>
              </w:r>
            </w:ins>
            <w:ins w:id="2693" w:author="Zhulia Ayani1014" w:date="2025-10-14T06:03:00Z">
              <w:r w:rsidR="00FA6C7D">
                <w:rPr>
                  <w:rFonts w:asciiTheme="minorHAnsi" w:hAnsiTheme="minorHAnsi" w:cstheme="minorHAnsi"/>
                  <w:sz w:val="18"/>
                  <w:szCs w:val="18"/>
                </w:rPr>
                <w:t>Scope of SW LCM? What do we manage here?</w:t>
              </w:r>
            </w:ins>
          </w:p>
          <w:p w14:paraId="5AC6C897" w14:textId="77777777" w:rsidR="00FA6C7D" w:rsidRDefault="00FA6C7D" w:rsidP="00831F22">
            <w:pPr>
              <w:rPr>
                <w:ins w:id="2694" w:author="Zhulia Ayani1014" w:date="2025-10-14T06:06:00Z"/>
                <w:rFonts w:asciiTheme="minorHAnsi" w:hAnsiTheme="minorHAnsi" w:cstheme="minorHAnsi"/>
                <w:sz w:val="18"/>
                <w:szCs w:val="18"/>
              </w:rPr>
            </w:pPr>
            <w:ins w:id="2695" w:author="Zhulia Ayani1014" w:date="2025-10-14T06:04:00Z">
              <w:r>
                <w:rPr>
                  <w:rFonts w:asciiTheme="minorHAnsi" w:hAnsiTheme="minorHAnsi" w:cstheme="minorHAnsi"/>
                  <w:sz w:val="18"/>
                  <w:szCs w:val="18"/>
                </w:rPr>
                <w:t>4.2.3 description of message bus is needed.</w:t>
              </w:r>
            </w:ins>
          </w:p>
          <w:p w14:paraId="1E3BB8B0" w14:textId="77777777" w:rsidR="00FA6C7D" w:rsidRDefault="00FA6C7D" w:rsidP="00831F22">
            <w:pPr>
              <w:rPr>
                <w:ins w:id="2696" w:author="Zhulia Ayani1014" w:date="2025-10-14T06:08:00Z"/>
                <w:rFonts w:asciiTheme="minorHAnsi" w:hAnsiTheme="minorHAnsi" w:cstheme="minorHAnsi"/>
                <w:sz w:val="18"/>
                <w:szCs w:val="18"/>
              </w:rPr>
            </w:pPr>
            <w:ins w:id="2697" w:author="Zhulia Ayani1014" w:date="2025-10-14T06:06:00Z">
              <w:r>
                <w:rPr>
                  <w:rFonts w:asciiTheme="minorHAnsi" w:hAnsiTheme="minorHAnsi" w:cstheme="minorHAnsi"/>
                  <w:sz w:val="18"/>
                  <w:szCs w:val="18"/>
                </w:rPr>
                <w:t>DCM: 4</w:t>
              </w:r>
            </w:ins>
            <w:ins w:id="2698" w:author="Zhulia Ayani1014" w:date="2025-10-14T06:07:00Z">
              <w:r>
                <w:rPr>
                  <w:rFonts w:asciiTheme="minorHAnsi" w:hAnsiTheme="minorHAnsi" w:cstheme="minorHAnsi"/>
                  <w:sz w:val="18"/>
                  <w:szCs w:val="18"/>
                </w:rPr>
                <w:t xml:space="preserve">. </w:t>
              </w:r>
            </w:ins>
            <w:ins w:id="2699" w:author="Zhulia Ayani1014" w:date="2025-10-14T06:06:00Z">
              <w:r>
                <w:rPr>
                  <w:rFonts w:asciiTheme="minorHAnsi" w:hAnsiTheme="minorHAnsi" w:cstheme="minorHAnsi"/>
                  <w:sz w:val="18"/>
                  <w:szCs w:val="18"/>
                </w:rPr>
                <w:t xml:space="preserve">2.1 </w:t>
              </w:r>
            </w:ins>
            <w:ins w:id="2700" w:author="Zhulia Ayani1014" w:date="2025-10-14T06:07:00Z">
              <w:r>
                <w:rPr>
                  <w:rFonts w:asciiTheme="minorHAnsi" w:hAnsiTheme="minorHAnsi" w:cstheme="minorHAnsi"/>
                  <w:sz w:val="18"/>
                  <w:szCs w:val="18"/>
                </w:rPr>
                <w:t xml:space="preserve">third bullet, give an example of static resources. </w:t>
              </w:r>
            </w:ins>
            <w:ins w:id="2701" w:author="Zhulia Ayani1014" w:date="2025-10-14T06:08:00Z">
              <w:r>
                <w:rPr>
                  <w:rFonts w:asciiTheme="minorHAnsi" w:hAnsiTheme="minorHAnsi" w:cstheme="minorHAnsi"/>
                  <w:sz w:val="18"/>
                  <w:szCs w:val="18"/>
                </w:rPr>
                <w:t>Explain bullet 5.</w:t>
              </w:r>
            </w:ins>
          </w:p>
          <w:p w14:paraId="3846032E" w14:textId="77777777" w:rsidR="00FA6C7D" w:rsidRDefault="00FA6C7D" w:rsidP="00831F22">
            <w:pPr>
              <w:rPr>
                <w:ins w:id="2702" w:author="Zhulia Ayani1014" w:date="2025-10-14T06:10:00Z"/>
                <w:rFonts w:asciiTheme="minorHAnsi" w:hAnsiTheme="minorHAnsi" w:cstheme="minorHAnsi"/>
                <w:sz w:val="18"/>
                <w:szCs w:val="18"/>
              </w:rPr>
            </w:pPr>
            <w:ins w:id="2703" w:author="Zhulia Ayani1014" w:date="2025-10-14T06:08:00Z">
              <w:r>
                <w:rPr>
                  <w:rFonts w:asciiTheme="minorHAnsi" w:hAnsiTheme="minorHAnsi" w:cstheme="minorHAnsi"/>
                  <w:sz w:val="18"/>
                  <w:szCs w:val="18"/>
                </w:rPr>
                <w:t xml:space="preserve">N: </w:t>
              </w:r>
            </w:ins>
            <w:ins w:id="2704" w:author="Zhulia Ayani1014" w:date="2025-10-14T06:09:00Z">
              <w:r>
                <w:rPr>
                  <w:rFonts w:asciiTheme="minorHAnsi" w:hAnsiTheme="minorHAnsi" w:cstheme="minorHAnsi"/>
                  <w:sz w:val="18"/>
                  <w:szCs w:val="18"/>
                </w:rPr>
                <w:t xml:space="preserve">We do not have views yet. View is not included in the SIDs, </w:t>
              </w:r>
              <w:proofErr w:type="spellStart"/>
              <w:r>
                <w:rPr>
                  <w:rFonts w:asciiTheme="minorHAnsi" w:hAnsiTheme="minorHAnsi" w:cstheme="minorHAnsi"/>
                  <w:sz w:val="18"/>
                  <w:szCs w:val="18"/>
                </w:rPr>
                <w:t>su</w:t>
              </w:r>
            </w:ins>
            <w:ins w:id="2705" w:author="Zhulia Ayani1014" w:date="2025-10-14T06:10:00Z">
              <w:r>
                <w:rPr>
                  <w:rFonts w:asciiTheme="minorHAnsi" w:hAnsiTheme="minorHAnsi" w:cstheme="minorHAnsi"/>
                  <w:sz w:val="18"/>
                  <w:szCs w:val="18"/>
                </w:rPr>
                <w:t>gesst</w:t>
              </w:r>
              <w:proofErr w:type="spellEnd"/>
              <w:r>
                <w:rPr>
                  <w:rFonts w:asciiTheme="minorHAnsi" w:hAnsiTheme="minorHAnsi" w:cstheme="minorHAnsi"/>
                  <w:sz w:val="18"/>
                  <w:szCs w:val="18"/>
                </w:rPr>
                <w:t xml:space="preserve"> to remove the whole clause 4.2.1</w:t>
              </w:r>
            </w:ins>
          </w:p>
          <w:p w14:paraId="176387EF" w14:textId="77777777" w:rsidR="00FA6C7D" w:rsidRDefault="00FA6C7D" w:rsidP="00FA6C7D">
            <w:pPr>
              <w:pStyle w:val="ListParagraph"/>
              <w:numPr>
                <w:ilvl w:val="0"/>
                <w:numId w:val="15"/>
              </w:numPr>
              <w:rPr>
                <w:ins w:id="2706" w:author="Zhulia Ayani1014" w:date="2025-10-14T06:10:00Z"/>
                <w:rFonts w:asciiTheme="minorHAnsi" w:hAnsiTheme="minorHAnsi" w:cstheme="minorHAnsi"/>
                <w:b/>
                <w:sz w:val="18"/>
                <w:szCs w:val="18"/>
              </w:rPr>
            </w:pPr>
            <w:ins w:id="2707" w:author="Zhulia Ayani1014" w:date="2025-10-14T06:10:00Z">
              <w:r>
                <w:rPr>
                  <w:rFonts w:asciiTheme="minorHAnsi" w:hAnsiTheme="minorHAnsi" w:cstheme="minorHAnsi"/>
                  <w:b/>
                  <w:sz w:val="18"/>
                  <w:szCs w:val="18"/>
                </w:rPr>
                <w:t>4678</w:t>
              </w:r>
            </w:ins>
          </w:p>
          <w:p w14:paraId="32DC8813" w14:textId="0E86D36F" w:rsidR="00FA6C7D" w:rsidRPr="00503AE7" w:rsidRDefault="00503AE7" w:rsidP="00503AE7">
            <w:pPr>
              <w:rPr>
                <w:rFonts w:asciiTheme="minorHAnsi" w:hAnsiTheme="minorHAnsi" w:cstheme="minorHAnsi"/>
                <w:b/>
                <w:sz w:val="18"/>
                <w:szCs w:val="18"/>
              </w:rPr>
            </w:pPr>
            <w:ins w:id="2708" w:author="1016" w:date="2025-10-16T14:57: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678d1: no comments received.</w:t>
              </w:r>
            </w:ins>
          </w:p>
        </w:tc>
        <w:tc>
          <w:tcPr>
            <w:tcW w:w="1276" w:type="dxa"/>
          </w:tcPr>
          <w:p w14:paraId="515D1BCA" w14:textId="0B579FC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1D39A38" w14:textId="77777777" w:rsidTr="00822179">
        <w:trPr>
          <w:gridBefore w:val="1"/>
          <w:wBefore w:w="18" w:type="dxa"/>
          <w:tblCellSpacing w:w="0" w:type="dxa"/>
        </w:trPr>
        <w:tc>
          <w:tcPr>
            <w:tcW w:w="990" w:type="dxa"/>
          </w:tcPr>
          <w:p w14:paraId="0CC8B2D8" w14:textId="0BCFD46B" w:rsidR="00831F22" w:rsidRPr="002D28BE" w:rsidRDefault="00B02C9A" w:rsidP="00831F22">
            <w:pPr>
              <w:rPr>
                <w:rFonts w:asciiTheme="minorHAnsi" w:hAnsiTheme="minorHAnsi" w:cstheme="minorHAnsi"/>
                <w:b/>
                <w:sz w:val="18"/>
                <w:szCs w:val="18"/>
                <w:lang w:eastAsia="zh-CN"/>
              </w:rPr>
            </w:pPr>
            <w:hyperlink r:id="rId238" w:history="1">
              <w:r w:rsidR="00831F22" w:rsidRPr="002D28BE">
                <w:rPr>
                  <w:rStyle w:val="Hyperlink"/>
                  <w:rFonts w:asciiTheme="minorHAnsi" w:hAnsiTheme="minorHAnsi" w:cstheme="minorHAnsi"/>
                  <w:b/>
                  <w:bCs/>
                  <w:color w:val="0000FF"/>
                  <w:sz w:val="18"/>
                  <w:szCs w:val="18"/>
                </w:rPr>
                <w:t>S5-254456</w:t>
              </w:r>
            </w:hyperlink>
          </w:p>
        </w:tc>
        <w:tc>
          <w:tcPr>
            <w:tcW w:w="7229" w:type="dxa"/>
          </w:tcPr>
          <w:p w14:paraId="055DFED0" w14:textId="77777777" w:rsidR="00831F22" w:rsidRPr="00DE689E" w:rsidRDefault="00831F22" w:rsidP="00831F22">
            <w:pPr>
              <w:rPr>
                <w:ins w:id="2709" w:author="Zhulia Ayani1014" w:date="2025-10-14T06:10:00Z"/>
                <w:rFonts w:asciiTheme="minorHAnsi" w:hAnsiTheme="minorHAnsi" w:cstheme="minorHAnsi"/>
                <w:sz w:val="18"/>
                <w:szCs w:val="18"/>
              </w:rPr>
            </w:pPr>
            <w:proofErr w:type="spellStart"/>
            <w:r w:rsidRPr="00DE689E">
              <w:rPr>
                <w:rFonts w:asciiTheme="minorHAnsi" w:hAnsiTheme="minorHAnsi" w:cstheme="minorHAnsi"/>
                <w:sz w:val="18"/>
                <w:szCs w:val="18"/>
              </w:rPr>
              <w:t>pCR</w:t>
            </w:r>
            <w:proofErr w:type="spellEnd"/>
            <w:r w:rsidRPr="00DE689E">
              <w:rPr>
                <w:rFonts w:asciiTheme="minorHAnsi" w:hAnsiTheme="minorHAnsi" w:cstheme="minorHAnsi"/>
                <w:sz w:val="18"/>
                <w:szCs w:val="18"/>
              </w:rPr>
              <w:t xml:space="preserve"> TR 28.884 Use case on software management</w:t>
            </w:r>
          </w:p>
          <w:p w14:paraId="77B70A5E" w14:textId="36C9BA95" w:rsidR="00FA6C7D" w:rsidRPr="00DE689E" w:rsidRDefault="00FA6C7D" w:rsidP="00831F22">
            <w:pPr>
              <w:rPr>
                <w:ins w:id="2710" w:author="Zhulia Ayani1014" w:date="2025-10-14T06:11:00Z"/>
                <w:rFonts w:asciiTheme="minorHAnsi" w:hAnsiTheme="minorHAnsi" w:cstheme="minorHAnsi"/>
                <w:sz w:val="18"/>
                <w:szCs w:val="18"/>
              </w:rPr>
            </w:pPr>
            <w:ins w:id="2711" w:author="Zhulia Ayani1014" w:date="2025-10-14T06:11:00Z">
              <w:r w:rsidRPr="00DE689E">
                <w:rPr>
                  <w:rFonts w:asciiTheme="minorHAnsi" w:hAnsiTheme="minorHAnsi" w:cstheme="minorHAnsi"/>
                  <w:sz w:val="18"/>
                  <w:szCs w:val="18"/>
                </w:rPr>
                <w:t xml:space="preserve">SS: we have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in 4G but not 5G. do we want to build this upon 4G?</w:t>
              </w:r>
            </w:ins>
          </w:p>
          <w:p w14:paraId="2BEC7AF8" w14:textId="29B8AED0" w:rsidR="00FA6C7D" w:rsidRPr="00DE689E" w:rsidRDefault="00FA6C7D" w:rsidP="00831F22">
            <w:pPr>
              <w:rPr>
                <w:ins w:id="2712" w:author="Zhulia Ayani1014" w:date="2025-10-14T06:11:00Z"/>
                <w:rFonts w:asciiTheme="minorHAnsi" w:hAnsiTheme="minorHAnsi" w:cstheme="minorHAnsi"/>
                <w:sz w:val="18"/>
                <w:szCs w:val="18"/>
              </w:rPr>
            </w:pPr>
            <w:ins w:id="2713" w:author="Zhulia Ayani1014" w:date="2025-10-14T06:11:00Z">
              <w:r w:rsidRPr="00DE689E">
                <w:rPr>
                  <w:rFonts w:asciiTheme="minorHAnsi" w:hAnsiTheme="minorHAnsi" w:cstheme="minorHAnsi"/>
                  <w:sz w:val="18"/>
                  <w:szCs w:val="18"/>
                </w:rPr>
                <w:t>R</w:t>
              </w:r>
            </w:ins>
            <w:ins w:id="2714" w:author="Zhulia Ayani1014" w:date="2025-10-14T06:12:00Z">
              <w:r w:rsidRPr="00DE689E">
                <w:rPr>
                  <w:rFonts w:asciiTheme="minorHAnsi" w:hAnsiTheme="minorHAnsi" w:cstheme="minorHAnsi"/>
                  <w:sz w:val="18"/>
                  <w:szCs w:val="18"/>
                </w:rPr>
                <w:t>eq.5 not clear. Req6. Already can be fulfilled by MDA.</w:t>
              </w:r>
            </w:ins>
          </w:p>
          <w:p w14:paraId="1953DC73" w14:textId="77777777" w:rsidR="00FA6C7D" w:rsidRPr="00DE689E" w:rsidRDefault="00FA6C7D" w:rsidP="00831F22">
            <w:pPr>
              <w:rPr>
                <w:ins w:id="2715" w:author="Zhulia Ayani1014" w:date="2025-10-14T06:15:00Z"/>
                <w:rFonts w:asciiTheme="minorHAnsi" w:hAnsiTheme="minorHAnsi" w:cstheme="minorHAnsi"/>
                <w:sz w:val="18"/>
                <w:szCs w:val="18"/>
              </w:rPr>
            </w:pPr>
            <w:ins w:id="2716" w:author="Zhulia Ayani1014" w:date="2025-10-14T06:11:00Z">
              <w:r w:rsidRPr="00DE689E">
                <w:rPr>
                  <w:rFonts w:asciiTheme="minorHAnsi" w:hAnsiTheme="minorHAnsi" w:cstheme="minorHAnsi"/>
                  <w:sz w:val="18"/>
                  <w:szCs w:val="18"/>
                </w:rPr>
                <w:t xml:space="preserve">RT: </w:t>
              </w:r>
            </w:ins>
            <w:ins w:id="2717" w:author="Zhulia Ayani1014" w:date="2025-10-14T06:12:00Z">
              <w:r w:rsidR="00DE689E" w:rsidRPr="00DE689E">
                <w:rPr>
                  <w:rFonts w:asciiTheme="minorHAnsi" w:hAnsiTheme="minorHAnsi" w:cstheme="minorHAnsi"/>
                  <w:sz w:val="18"/>
                  <w:szCs w:val="18"/>
                </w:rPr>
                <w:t>SW of what? NE, NF?</w:t>
              </w:r>
            </w:ins>
            <w:ins w:id="2718" w:author="Zhulia Ayani1014" w:date="2025-10-14T06:13:00Z">
              <w:r w:rsidR="00DE689E" w:rsidRPr="00DE689E">
                <w:rPr>
                  <w:rFonts w:asciiTheme="minorHAnsi" w:hAnsiTheme="minorHAnsi" w:cstheme="minorHAnsi"/>
                  <w:sz w:val="18"/>
                  <w:szCs w:val="18"/>
                </w:rPr>
                <w:t xml:space="preserve"> Pre-check and pre-validate needs to be clarified, same </w:t>
              </w:r>
              <w:proofErr w:type="spellStart"/>
              <w:r w:rsidR="00DE689E" w:rsidRPr="00DE689E">
                <w:rPr>
                  <w:rFonts w:asciiTheme="minorHAnsi" w:hAnsiTheme="minorHAnsi" w:cstheme="minorHAnsi"/>
                  <w:sz w:val="18"/>
                  <w:szCs w:val="18"/>
                </w:rPr>
                <w:t>fpr</w:t>
              </w:r>
              <w:proofErr w:type="spellEnd"/>
              <w:r w:rsidR="00DE689E" w:rsidRPr="00DE689E">
                <w:rPr>
                  <w:rFonts w:asciiTheme="minorHAnsi" w:hAnsiTheme="minorHAnsi" w:cstheme="minorHAnsi"/>
                  <w:sz w:val="18"/>
                  <w:szCs w:val="18"/>
                </w:rPr>
                <w:t xml:space="preserve"> activation…</w:t>
              </w:r>
            </w:ins>
          </w:p>
          <w:p w14:paraId="5F86801B" w14:textId="77777777" w:rsidR="00DE689E" w:rsidRPr="00DE689E" w:rsidRDefault="00DE689E" w:rsidP="00831F22">
            <w:pPr>
              <w:rPr>
                <w:ins w:id="2719" w:author="Zhulia Ayani1014" w:date="2025-10-14T06:17:00Z"/>
                <w:rFonts w:asciiTheme="minorHAnsi" w:hAnsiTheme="minorHAnsi" w:cstheme="minorHAnsi"/>
                <w:sz w:val="18"/>
                <w:szCs w:val="18"/>
              </w:rPr>
            </w:pPr>
            <w:ins w:id="2720" w:author="Zhulia Ayani1014" w:date="2025-10-14T06:15:00Z">
              <w:r w:rsidRPr="00DE689E">
                <w:rPr>
                  <w:rFonts w:asciiTheme="minorHAnsi" w:hAnsiTheme="minorHAnsi" w:cstheme="minorHAnsi"/>
                  <w:sz w:val="18"/>
                  <w:szCs w:val="18"/>
                </w:rPr>
                <w:t>DCM: Same comment as RT about what to manage.</w:t>
              </w:r>
            </w:ins>
            <w:ins w:id="2721" w:author="Zhulia Ayani1014" w:date="2025-10-14T06:16:00Z">
              <w:r w:rsidRPr="00DE689E">
                <w:rPr>
                  <w:rFonts w:asciiTheme="minorHAnsi" w:hAnsiTheme="minorHAnsi" w:cstheme="minorHAnsi"/>
                  <w:sz w:val="18"/>
                  <w:szCs w:val="18"/>
                </w:rPr>
                <w:t xml:space="preserve"> Req1. Download to where? </w:t>
              </w:r>
            </w:ins>
            <w:ins w:id="2722" w:author="Zhulia Ayani1014" w:date="2025-10-14T06:17:00Z">
              <w:r w:rsidRPr="00DE689E">
                <w:rPr>
                  <w:rFonts w:asciiTheme="minorHAnsi" w:hAnsiTheme="minorHAnsi" w:cstheme="minorHAnsi"/>
                  <w:sz w:val="18"/>
                  <w:szCs w:val="18"/>
                </w:rPr>
                <w:t>Enhance</w:t>
              </w:r>
            </w:ins>
            <w:ins w:id="2723" w:author="Zhulia Ayani1014" w:date="2025-10-14T06:16:00Z">
              <w:r w:rsidRPr="00DE689E">
                <w:rPr>
                  <w:rFonts w:asciiTheme="minorHAnsi" w:hAnsiTheme="minorHAnsi" w:cstheme="minorHAnsi"/>
                  <w:sz w:val="18"/>
                  <w:szCs w:val="18"/>
                </w:rPr>
                <w:t xml:space="preserve"> the description. Req3. Fallback is not a used term </w:t>
              </w:r>
            </w:ins>
          </w:p>
          <w:p w14:paraId="6DECB6DE" w14:textId="77777777" w:rsidR="00DE689E" w:rsidRPr="00DE689E" w:rsidRDefault="00DE689E" w:rsidP="00831F22">
            <w:pPr>
              <w:rPr>
                <w:ins w:id="2724" w:author="Zhulia Ayani1014" w:date="2025-10-14T06:17:00Z"/>
                <w:rFonts w:asciiTheme="minorHAnsi" w:hAnsiTheme="minorHAnsi" w:cstheme="minorHAnsi"/>
                <w:sz w:val="18"/>
                <w:szCs w:val="18"/>
              </w:rPr>
            </w:pPr>
            <w:ins w:id="2725" w:author="Zhulia Ayani1014" w:date="2025-10-14T06:17:00Z">
              <w:r w:rsidRPr="00DE689E">
                <w:rPr>
                  <w:rFonts w:asciiTheme="minorHAnsi" w:hAnsiTheme="minorHAnsi" w:cstheme="minorHAnsi"/>
                  <w:sz w:val="18"/>
                  <w:szCs w:val="18"/>
                </w:rPr>
                <w:t>“Software management for 5G enhances 5G network operational efficiency and reduces costs. “SW management cannot be used to reduce cost.</w:t>
              </w:r>
            </w:ins>
          </w:p>
          <w:p w14:paraId="59C6551C" w14:textId="77777777" w:rsidR="00DE689E" w:rsidRPr="00DE689E" w:rsidRDefault="00DE689E" w:rsidP="00831F22">
            <w:pPr>
              <w:rPr>
                <w:ins w:id="2726" w:author="Zhulia Ayani1014" w:date="2025-10-14T06:18:00Z"/>
                <w:rFonts w:asciiTheme="minorHAnsi" w:hAnsiTheme="minorHAnsi" w:cstheme="minorHAnsi"/>
                <w:sz w:val="18"/>
                <w:szCs w:val="18"/>
              </w:rPr>
            </w:pPr>
            <w:ins w:id="2727" w:author="Zhulia Ayani1014" w:date="2025-10-14T06:18:00Z">
              <w:r w:rsidRPr="00DE689E">
                <w:rPr>
                  <w:rFonts w:asciiTheme="minorHAnsi" w:hAnsiTheme="minorHAnsi" w:cstheme="minorHAnsi"/>
                  <w:sz w:val="18"/>
                  <w:szCs w:val="18"/>
                </w:rPr>
                <w:t xml:space="preserve">N: Agree with SS about 4G. </w:t>
              </w:r>
            </w:ins>
          </w:p>
          <w:p w14:paraId="74D9843B" w14:textId="77777777" w:rsidR="00DE689E" w:rsidRPr="00DE689E" w:rsidRDefault="00DE689E" w:rsidP="00831F22">
            <w:pPr>
              <w:rPr>
                <w:ins w:id="2728" w:author="Zhulia Ayani1014" w:date="2025-10-14T06:19:00Z"/>
                <w:rFonts w:asciiTheme="minorHAnsi" w:hAnsiTheme="minorHAnsi" w:cstheme="minorHAnsi"/>
                <w:sz w:val="18"/>
                <w:szCs w:val="18"/>
              </w:rPr>
            </w:pPr>
            <w:proofErr w:type="gramStart"/>
            <w:ins w:id="2729" w:author="Zhulia Ayani1014" w:date="2025-10-14T06:18:00Z">
              <w:r w:rsidRPr="00DE689E">
                <w:rPr>
                  <w:rFonts w:asciiTheme="minorHAnsi" w:hAnsiTheme="minorHAnsi" w:cstheme="minorHAnsi"/>
                  <w:sz w:val="18"/>
                  <w:szCs w:val="18"/>
                </w:rPr>
                <w:t>“</w:t>
              </w:r>
              <w:r w:rsidRPr="00DE689E">
                <w:rPr>
                  <w:lang w:eastAsia="zh-CN"/>
                </w:rPr>
                <w:t xml:space="preserve"> </w:t>
              </w:r>
              <w:r w:rsidRPr="00DE689E">
                <w:rPr>
                  <w:rFonts w:asciiTheme="minorHAnsi" w:hAnsiTheme="minorHAnsi" w:cstheme="minorHAnsi"/>
                  <w:sz w:val="18"/>
                  <w:szCs w:val="18"/>
                </w:rPr>
                <w:t>Currently</w:t>
              </w:r>
              <w:proofErr w:type="gramEnd"/>
              <w:r w:rsidRPr="00DE689E">
                <w:rPr>
                  <w:rFonts w:asciiTheme="minorHAnsi" w:hAnsiTheme="minorHAnsi" w:cstheme="minorHAnsi"/>
                  <w:sz w:val="18"/>
                  <w:szCs w:val="18"/>
                </w:rPr>
                <w:t xml:space="preserve">, TS 28.533 [XX] does not include support for software management functions.” Remove </w:t>
              </w:r>
            </w:ins>
            <w:ins w:id="2730" w:author="Zhulia Ayani1014" w:date="2025-10-14T06:19:00Z">
              <w:r w:rsidRPr="00DE689E">
                <w:rPr>
                  <w:rFonts w:asciiTheme="minorHAnsi" w:hAnsiTheme="minorHAnsi" w:cstheme="minorHAnsi"/>
                  <w:sz w:val="18"/>
                  <w:szCs w:val="18"/>
                </w:rPr>
                <w:t>“function”</w:t>
              </w:r>
            </w:ins>
            <w:ins w:id="2731" w:author="Zhulia Ayani1014" w:date="2025-10-14T06:18:00Z">
              <w:r w:rsidRPr="00DE689E">
                <w:rPr>
                  <w:rFonts w:asciiTheme="minorHAnsi" w:hAnsiTheme="minorHAnsi" w:cstheme="minorHAnsi"/>
                  <w:sz w:val="18"/>
                  <w:szCs w:val="18"/>
                </w:rPr>
                <w:t>.</w:t>
              </w:r>
            </w:ins>
          </w:p>
          <w:p w14:paraId="782065BA" w14:textId="77777777" w:rsidR="00DE689E" w:rsidRPr="00DE689E" w:rsidRDefault="00DE689E" w:rsidP="00831F22">
            <w:pPr>
              <w:rPr>
                <w:ins w:id="2732" w:author="Zhulia Ayani1014" w:date="2025-10-14T06:20:00Z"/>
                <w:rFonts w:asciiTheme="minorHAnsi" w:hAnsiTheme="minorHAnsi" w:cstheme="minorHAnsi"/>
                <w:sz w:val="18"/>
                <w:szCs w:val="18"/>
              </w:rPr>
            </w:pPr>
            <w:ins w:id="2733" w:author="Zhulia Ayani1014" w:date="2025-10-14T06:19:00Z">
              <w:r w:rsidRPr="00DE689E">
                <w:rPr>
                  <w:rFonts w:asciiTheme="minorHAnsi" w:hAnsiTheme="minorHAnsi" w:cstheme="minorHAnsi"/>
                  <w:sz w:val="18"/>
                  <w:szCs w:val="18"/>
                </w:rPr>
                <w:t>E: same comment as previous about pre-check</w:t>
              </w:r>
            </w:ins>
            <w:ins w:id="2734" w:author="Zhulia Ayani1014" w:date="2025-10-14T06:20:00Z">
              <w:r w:rsidRPr="00DE689E">
                <w:rPr>
                  <w:rFonts w:asciiTheme="minorHAnsi" w:hAnsiTheme="minorHAnsi" w:cstheme="minorHAnsi"/>
                  <w:sz w:val="18"/>
                  <w:szCs w:val="18"/>
                </w:rPr>
                <w:t xml:space="preserve">, pre-activate and fallback.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is different for PNF and virtual nodes. </w:t>
              </w:r>
            </w:ins>
          </w:p>
          <w:p w14:paraId="6C09F1F5" w14:textId="77777777" w:rsidR="00DE689E" w:rsidRDefault="00DE689E" w:rsidP="00831F22">
            <w:pPr>
              <w:rPr>
                <w:ins w:id="2735" w:author="Zhulia Ayani1014" w:date="2025-10-14T06:21:00Z"/>
                <w:rFonts w:asciiTheme="minorHAnsi" w:hAnsiTheme="minorHAnsi" w:cstheme="minorHAnsi"/>
                <w:sz w:val="18"/>
                <w:szCs w:val="18"/>
              </w:rPr>
            </w:pPr>
            <w:ins w:id="2736" w:author="Zhulia Ayani1014" w:date="2025-10-14T06:20:00Z">
              <w:r w:rsidRPr="00DE689E">
                <w:rPr>
                  <w:rFonts w:asciiTheme="minorHAnsi" w:hAnsiTheme="minorHAnsi" w:cstheme="minorHAnsi"/>
                  <w:sz w:val="18"/>
                  <w:szCs w:val="18"/>
                </w:rPr>
                <w:t xml:space="preserve">H: we focus on </w:t>
              </w:r>
            </w:ins>
            <w:ins w:id="2737" w:author="Zhulia Ayani1014" w:date="2025-10-14T06:21:00Z">
              <w:r w:rsidRPr="00DE689E">
                <w:rPr>
                  <w:rFonts w:asciiTheme="minorHAnsi" w:hAnsiTheme="minorHAnsi" w:cstheme="minorHAnsi"/>
                  <w:sz w:val="18"/>
                  <w:szCs w:val="18"/>
                </w:rPr>
                <w:t>physical for now</w:t>
              </w:r>
            </w:ins>
          </w:p>
          <w:p w14:paraId="619E1706" w14:textId="77777777" w:rsidR="00DE689E" w:rsidRDefault="00DE689E" w:rsidP="00831F22">
            <w:pPr>
              <w:rPr>
                <w:ins w:id="2738" w:author="Zhulia Ayani1014" w:date="2025-10-14T06:21:00Z"/>
                <w:rFonts w:asciiTheme="minorHAnsi" w:hAnsiTheme="minorHAnsi" w:cstheme="minorHAnsi"/>
                <w:sz w:val="18"/>
                <w:szCs w:val="18"/>
              </w:rPr>
            </w:pPr>
            <w:ins w:id="2739" w:author="Zhulia Ayani1014" w:date="2025-10-14T06:21:00Z">
              <w:r>
                <w:rPr>
                  <w:rFonts w:asciiTheme="minorHAnsi" w:hAnsiTheme="minorHAnsi" w:cstheme="minorHAnsi"/>
                  <w:sz w:val="18"/>
                  <w:szCs w:val="18"/>
                </w:rPr>
                <w:t xml:space="preserve">RT: it should </w:t>
              </w:r>
              <w:proofErr w:type="spellStart"/>
              <w:r>
                <w:rPr>
                  <w:rFonts w:asciiTheme="minorHAnsi" w:hAnsiTheme="minorHAnsi" w:cstheme="minorHAnsi"/>
                  <w:sz w:val="18"/>
                  <w:szCs w:val="18"/>
                </w:rPr>
                <w:t>e</w:t>
              </w:r>
              <w:proofErr w:type="spellEnd"/>
              <w:r>
                <w:rPr>
                  <w:rFonts w:asciiTheme="minorHAnsi" w:hAnsiTheme="minorHAnsi" w:cstheme="minorHAnsi"/>
                  <w:sz w:val="18"/>
                  <w:szCs w:val="18"/>
                </w:rPr>
                <w:t xml:space="preserve"> for all.</w:t>
              </w:r>
            </w:ins>
          </w:p>
          <w:p w14:paraId="5206DFC2" w14:textId="5A4D97FE" w:rsidR="00B62670" w:rsidRDefault="00DE689E" w:rsidP="00831F22">
            <w:pPr>
              <w:rPr>
                <w:ins w:id="2740" w:author="Zhulia Ayani1014" w:date="2025-10-14T06:24:00Z"/>
                <w:rFonts w:asciiTheme="minorHAnsi" w:hAnsiTheme="minorHAnsi" w:cstheme="minorHAnsi"/>
                <w:sz w:val="18"/>
                <w:szCs w:val="18"/>
              </w:rPr>
            </w:pPr>
            <w:ins w:id="2741" w:author="Zhulia Ayani1014" w:date="2025-10-14T06:21:00Z">
              <w:r>
                <w:rPr>
                  <w:rFonts w:asciiTheme="minorHAnsi" w:hAnsiTheme="minorHAnsi" w:cstheme="minorHAnsi"/>
                  <w:sz w:val="18"/>
                  <w:szCs w:val="18"/>
                </w:rPr>
                <w:t xml:space="preserve">N: </w:t>
              </w:r>
            </w:ins>
            <w:ins w:id="2742" w:author="Zhulia Ayani1014" w:date="2025-10-14T06:22:00Z">
              <w:r>
                <w:rPr>
                  <w:rFonts w:asciiTheme="minorHAnsi" w:hAnsiTheme="minorHAnsi" w:cstheme="minorHAnsi"/>
                  <w:sz w:val="18"/>
                  <w:szCs w:val="18"/>
                </w:rPr>
                <w:t>what is the intention about what</w:t>
              </w:r>
            </w:ins>
            <w:ins w:id="2743" w:author="Zhulia Ayani1014" w:date="2025-10-14T06:23:00Z">
              <w:r>
                <w:rPr>
                  <w:rFonts w:asciiTheme="minorHAnsi" w:hAnsiTheme="minorHAnsi" w:cstheme="minorHAnsi"/>
                  <w:sz w:val="18"/>
                  <w:szCs w:val="18"/>
                </w:rPr>
                <w:t xml:space="preserve"> to include IRP and SBMA</w:t>
              </w:r>
            </w:ins>
          </w:p>
          <w:p w14:paraId="30AB0AB2" w14:textId="77777777" w:rsidR="00B62670" w:rsidRDefault="00B62670" w:rsidP="00831F22">
            <w:pPr>
              <w:rPr>
                <w:ins w:id="2744" w:author="Zhulia Ayani1014" w:date="2025-10-14T06:24:00Z"/>
                <w:rFonts w:asciiTheme="minorHAnsi" w:hAnsiTheme="minorHAnsi" w:cstheme="minorHAnsi"/>
                <w:sz w:val="18"/>
                <w:szCs w:val="18"/>
              </w:rPr>
            </w:pPr>
            <w:ins w:id="2745" w:author="Zhulia Ayani1014" w:date="2025-10-14T06:24:00Z">
              <w:r>
                <w:rPr>
                  <w:rFonts w:asciiTheme="minorHAnsi" w:hAnsiTheme="minorHAnsi" w:cstheme="minorHAnsi"/>
                  <w:sz w:val="18"/>
                  <w:szCs w:val="18"/>
                </w:rPr>
                <w:t>E:is req.5 about inventory type or state?</w:t>
              </w:r>
            </w:ins>
          </w:p>
          <w:p w14:paraId="233DD62A" w14:textId="77777777" w:rsidR="00B62670" w:rsidRDefault="00B62670" w:rsidP="00831F22">
            <w:pPr>
              <w:rPr>
                <w:ins w:id="2746" w:author="Zhulia Ayani1014" w:date="2025-10-14T06:24:00Z"/>
                <w:rFonts w:asciiTheme="minorHAnsi" w:hAnsiTheme="minorHAnsi" w:cstheme="minorHAnsi"/>
                <w:sz w:val="18"/>
                <w:szCs w:val="18"/>
              </w:rPr>
            </w:pPr>
            <w:ins w:id="2747" w:author="Zhulia Ayani1014" w:date="2025-10-14T06:24:00Z">
              <w:r>
                <w:rPr>
                  <w:rFonts w:asciiTheme="minorHAnsi" w:hAnsiTheme="minorHAnsi" w:cstheme="minorHAnsi"/>
                  <w:sz w:val="18"/>
                  <w:szCs w:val="18"/>
                </w:rPr>
                <w:t>AT&amp;T:  to include virtual nodes as well</w:t>
              </w:r>
            </w:ins>
          </w:p>
          <w:p w14:paraId="48385CFE" w14:textId="77777777" w:rsidR="00B62670" w:rsidRDefault="00B62670" w:rsidP="00831F22">
            <w:pPr>
              <w:rPr>
                <w:ins w:id="2748" w:author="Zhulia Ayani1014" w:date="2025-10-14T06:25:00Z"/>
                <w:rFonts w:asciiTheme="minorHAnsi" w:hAnsiTheme="minorHAnsi" w:cstheme="minorHAnsi"/>
                <w:sz w:val="18"/>
                <w:szCs w:val="18"/>
              </w:rPr>
            </w:pPr>
            <w:ins w:id="2749" w:author="Zhulia Ayani1014" w:date="2025-10-14T06:25:00Z">
              <w:r>
                <w:rPr>
                  <w:rFonts w:asciiTheme="minorHAnsi" w:hAnsiTheme="minorHAnsi" w:cstheme="minorHAnsi"/>
                  <w:sz w:val="18"/>
                  <w:szCs w:val="18"/>
                </w:rPr>
                <w:t xml:space="preserve">H: in 4G we have only NE </w:t>
              </w:r>
              <w:proofErr w:type="spellStart"/>
              <w:r>
                <w:rPr>
                  <w:rFonts w:asciiTheme="minorHAnsi" w:hAnsiTheme="minorHAnsi" w:cstheme="minorHAnsi"/>
                  <w:sz w:val="18"/>
                  <w:szCs w:val="18"/>
                </w:rPr>
                <w:t>sw</w:t>
              </w:r>
              <w:proofErr w:type="spellEnd"/>
              <w:r>
                <w:rPr>
                  <w:rFonts w:asciiTheme="minorHAnsi" w:hAnsiTheme="minorHAnsi" w:cstheme="minorHAnsi"/>
                  <w:sz w:val="18"/>
                  <w:szCs w:val="18"/>
                </w:rPr>
                <w:t xml:space="preserve"> management. </w:t>
              </w:r>
            </w:ins>
          </w:p>
          <w:p w14:paraId="5BD29A3C" w14:textId="12AEAB70" w:rsidR="00B62670" w:rsidRDefault="00B62670" w:rsidP="00831F22">
            <w:pPr>
              <w:rPr>
                <w:ins w:id="2750" w:author="Zhulia Ayani1014" w:date="2025-10-14T06:25:00Z"/>
                <w:rFonts w:asciiTheme="minorHAnsi" w:hAnsiTheme="minorHAnsi" w:cstheme="minorHAnsi"/>
                <w:sz w:val="18"/>
                <w:szCs w:val="18"/>
              </w:rPr>
            </w:pPr>
            <w:ins w:id="2751" w:author="Zhulia Ayani1014" w:date="2025-10-14T06:25:00Z">
              <w:r>
                <w:rPr>
                  <w:rFonts w:asciiTheme="minorHAnsi" w:hAnsiTheme="minorHAnsi" w:cstheme="minorHAnsi"/>
                  <w:sz w:val="18"/>
                  <w:szCs w:val="18"/>
                </w:rPr>
                <w:t>DCM: disagree to include virtual nodes.</w:t>
              </w:r>
            </w:ins>
          </w:p>
          <w:p w14:paraId="4699CFB3" w14:textId="77777777" w:rsidR="00B62670" w:rsidRDefault="00B62670" w:rsidP="00831F22">
            <w:pPr>
              <w:rPr>
                <w:ins w:id="2752" w:author="Zhulia Ayani1014" w:date="2025-10-14T06:26:00Z"/>
                <w:rFonts w:asciiTheme="minorHAnsi" w:hAnsiTheme="minorHAnsi" w:cstheme="minorHAnsi"/>
                <w:sz w:val="18"/>
                <w:szCs w:val="18"/>
              </w:rPr>
            </w:pPr>
            <w:ins w:id="2753" w:author="Zhulia Ayani1014" w:date="2025-10-14T06:26:00Z">
              <w:r>
                <w:rPr>
                  <w:rFonts w:asciiTheme="minorHAnsi" w:hAnsiTheme="minorHAnsi" w:cstheme="minorHAnsi"/>
                  <w:sz w:val="18"/>
                  <w:szCs w:val="18"/>
                </w:rPr>
                <w:t>AT&amp;T: we cannot exclude general NFs.</w:t>
              </w:r>
            </w:ins>
          </w:p>
          <w:p w14:paraId="0A81CEC1" w14:textId="7D32833B" w:rsidR="00B62670" w:rsidRPr="00B62670" w:rsidRDefault="00B62670" w:rsidP="00B62670">
            <w:pPr>
              <w:pStyle w:val="ListParagraph"/>
              <w:numPr>
                <w:ilvl w:val="0"/>
                <w:numId w:val="15"/>
              </w:numPr>
              <w:rPr>
                <w:rFonts w:asciiTheme="minorHAnsi" w:hAnsiTheme="minorHAnsi" w:cstheme="minorHAnsi"/>
                <w:sz w:val="18"/>
                <w:szCs w:val="18"/>
              </w:rPr>
            </w:pPr>
            <w:ins w:id="2754" w:author="Zhulia Ayani1014" w:date="2025-10-14T06:27:00Z">
              <w:r>
                <w:rPr>
                  <w:rFonts w:asciiTheme="minorHAnsi" w:hAnsiTheme="minorHAnsi" w:cstheme="minorHAnsi"/>
                  <w:sz w:val="18"/>
                  <w:szCs w:val="18"/>
                </w:rPr>
                <w:t>4679</w:t>
              </w:r>
            </w:ins>
          </w:p>
        </w:tc>
        <w:tc>
          <w:tcPr>
            <w:tcW w:w="1276" w:type="dxa"/>
          </w:tcPr>
          <w:p w14:paraId="30E58420" w14:textId="1B9F56E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00A9A6F" w14:textId="4AD6E15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390FE134" w14:textId="77777777" w:rsidTr="00822179">
        <w:trPr>
          <w:gridBefore w:val="1"/>
          <w:wBefore w:w="18" w:type="dxa"/>
          <w:tblCellSpacing w:w="0" w:type="dxa"/>
        </w:trPr>
        <w:tc>
          <w:tcPr>
            <w:tcW w:w="990" w:type="dxa"/>
          </w:tcPr>
          <w:p w14:paraId="68A49529" w14:textId="308EE01B" w:rsidR="00831F22" w:rsidRPr="002D28BE" w:rsidRDefault="00B02C9A" w:rsidP="00831F22">
            <w:pPr>
              <w:rPr>
                <w:rFonts w:asciiTheme="minorHAnsi" w:hAnsiTheme="minorHAnsi" w:cstheme="minorHAnsi"/>
                <w:b/>
                <w:sz w:val="18"/>
                <w:szCs w:val="18"/>
                <w:lang w:eastAsia="zh-CN"/>
              </w:rPr>
            </w:pPr>
            <w:hyperlink r:id="rId239" w:history="1">
              <w:r w:rsidR="00831F22" w:rsidRPr="002D28BE">
                <w:rPr>
                  <w:rStyle w:val="Hyperlink"/>
                  <w:rFonts w:asciiTheme="minorHAnsi" w:hAnsiTheme="minorHAnsi" w:cstheme="minorHAnsi"/>
                  <w:b/>
                  <w:bCs/>
                  <w:color w:val="0000FF"/>
                  <w:sz w:val="18"/>
                  <w:szCs w:val="18"/>
                </w:rPr>
                <w:t>S5-254457</w:t>
              </w:r>
            </w:hyperlink>
          </w:p>
        </w:tc>
        <w:tc>
          <w:tcPr>
            <w:tcW w:w="7229" w:type="dxa"/>
          </w:tcPr>
          <w:p w14:paraId="410F041C" w14:textId="77777777" w:rsidR="00831F22" w:rsidRDefault="00831F22" w:rsidP="00831F22">
            <w:pPr>
              <w:rPr>
                <w:ins w:id="2755" w:author="Zhulia Ayani1014" w:date="2025-10-14T06:28: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inventory management</w:t>
            </w:r>
          </w:p>
          <w:p w14:paraId="60B6CD43" w14:textId="77777777" w:rsidR="00B62670" w:rsidRDefault="00B62670" w:rsidP="00831F22">
            <w:pPr>
              <w:rPr>
                <w:ins w:id="2756" w:author="Zhulia Ayani1014" w:date="2025-10-14T06:28:00Z"/>
                <w:rFonts w:asciiTheme="minorHAnsi" w:hAnsiTheme="minorHAnsi" w:cstheme="minorHAnsi"/>
                <w:sz w:val="18"/>
                <w:szCs w:val="18"/>
              </w:rPr>
            </w:pPr>
            <w:ins w:id="2757" w:author="Zhulia Ayani1014" w:date="2025-10-14T06:28:00Z">
              <w:r>
                <w:rPr>
                  <w:rFonts w:asciiTheme="minorHAnsi" w:hAnsiTheme="minorHAnsi" w:cstheme="minorHAnsi"/>
                  <w:sz w:val="18"/>
                  <w:szCs w:val="18"/>
                </w:rPr>
                <w:t xml:space="preserve">RT: scope is an issue, does it include NFVI? SW is used </w:t>
              </w:r>
              <w:proofErr w:type="gramStart"/>
              <w:r>
                <w:rPr>
                  <w:rFonts w:asciiTheme="minorHAnsi" w:hAnsiTheme="minorHAnsi" w:cstheme="minorHAnsi"/>
                  <w:sz w:val="18"/>
                  <w:szCs w:val="18"/>
                </w:rPr>
                <w:t>here  need</w:t>
              </w:r>
              <w:proofErr w:type="gramEnd"/>
              <w:r>
                <w:rPr>
                  <w:rFonts w:asciiTheme="minorHAnsi" w:hAnsiTheme="minorHAnsi" w:cstheme="minorHAnsi"/>
                  <w:sz w:val="18"/>
                  <w:szCs w:val="18"/>
                </w:rPr>
                <w:t xml:space="preserve"> to be clarified.</w:t>
              </w:r>
            </w:ins>
          </w:p>
          <w:p w14:paraId="43997EE4" w14:textId="77777777" w:rsidR="00B62670" w:rsidRDefault="00B62670" w:rsidP="00831F22">
            <w:pPr>
              <w:rPr>
                <w:ins w:id="2758" w:author="Zhulia Ayani1014" w:date="2025-10-14T06:30:00Z"/>
                <w:rFonts w:asciiTheme="minorHAnsi" w:hAnsiTheme="minorHAnsi" w:cstheme="minorHAnsi"/>
                <w:sz w:val="18"/>
                <w:szCs w:val="18"/>
              </w:rPr>
            </w:pPr>
            <w:ins w:id="2759" w:author="Zhulia Ayani1014" w:date="2025-10-14T06:29:00Z">
              <w:r>
                <w:rPr>
                  <w:rFonts w:asciiTheme="minorHAnsi" w:hAnsiTheme="minorHAnsi" w:cstheme="minorHAnsi"/>
                  <w:sz w:val="18"/>
                  <w:szCs w:val="18"/>
                </w:rPr>
                <w:t xml:space="preserve">HW: NFVI is not included in inventory management. </w:t>
              </w:r>
            </w:ins>
          </w:p>
          <w:p w14:paraId="15445970" w14:textId="77777777" w:rsidR="00B62670" w:rsidRDefault="00B62670" w:rsidP="00831F22">
            <w:pPr>
              <w:rPr>
                <w:ins w:id="2760" w:author="Zhulia Ayani1014" w:date="2025-10-14T06:31:00Z"/>
                <w:rFonts w:asciiTheme="minorHAnsi" w:hAnsiTheme="minorHAnsi" w:cstheme="minorHAnsi"/>
                <w:sz w:val="18"/>
                <w:szCs w:val="18"/>
              </w:rPr>
            </w:pPr>
            <w:ins w:id="2761" w:author="Zhulia Ayani1014" w:date="2025-10-14T06:30:00Z">
              <w:r>
                <w:rPr>
                  <w:rFonts w:asciiTheme="minorHAnsi" w:hAnsiTheme="minorHAnsi" w:cstheme="minorHAnsi"/>
                  <w:sz w:val="18"/>
                  <w:szCs w:val="18"/>
                </w:rPr>
                <w:t>SS: Inventory exist in 4G, we need to see what more is needed. Including only PNF is not ok.</w:t>
              </w:r>
            </w:ins>
          </w:p>
          <w:p w14:paraId="216DB934" w14:textId="77777777" w:rsidR="00B62670" w:rsidRDefault="00B62670" w:rsidP="00831F22">
            <w:pPr>
              <w:rPr>
                <w:ins w:id="2762" w:author="Zhulia Ayani1014" w:date="2025-10-14T06:32:00Z"/>
                <w:rFonts w:asciiTheme="minorHAnsi" w:hAnsiTheme="minorHAnsi" w:cstheme="minorHAnsi"/>
                <w:sz w:val="18"/>
                <w:szCs w:val="18"/>
              </w:rPr>
            </w:pPr>
            <w:ins w:id="2763" w:author="Zhulia Ayani1014" w:date="2025-10-14T06:31:00Z">
              <w:r>
                <w:rPr>
                  <w:rFonts w:asciiTheme="minorHAnsi" w:hAnsiTheme="minorHAnsi" w:cstheme="minorHAnsi"/>
                  <w:sz w:val="18"/>
                  <w:szCs w:val="18"/>
                </w:rPr>
                <w:t xml:space="preserve">DCM: Disagree, SA5 is not supposed to do cloud management. </w:t>
              </w:r>
            </w:ins>
            <w:ins w:id="2764" w:author="Zhulia Ayani1014" w:date="2025-10-14T06:32:00Z">
              <w:r>
                <w:rPr>
                  <w:rFonts w:asciiTheme="minorHAnsi" w:hAnsiTheme="minorHAnsi" w:cstheme="minorHAnsi"/>
                  <w:sz w:val="18"/>
                  <w:szCs w:val="18"/>
                </w:rPr>
                <w:t xml:space="preserve">Limit the scope and exclude HW related to cloud. </w:t>
              </w:r>
            </w:ins>
          </w:p>
          <w:p w14:paraId="0CA18EE6" w14:textId="77777777" w:rsidR="00B62670" w:rsidRDefault="00B62670" w:rsidP="00831F22">
            <w:pPr>
              <w:rPr>
                <w:ins w:id="2765" w:author="Zhulia Ayani1014" w:date="2025-10-14T06:33:00Z"/>
                <w:rFonts w:asciiTheme="minorHAnsi" w:hAnsiTheme="minorHAnsi" w:cstheme="minorHAnsi"/>
                <w:sz w:val="18"/>
                <w:szCs w:val="18"/>
              </w:rPr>
            </w:pPr>
            <w:ins w:id="2766" w:author="Zhulia Ayani1014" w:date="2025-10-14T06:32:00Z">
              <w:r>
                <w:rPr>
                  <w:rFonts w:asciiTheme="minorHAnsi" w:hAnsiTheme="minorHAnsi" w:cstheme="minorHAnsi"/>
                  <w:sz w:val="18"/>
                  <w:szCs w:val="18"/>
                </w:rPr>
                <w:t xml:space="preserve">E: we like to include some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 xml:space="preserve"> to motivate why this is needed. </w:t>
              </w:r>
            </w:ins>
            <w:ins w:id="2767" w:author="Zhulia Ayani1014" w:date="2025-10-14T06:33:00Z">
              <w:r>
                <w:rPr>
                  <w:rFonts w:asciiTheme="minorHAnsi" w:hAnsiTheme="minorHAnsi" w:cstheme="minorHAnsi"/>
                  <w:sz w:val="18"/>
                  <w:szCs w:val="18"/>
                </w:rPr>
                <w:t xml:space="preserve"> Some information is already in NRM, how do we relate to that? </w:t>
              </w:r>
            </w:ins>
          </w:p>
          <w:p w14:paraId="435D648D" w14:textId="77777777" w:rsidR="00B62670" w:rsidRDefault="00B62670" w:rsidP="00831F22">
            <w:pPr>
              <w:rPr>
                <w:ins w:id="2768" w:author="Zhulia Ayani1014" w:date="2025-10-14T06:34:00Z"/>
                <w:rFonts w:asciiTheme="minorHAnsi" w:hAnsiTheme="minorHAnsi" w:cstheme="minorHAnsi"/>
                <w:sz w:val="18"/>
                <w:szCs w:val="18"/>
              </w:rPr>
            </w:pPr>
            <w:ins w:id="2769" w:author="Zhulia Ayani1014" w:date="2025-10-14T06:33:00Z">
              <w:r>
                <w:rPr>
                  <w:rFonts w:asciiTheme="minorHAnsi" w:hAnsiTheme="minorHAnsi" w:cstheme="minorHAnsi"/>
                  <w:sz w:val="18"/>
                  <w:szCs w:val="18"/>
                </w:rPr>
                <w:t>Req.2 relationship</w:t>
              </w:r>
            </w:ins>
            <w:ins w:id="2770" w:author="Zhulia Ayani1014" w:date="2025-10-14T06:34:00Z">
              <w:r w:rsidR="00EF3C57">
                <w:rPr>
                  <w:rFonts w:asciiTheme="minorHAnsi" w:hAnsiTheme="minorHAnsi" w:cstheme="minorHAnsi"/>
                  <w:sz w:val="18"/>
                  <w:szCs w:val="18"/>
                </w:rPr>
                <w:t>s</w:t>
              </w:r>
            </w:ins>
            <w:ins w:id="2771" w:author="Zhulia Ayani1014" w:date="2025-10-14T06:33:00Z">
              <w:r>
                <w:rPr>
                  <w:rFonts w:asciiTheme="minorHAnsi" w:hAnsiTheme="minorHAnsi" w:cstheme="minorHAnsi"/>
                  <w:sz w:val="18"/>
                  <w:szCs w:val="18"/>
                </w:rPr>
                <w:t xml:space="preserve"> between </w:t>
              </w:r>
            </w:ins>
            <w:ins w:id="2772" w:author="Zhulia Ayani1014" w:date="2025-10-14T06:34:00Z">
              <w:r w:rsidR="00EF3C57">
                <w:rPr>
                  <w:rFonts w:asciiTheme="minorHAnsi" w:hAnsiTheme="minorHAnsi" w:cstheme="minorHAnsi"/>
                  <w:sz w:val="18"/>
                  <w:szCs w:val="18"/>
                </w:rPr>
                <w:t xml:space="preserve">objects?  </w:t>
              </w:r>
              <w:proofErr w:type="spellStart"/>
              <w:r w:rsidR="00EF3C57">
                <w:rPr>
                  <w:rFonts w:asciiTheme="minorHAnsi" w:hAnsiTheme="minorHAnsi" w:cstheme="minorHAnsi"/>
                  <w:sz w:val="18"/>
                  <w:szCs w:val="18"/>
                </w:rPr>
                <w:t>Descirbing</w:t>
              </w:r>
              <w:proofErr w:type="spellEnd"/>
              <w:r w:rsidR="00EF3C57">
                <w:rPr>
                  <w:rFonts w:asciiTheme="minorHAnsi" w:hAnsiTheme="minorHAnsi" w:cstheme="minorHAnsi"/>
                  <w:sz w:val="18"/>
                  <w:szCs w:val="18"/>
                </w:rPr>
                <w:t xml:space="preserve"> of what o solve should come before requirements.</w:t>
              </w:r>
            </w:ins>
          </w:p>
          <w:p w14:paraId="7857BA3B" w14:textId="77777777" w:rsidR="00EF3C57" w:rsidRDefault="00EF3C57" w:rsidP="00EF3C57">
            <w:pPr>
              <w:pStyle w:val="ListParagraph"/>
              <w:numPr>
                <w:ilvl w:val="0"/>
                <w:numId w:val="15"/>
              </w:numPr>
              <w:rPr>
                <w:ins w:id="2773" w:author="Zhulia Ayani1014" w:date="2025-10-14T06:35:00Z"/>
                <w:rFonts w:asciiTheme="minorHAnsi" w:hAnsiTheme="minorHAnsi" w:cstheme="minorHAnsi"/>
                <w:b/>
                <w:sz w:val="18"/>
                <w:szCs w:val="18"/>
              </w:rPr>
            </w:pPr>
            <w:ins w:id="2774" w:author="Zhulia Ayani1014" w:date="2025-10-14T06:35:00Z">
              <w:r>
                <w:rPr>
                  <w:rFonts w:asciiTheme="minorHAnsi" w:hAnsiTheme="minorHAnsi" w:cstheme="minorHAnsi"/>
                  <w:b/>
                  <w:sz w:val="18"/>
                  <w:szCs w:val="18"/>
                </w:rPr>
                <w:t>4680</w:t>
              </w:r>
            </w:ins>
          </w:p>
          <w:p w14:paraId="0CFB2E20" w14:textId="2903F07A" w:rsidR="00EF3C57" w:rsidRPr="00EF3C57" w:rsidRDefault="00EF3C57" w:rsidP="009F632D">
            <w:pPr>
              <w:pStyle w:val="ListParagraph"/>
              <w:ind w:left="360"/>
              <w:rPr>
                <w:rFonts w:asciiTheme="minorHAnsi" w:hAnsiTheme="minorHAnsi" w:cstheme="minorHAnsi"/>
                <w:b/>
                <w:sz w:val="18"/>
                <w:szCs w:val="18"/>
              </w:rPr>
            </w:pPr>
          </w:p>
        </w:tc>
        <w:tc>
          <w:tcPr>
            <w:tcW w:w="1276" w:type="dxa"/>
          </w:tcPr>
          <w:p w14:paraId="1B252824" w14:textId="2B0BE30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81AE7D" w14:textId="021235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A2388F4" w14:textId="77777777" w:rsidTr="00822179">
        <w:trPr>
          <w:gridBefore w:val="1"/>
          <w:wBefore w:w="18" w:type="dxa"/>
          <w:tblCellSpacing w:w="0" w:type="dxa"/>
        </w:trPr>
        <w:tc>
          <w:tcPr>
            <w:tcW w:w="990" w:type="dxa"/>
          </w:tcPr>
          <w:p w14:paraId="46E885F8" w14:textId="0F9A554D" w:rsidR="00831F22" w:rsidRPr="002D28BE" w:rsidRDefault="00B02C9A" w:rsidP="00831F22">
            <w:pPr>
              <w:rPr>
                <w:rFonts w:asciiTheme="minorHAnsi" w:hAnsiTheme="minorHAnsi" w:cstheme="minorHAnsi"/>
                <w:b/>
                <w:sz w:val="18"/>
                <w:szCs w:val="18"/>
                <w:lang w:eastAsia="zh-CN"/>
              </w:rPr>
            </w:pPr>
            <w:hyperlink r:id="rId240" w:history="1">
              <w:r w:rsidR="00831F22" w:rsidRPr="002D28BE">
                <w:rPr>
                  <w:rStyle w:val="Hyperlink"/>
                  <w:rFonts w:asciiTheme="minorHAnsi" w:hAnsiTheme="minorHAnsi" w:cstheme="minorHAnsi"/>
                  <w:b/>
                  <w:bCs/>
                  <w:color w:val="0000FF"/>
                  <w:sz w:val="18"/>
                  <w:szCs w:val="18"/>
                </w:rPr>
                <w:t>S5-254458</w:t>
              </w:r>
            </w:hyperlink>
          </w:p>
        </w:tc>
        <w:tc>
          <w:tcPr>
            <w:tcW w:w="7229" w:type="dxa"/>
          </w:tcPr>
          <w:p w14:paraId="0D895B22" w14:textId="77777777" w:rsidR="00831F22" w:rsidRDefault="00831F22" w:rsidP="00831F22">
            <w:pPr>
              <w:rPr>
                <w:ins w:id="2775" w:author="Zhulia Ayani1014" w:date="2025-10-14T08:49: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integration of SBMA with 5GC and 5G Access Network architecture</w:t>
            </w:r>
          </w:p>
          <w:p w14:paraId="571ADA05" w14:textId="2352CFF4" w:rsidR="009F632D" w:rsidRDefault="009F632D" w:rsidP="009F632D">
            <w:pPr>
              <w:rPr>
                <w:ins w:id="2776" w:author="Zhulia Ayani1014" w:date="2025-10-14T08:51:00Z"/>
                <w:rFonts w:asciiTheme="minorHAnsi" w:hAnsiTheme="minorHAnsi" w:cstheme="minorHAnsi"/>
                <w:sz w:val="18"/>
                <w:szCs w:val="18"/>
              </w:rPr>
            </w:pPr>
            <w:ins w:id="2777" w:author="Zhulia Ayani1014" w:date="2025-10-14T08:49:00Z">
              <w:r>
                <w:rPr>
                  <w:rFonts w:asciiTheme="minorHAnsi" w:hAnsiTheme="minorHAnsi" w:cstheme="minorHAnsi"/>
                  <w:b/>
                  <w:sz w:val="18"/>
                  <w:szCs w:val="18"/>
                </w:rPr>
                <w:t xml:space="preserve">N: </w:t>
              </w:r>
            </w:ins>
            <w:ins w:id="2778" w:author="Zhulia Ayani1014" w:date="2025-10-14T08:50:00Z">
              <w:r w:rsidRPr="009F632D">
                <w:rPr>
                  <w:rFonts w:asciiTheme="minorHAnsi" w:hAnsiTheme="minorHAnsi" w:cstheme="minorHAnsi"/>
                  <w:sz w:val="18"/>
                  <w:szCs w:val="18"/>
                </w:rPr>
                <w:t xml:space="preserve">Req1. What does </w:t>
              </w:r>
              <w:proofErr w:type="gramStart"/>
              <w:r w:rsidRPr="009F632D">
                <w:rPr>
                  <w:rFonts w:asciiTheme="minorHAnsi" w:hAnsiTheme="minorHAnsi" w:cstheme="minorHAnsi"/>
                  <w:sz w:val="18"/>
                  <w:szCs w:val="18"/>
                </w:rPr>
                <w:t>“ autonomous</w:t>
              </w:r>
              <w:proofErr w:type="gramEnd"/>
              <w:r w:rsidRPr="009F632D">
                <w:rPr>
                  <w:rFonts w:asciiTheme="minorHAnsi" w:hAnsiTheme="minorHAnsi" w:cstheme="minorHAnsi"/>
                  <w:sz w:val="18"/>
                  <w:szCs w:val="18"/>
                </w:rPr>
                <w:t xml:space="preserve"> management operations” means</w:t>
              </w:r>
            </w:ins>
          </w:p>
          <w:p w14:paraId="45058F09" w14:textId="084B55B5" w:rsidR="009F632D" w:rsidRDefault="009F632D" w:rsidP="009F632D">
            <w:pPr>
              <w:rPr>
                <w:ins w:id="2779" w:author="Zhulia Ayani1014" w:date="2025-10-14T08:51:00Z"/>
                <w:rFonts w:asciiTheme="minorHAnsi" w:hAnsiTheme="minorHAnsi" w:cstheme="minorHAnsi"/>
                <w:sz w:val="18"/>
                <w:szCs w:val="18"/>
              </w:rPr>
            </w:pPr>
            <w:ins w:id="2780" w:author="Zhulia Ayani1014" w:date="2025-10-14T08:51:00Z">
              <w:r>
                <w:rPr>
                  <w:rFonts w:asciiTheme="minorHAnsi" w:hAnsiTheme="minorHAnsi" w:cstheme="minorHAnsi"/>
                  <w:sz w:val="18"/>
                  <w:szCs w:val="18"/>
                </w:rPr>
                <w:t>Req2. First part already Fulfilled, focus on second part</w:t>
              </w:r>
            </w:ins>
          </w:p>
          <w:p w14:paraId="746F0A2E" w14:textId="7B5D4D52" w:rsidR="009F632D" w:rsidRDefault="009F632D" w:rsidP="009F632D">
            <w:pPr>
              <w:rPr>
                <w:ins w:id="2781" w:author="Zhulia Ayani1014" w:date="2025-10-14T08:52:00Z"/>
                <w:rFonts w:asciiTheme="minorHAnsi" w:hAnsiTheme="minorHAnsi" w:cstheme="minorHAnsi"/>
                <w:sz w:val="18"/>
                <w:szCs w:val="18"/>
              </w:rPr>
            </w:pPr>
            <w:ins w:id="2782" w:author="Zhulia Ayani1014" w:date="2025-10-14T08:51:00Z">
              <w:r>
                <w:rPr>
                  <w:rFonts w:asciiTheme="minorHAnsi" w:hAnsiTheme="minorHAnsi" w:cstheme="minorHAnsi"/>
                  <w:sz w:val="18"/>
                  <w:szCs w:val="18"/>
                </w:rPr>
                <w:t xml:space="preserve">Req5. </w:t>
              </w:r>
            </w:ins>
            <w:ins w:id="2783" w:author="Zhulia Ayani1014" w:date="2025-10-14T08:52:00Z">
              <w:r>
                <w:rPr>
                  <w:rFonts w:asciiTheme="minorHAnsi" w:hAnsiTheme="minorHAnsi" w:cstheme="minorHAnsi"/>
                  <w:sz w:val="18"/>
                  <w:szCs w:val="18"/>
                </w:rPr>
                <w:t xml:space="preserve">What is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selection and what is the relation to discovery</w:t>
              </w:r>
            </w:ins>
            <w:ins w:id="2784" w:author="Zhulia Ayani1014" w:date="2025-10-14T08:54:00Z">
              <w:r w:rsidR="00982E06">
                <w:rPr>
                  <w:rFonts w:asciiTheme="minorHAnsi" w:hAnsiTheme="minorHAnsi" w:cstheme="minorHAnsi"/>
                  <w:sz w:val="18"/>
                  <w:szCs w:val="18"/>
                </w:rPr>
                <w:t xml:space="preserve">. </w:t>
              </w:r>
            </w:ins>
          </w:p>
          <w:p w14:paraId="1DEF2D76" w14:textId="659F5053" w:rsidR="00982E06" w:rsidRPr="009F632D" w:rsidRDefault="00982E06" w:rsidP="009F632D">
            <w:pPr>
              <w:rPr>
                <w:ins w:id="2785" w:author="Zhulia Ayani1014" w:date="2025-10-14T08:50:00Z"/>
                <w:rFonts w:asciiTheme="minorHAnsi" w:hAnsiTheme="minorHAnsi" w:cstheme="minorHAnsi"/>
                <w:sz w:val="18"/>
                <w:szCs w:val="18"/>
              </w:rPr>
            </w:pPr>
            <w:ins w:id="2786" w:author="Zhulia Ayani1014" w:date="2025-10-14T08:52:00Z">
              <w:r>
                <w:rPr>
                  <w:rFonts w:asciiTheme="minorHAnsi" w:hAnsiTheme="minorHAnsi" w:cstheme="minorHAnsi"/>
                  <w:sz w:val="18"/>
                  <w:szCs w:val="18"/>
                </w:rPr>
                <w:t xml:space="preserve">E: </w:t>
              </w:r>
            </w:ins>
            <w:ins w:id="2787" w:author="Zhulia Ayani1014" w:date="2025-10-14T08:53:00Z">
              <w:r>
                <w:rPr>
                  <w:rFonts w:asciiTheme="minorHAnsi" w:hAnsiTheme="minorHAnsi" w:cstheme="minorHAnsi"/>
                  <w:sz w:val="18"/>
                  <w:szCs w:val="18"/>
                </w:rPr>
                <w:t xml:space="preserve">Req.5 </w:t>
              </w:r>
            </w:ins>
            <w:ins w:id="2788" w:author="Zhulia Ayani1014" w:date="2025-10-14T08:52:00Z">
              <w:r>
                <w:rPr>
                  <w:rFonts w:asciiTheme="minorHAnsi" w:hAnsiTheme="minorHAnsi" w:cstheme="minorHAnsi"/>
                  <w:sz w:val="18"/>
                  <w:szCs w:val="18"/>
                </w:rPr>
                <w:t xml:space="preserve">what is missing </w:t>
              </w:r>
            </w:ins>
            <w:ins w:id="2789" w:author="Zhulia Ayani1014" w:date="2025-10-14T08:53:00Z">
              <w:r>
                <w:rPr>
                  <w:rFonts w:asciiTheme="minorHAnsi" w:hAnsiTheme="minorHAnsi" w:cstheme="minorHAnsi"/>
                  <w:sz w:val="18"/>
                  <w:szCs w:val="18"/>
                </w:rPr>
                <w:t>from the existing solution?</w:t>
              </w:r>
            </w:ins>
          </w:p>
          <w:p w14:paraId="6D4CEFAA" w14:textId="6526BACC" w:rsidR="009F632D" w:rsidRPr="00982E06" w:rsidRDefault="00982E06" w:rsidP="00831F22">
            <w:pPr>
              <w:rPr>
                <w:ins w:id="2790" w:author="Zhulia Ayani1014" w:date="2025-10-14T08:56:00Z"/>
                <w:rFonts w:asciiTheme="minorHAnsi" w:hAnsiTheme="minorHAnsi" w:cstheme="minorHAnsi"/>
                <w:bCs/>
                <w:sz w:val="18"/>
                <w:szCs w:val="18"/>
              </w:rPr>
            </w:pPr>
            <w:ins w:id="2791" w:author="Zhulia Ayani1014" w:date="2025-10-14T08:55:00Z">
              <w:r w:rsidRPr="00982E06">
                <w:rPr>
                  <w:rFonts w:asciiTheme="minorHAnsi" w:hAnsiTheme="minorHAnsi" w:cstheme="minorHAnsi"/>
                  <w:bCs/>
                  <w:sz w:val="18"/>
                  <w:szCs w:val="18"/>
                </w:rPr>
                <w:t xml:space="preserve">RT: we need to differentiate between what is to be discovered. </w:t>
              </w:r>
            </w:ins>
            <w:ins w:id="2792" w:author="Zhulia Ayani1014" w:date="2025-10-14T08:56:00Z">
              <w:r w:rsidRPr="00982E06">
                <w:rPr>
                  <w:rFonts w:asciiTheme="minorHAnsi" w:hAnsiTheme="minorHAnsi" w:cstheme="minorHAnsi"/>
                  <w:bCs/>
                  <w:sz w:val="18"/>
                  <w:szCs w:val="18"/>
                </w:rPr>
                <w:t>Maybe current attributes are not enough</w:t>
              </w:r>
            </w:ins>
          </w:p>
          <w:p w14:paraId="062A3048" w14:textId="3CF17D5A" w:rsidR="00982E06" w:rsidRDefault="00982E06" w:rsidP="00831F22">
            <w:pPr>
              <w:rPr>
                <w:ins w:id="2793" w:author="Zhulia Ayani1014" w:date="2025-10-14T08:57:00Z"/>
                <w:rFonts w:asciiTheme="minorHAnsi" w:hAnsiTheme="minorHAnsi" w:cstheme="minorHAnsi"/>
                <w:bCs/>
                <w:sz w:val="18"/>
                <w:szCs w:val="18"/>
              </w:rPr>
            </w:pPr>
            <w:ins w:id="2794" w:author="Zhulia Ayani1014" w:date="2025-10-14T08:56:00Z">
              <w:r w:rsidRPr="00982E06">
                <w:rPr>
                  <w:rFonts w:asciiTheme="minorHAnsi" w:hAnsiTheme="minorHAnsi" w:cstheme="minorHAnsi"/>
                  <w:bCs/>
                  <w:sz w:val="18"/>
                  <w:szCs w:val="18"/>
                </w:rPr>
                <w:t>SS: we are lacking justification for most of req. the only justified is 2 and partially 5</w:t>
              </w:r>
            </w:ins>
            <w:ins w:id="2795" w:author="Zhulia Ayani1014" w:date="2025-10-14T08:57:00Z">
              <w:r w:rsidRPr="00982E06">
                <w:rPr>
                  <w:rFonts w:asciiTheme="minorHAnsi" w:hAnsiTheme="minorHAnsi" w:cstheme="minorHAnsi"/>
                  <w:bCs/>
                  <w:sz w:val="18"/>
                  <w:szCs w:val="18"/>
                </w:rPr>
                <w:t xml:space="preserve"> </w:t>
              </w:r>
              <w:r>
                <w:rPr>
                  <w:rFonts w:asciiTheme="minorHAnsi" w:hAnsiTheme="minorHAnsi" w:cstheme="minorHAnsi"/>
                  <w:bCs/>
                  <w:sz w:val="18"/>
                  <w:szCs w:val="18"/>
                </w:rPr>
                <w:t>and only for multi-domain</w:t>
              </w:r>
            </w:ins>
          </w:p>
          <w:p w14:paraId="6B7CBCD3" w14:textId="0AD0EDF5" w:rsidR="00982E06" w:rsidRDefault="00982E06" w:rsidP="00831F22">
            <w:pPr>
              <w:rPr>
                <w:ins w:id="2796" w:author="Zhulia Ayani1014" w:date="2025-10-14T08:57:00Z"/>
                <w:rFonts w:asciiTheme="minorHAnsi" w:hAnsiTheme="minorHAnsi" w:cstheme="minorHAnsi"/>
                <w:bCs/>
                <w:sz w:val="18"/>
                <w:szCs w:val="18"/>
              </w:rPr>
            </w:pPr>
            <w:ins w:id="2797" w:author="Zhulia Ayani1014" w:date="2025-10-14T08:57:00Z">
              <w:r>
                <w:rPr>
                  <w:rFonts w:asciiTheme="minorHAnsi" w:hAnsiTheme="minorHAnsi" w:cstheme="minorHAnsi"/>
                  <w:bCs/>
                  <w:sz w:val="18"/>
                  <w:szCs w:val="18"/>
                </w:rPr>
                <w:t>E: first determine what is lacking</w:t>
              </w:r>
            </w:ins>
          </w:p>
          <w:p w14:paraId="422B14DA" w14:textId="3B0E4A7B" w:rsidR="00982E06" w:rsidRDefault="00982E06" w:rsidP="00831F22">
            <w:pPr>
              <w:rPr>
                <w:ins w:id="2798" w:author="Zhulia Ayani1014" w:date="2025-10-14T08:57:00Z"/>
                <w:rFonts w:asciiTheme="minorHAnsi" w:hAnsiTheme="minorHAnsi" w:cstheme="minorHAnsi"/>
                <w:bCs/>
                <w:sz w:val="18"/>
                <w:szCs w:val="18"/>
              </w:rPr>
            </w:pPr>
            <w:ins w:id="2799" w:author="Zhulia Ayani1014" w:date="2025-10-14T08:57:00Z">
              <w:r>
                <w:rPr>
                  <w:rFonts w:asciiTheme="minorHAnsi" w:hAnsiTheme="minorHAnsi" w:cstheme="minorHAnsi"/>
                  <w:bCs/>
                  <w:sz w:val="18"/>
                  <w:szCs w:val="18"/>
                </w:rPr>
                <w:t>N: I cannot see anything that we cannot do today</w:t>
              </w:r>
            </w:ins>
          </w:p>
          <w:p w14:paraId="5810C8CA" w14:textId="6F675962" w:rsidR="00982E06" w:rsidRDefault="00982E06" w:rsidP="00831F22">
            <w:pPr>
              <w:rPr>
                <w:ins w:id="2800" w:author="Zhulia Ayani1014" w:date="2025-10-14T08:59:00Z"/>
                <w:rFonts w:asciiTheme="minorHAnsi" w:hAnsiTheme="minorHAnsi" w:cstheme="minorHAnsi"/>
                <w:bCs/>
                <w:sz w:val="18"/>
                <w:szCs w:val="18"/>
              </w:rPr>
            </w:pPr>
            <w:ins w:id="2801" w:author="Zhulia Ayani1014" w:date="2025-10-14T08:58:00Z">
              <w:r>
                <w:rPr>
                  <w:rFonts w:asciiTheme="minorHAnsi" w:hAnsiTheme="minorHAnsi" w:cstheme="minorHAnsi"/>
                  <w:bCs/>
                  <w:sz w:val="18"/>
                  <w:szCs w:val="18"/>
                </w:rPr>
                <w:t xml:space="preserve">NEC: The intention is good but justification for </w:t>
              </w:r>
              <w:proofErr w:type="spellStart"/>
              <w:r>
                <w:rPr>
                  <w:rFonts w:asciiTheme="minorHAnsi" w:hAnsiTheme="minorHAnsi" w:cstheme="minorHAnsi"/>
                  <w:bCs/>
                  <w:sz w:val="18"/>
                  <w:szCs w:val="18"/>
                </w:rPr>
                <w:t>requirments</w:t>
              </w:r>
              <w:proofErr w:type="spellEnd"/>
              <w:r>
                <w:rPr>
                  <w:rFonts w:asciiTheme="minorHAnsi" w:hAnsiTheme="minorHAnsi" w:cstheme="minorHAnsi"/>
                  <w:bCs/>
                  <w:sz w:val="18"/>
                  <w:szCs w:val="18"/>
                </w:rPr>
                <w:t xml:space="preserve"> is needed. Explain the background</w:t>
              </w:r>
            </w:ins>
          </w:p>
          <w:p w14:paraId="46B01958" w14:textId="0A3E59D0" w:rsidR="00982E06" w:rsidRPr="00982E06" w:rsidRDefault="00982E06" w:rsidP="00982E06">
            <w:pPr>
              <w:pStyle w:val="ListParagraph"/>
              <w:numPr>
                <w:ilvl w:val="0"/>
                <w:numId w:val="15"/>
              </w:numPr>
              <w:rPr>
                <w:ins w:id="2802" w:author="Zhulia Ayani1014" w:date="2025-10-14T08:57:00Z"/>
                <w:rFonts w:asciiTheme="minorHAnsi" w:hAnsiTheme="minorHAnsi" w:cstheme="minorHAnsi"/>
                <w:bCs/>
                <w:sz w:val="18"/>
                <w:szCs w:val="18"/>
              </w:rPr>
            </w:pPr>
            <w:ins w:id="2803" w:author="Zhulia Ayani1014" w:date="2025-10-14T08:59:00Z">
              <w:r>
                <w:rPr>
                  <w:rFonts w:asciiTheme="minorHAnsi" w:hAnsiTheme="minorHAnsi" w:cstheme="minorHAnsi"/>
                  <w:bCs/>
                  <w:sz w:val="18"/>
                  <w:szCs w:val="18"/>
                </w:rPr>
                <w:t>4681</w:t>
              </w:r>
            </w:ins>
          </w:p>
          <w:p w14:paraId="719E71E7" w14:textId="77777777" w:rsidR="00982E06" w:rsidRPr="00982E06" w:rsidRDefault="00982E06" w:rsidP="00831F22">
            <w:pPr>
              <w:rPr>
                <w:ins w:id="2804" w:author="Zhulia Ayani1014" w:date="2025-10-14T08:57:00Z"/>
                <w:rFonts w:asciiTheme="minorHAnsi" w:hAnsiTheme="minorHAnsi" w:cstheme="minorHAnsi"/>
                <w:bCs/>
                <w:sz w:val="18"/>
                <w:szCs w:val="18"/>
              </w:rPr>
            </w:pPr>
          </w:p>
          <w:p w14:paraId="7C43DCD1" w14:textId="77777777" w:rsidR="00982E06" w:rsidRDefault="00982E06" w:rsidP="00831F22">
            <w:pPr>
              <w:rPr>
                <w:ins w:id="2805" w:author="Zhulia Ayani1014" w:date="2025-10-14T08:55:00Z"/>
                <w:rFonts w:asciiTheme="minorHAnsi" w:hAnsiTheme="minorHAnsi" w:cstheme="minorHAnsi"/>
                <w:b/>
                <w:sz w:val="18"/>
                <w:szCs w:val="18"/>
              </w:rPr>
            </w:pPr>
          </w:p>
          <w:p w14:paraId="6168656A" w14:textId="4E00448B" w:rsidR="00982E06" w:rsidRPr="002D28BE" w:rsidRDefault="00982E06" w:rsidP="00831F22">
            <w:pPr>
              <w:rPr>
                <w:rFonts w:asciiTheme="minorHAnsi" w:hAnsiTheme="minorHAnsi" w:cstheme="minorHAnsi"/>
                <w:b/>
                <w:sz w:val="18"/>
                <w:szCs w:val="18"/>
              </w:rPr>
            </w:pPr>
          </w:p>
        </w:tc>
        <w:tc>
          <w:tcPr>
            <w:tcW w:w="1276" w:type="dxa"/>
          </w:tcPr>
          <w:p w14:paraId="7D078A0A" w14:textId="28F63E4C"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547AF79" w14:textId="09C0B631"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31F22" w:rsidRPr="002D28BE" w:rsidRDefault="00B02C9A" w:rsidP="00831F22">
            <w:pPr>
              <w:rPr>
                <w:rFonts w:asciiTheme="minorHAnsi" w:hAnsiTheme="minorHAnsi" w:cstheme="minorHAnsi"/>
                <w:b/>
                <w:sz w:val="18"/>
                <w:szCs w:val="18"/>
                <w:lang w:eastAsia="zh-CN"/>
              </w:rPr>
            </w:pPr>
            <w:hyperlink r:id="rId241" w:history="1">
              <w:r w:rsidR="00831F22" w:rsidRPr="002D28BE">
                <w:rPr>
                  <w:rStyle w:val="Hyperlink"/>
                  <w:rFonts w:asciiTheme="minorHAnsi" w:hAnsiTheme="minorHAnsi" w:cstheme="minorHAnsi"/>
                  <w:b/>
                  <w:bCs/>
                  <w:color w:val="0000FF"/>
                  <w:sz w:val="18"/>
                  <w:szCs w:val="18"/>
                </w:rPr>
                <w:t>S5-254459</w:t>
              </w:r>
            </w:hyperlink>
          </w:p>
        </w:tc>
        <w:tc>
          <w:tcPr>
            <w:tcW w:w="7229" w:type="dxa"/>
          </w:tcPr>
          <w:p w14:paraId="7049B7CC" w14:textId="77777777" w:rsidR="00831F22" w:rsidRDefault="00831F22" w:rsidP="00831F22">
            <w:pPr>
              <w:rPr>
                <w:ins w:id="2806" w:author="Zhulia Ayani1014" w:date="2025-10-14T09:0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Management data streaming based on message bus</w:t>
            </w:r>
          </w:p>
          <w:p w14:paraId="6E864E2C" w14:textId="77777777" w:rsidR="00982E06" w:rsidRDefault="00982E06" w:rsidP="00831F22">
            <w:pPr>
              <w:rPr>
                <w:ins w:id="2807" w:author="Zhulia Ayani1014" w:date="2025-10-14T09:01:00Z"/>
                <w:rFonts w:asciiTheme="minorHAnsi" w:hAnsiTheme="minorHAnsi" w:cstheme="minorHAnsi"/>
                <w:sz w:val="18"/>
                <w:szCs w:val="18"/>
              </w:rPr>
            </w:pPr>
            <w:ins w:id="2808" w:author="Zhulia Ayani1014" w:date="2025-10-14T09:00:00Z">
              <w:r>
                <w:rPr>
                  <w:rFonts w:asciiTheme="minorHAnsi" w:hAnsiTheme="minorHAnsi" w:cstheme="minorHAnsi"/>
                  <w:sz w:val="18"/>
                  <w:szCs w:val="18"/>
                </w:rPr>
                <w:t xml:space="preserve">RT: support </w:t>
              </w:r>
            </w:ins>
            <w:ins w:id="2809" w:author="Zhulia Ayani1014" w:date="2025-10-14T09:01:00Z">
              <w:r>
                <w:rPr>
                  <w:rFonts w:asciiTheme="minorHAnsi" w:hAnsiTheme="minorHAnsi" w:cstheme="minorHAnsi"/>
                  <w:sz w:val="18"/>
                  <w:szCs w:val="18"/>
                </w:rPr>
                <w:t>t</w:t>
              </w:r>
            </w:ins>
            <w:ins w:id="2810" w:author="Zhulia Ayani1014" w:date="2025-10-14T09:00:00Z">
              <w:r>
                <w:rPr>
                  <w:rFonts w:asciiTheme="minorHAnsi" w:hAnsiTheme="minorHAnsi" w:cstheme="minorHAnsi"/>
                  <w:sz w:val="18"/>
                  <w:szCs w:val="18"/>
                </w:rPr>
                <w:t>his use case and req. description should not suggest solution</w:t>
              </w:r>
            </w:ins>
            <w:ins w:id="2811" w:author="Zhulia Ayani1014" w:date="2025-10-14T09:01:00Z">
              <w:r>
                <w:rPr>
                  <w:rFonts w:asciiTheme="minorHAnsi" w:hAnsiTheme="minorHAnsi" w:cstheme="minorHAnsi"/>
                  <w:sz w:val="18"/>
                  <w:szCs w:val="18"/>
                </w:rPr>
                <w:t xml:space="preserve"> (5.1.1)</w:t>
              </w:r>
            </w:ins>
          </w:p>
          <w:p w14:paraId="14D1EC3D" w14:textId="77777777" w:rsidR="00982E06" w:rsidRDefault="00982E06" w:rsidP="00831F22">
            <w:pPr>
              <w:rPr>
                <w:ins w:id="2812" w:author="Zhulia Ayani1014" w:date="2025-10-14T09:03:00Z"/>
                <w:rFonts w:asciiTheme="minorHAnsi" w:hAnsiTheme="minorHAnsi" w:cstheme="minorHAnsi"/>
                <w:sz w:val="18"/>
                <w:szCs w:val="18"/>
              </w:rPr>
            </w:pPr>
            <w:ins w:id="2813" w:author="Zhulia Ayani1014" w:date="2025-10-14T09:01:00Z">
              <w:r>
                <w:rPr>
                  <w:rFonts w:asciiTheme="minorHAnsi" w:hAnsiTheme="minorHAnsi" w:cstheme="minorHAnsi"/>
                  <w:sz w:val="18"/>
                  <w:szCs w:val="18"/>
                </w:rPr>
                <w:t>E: Is it a new message bus in addition or instead of the cur</w:t>
              </w:r>
            </w:ins>
            <w:ins w:id="2814" w:author="Zhulia Ayani1014" w:date="2025-10-14T09:02:00Z">
              <w:r>
                <w:rPr>
                  <w:rFonts w:asciiTheme="minorHAnsi" w:hAnsiTheme="minorHAnsi" w:cstheme="minorHAnsi"/>
                  <w:sz w:val="18"/>
                  <w:szCs w:val="18"/>
                </w:rPr>
                <w:t>rent. Do we red</w:t>
              </w:r>
              <w:r w:rsidR="001E57B7">
                <w:rPr>
                  <w:rFonts w:asciiTheme="minorHAnsi" w:hAnsiTheme="minorHAnsi" w:cstheme="minorHAnsi"/>
                  <w:sz w:val="18"/>
                  <w:szCs w:val="18"/>
                </w:rPr>
                <w:t>esig</w:t>
              </w:r>
              <w:r>
                <w:rPr>
                  <w:rFonts w:asciiTheme="minorHAnsi" w:hAnsiTheme="minorHAnsi" w:cstheme="minorHAnsi"/>
                  <w:sz w:val="18"/>
                  <w:szCs w:val="18"/>
                </w:rPr>
                <w:t xml:space="preserve">n the </w:t>
              </w:r>
              <w:proofErr w:type="spellStart"/>
              <w:r>
                <w:rPr>
                  <w:rFonts w:asciiTheme="minorHAnsi" w:hAnsiTheme="minorHAnsi" w:cstheme="minorHAnsi"/>
                  <w:sz w:val="18"/>
                  <w:szCs w:val="18"/>
                </w:rPr>
                <w:t>messagae</w:t>
              </w:r>
              <w:proofErr w:type="spellEnd"/>
              <w:r>
                <w:rPr>
                  <w:rFonts w:asciiTheme="minorHAnsi" w:hAnsiTheme="minorHAnsi" w:cstheme="minorHAnsi"/>
                  <w:sz w:val="18"/>
                  <w:szCs w:val="18"/>
                </w:rPr>
                <w:t xml:space="preserve"> bus? We want to avoid this</w:t>
              </w:r>
            </w:ins>
            <w:ins w:id="2815" w:author="Zhulia Ayani1014" w:date="2025-10-14T09:03:00Z">
              <w:r w:rsidR="001E57B7">
                <w:rPr>
                  <w:rFonts w:asciiTheme="minorHAnsi" w:hAnsiTheme="minorHAnsi" w:cstheme="minorHAnsi"/>
                  <w:sz w:val="18"/>
                  <w:szCs w:val="18"/>
                </w:rPr>
                <w:t xml:space="preserve">. </w:t>
              </w:r>
            </w:ins>
          </w:p>
          <w:p w14:paraId="42E4212E" w14:textId="77777777" w:rsidR="001E57B7" w:rsidRDefault="001E57B7" w:rsidP="00831F22">
            <w:pPr>
              <w:rPr>
                <w:ins w:id="2816" w:author="Zhulia Ayani1014" w:date="2025-10-14T09:04:00Z"/>
                <w:rFonts w:asciiTheme="minorHAnsi" w:hAnsiTheme="minorHAnsi" w:cstheme="minorHAnsi"/>
                <w:sz w:val="18"/>
                <w:szCs w:val="18"/>
              </w:rPr>
            </w:pPr>
            <w:ins w:id="2817" w:author="Zhulia Ayani1014" w:date="2025-10-14T09:03:00Z">
              <w:r>
                <w:rPr>
                  <w:rFonts w:asciiTheme="minorHAnsi" w:hAnsiTheme="minorHAnsi" w:cstheme="minorHAnsi"/>
                  <w:sz w:val="18"/>
                  <w:szCs w:val="18"/>
                </w:rPr>
                <w:lastRenderedPageBreak/>
                <w:t xml:space="preserve">N: in concept and background, web socket must be </w:t>
              </w:r>
              <w:proofErr w:type="spellStart"/>
              <w:r>
                <w:rPr>
                  <w:rFonts w:asciiTheme="minorHAnsi" w:hAnsiTheme="minorHAnsi" w:cstheme="minorHAnsi"/>
                  <w:sz w:val="18"/>
                  <w:szCs w:val="18"/>
                </w:rPr>
                <w:t>multile</w:t>
              </w:r>
              <w:proofErr w:type="spellEnd"/>
              <w:r>
                <w:rPr>
                  <w:rFonts w:asciiTheme="minorHAnsi" w:hAnsiTheme="minorHAnsi" w:cstheme="minorHAnsi"/>
                  <w:sz w:val="18"/>
                  <w:szCs w:val="18"/>
                </w:rPr>
                <w:t xml:space="preserve"> points. </w:t>
              </w:r>
            </w:ins>
            <w:ins w:id="2818" w:author="Zhulia Ayani1014" w:date="2025-10-14T09:04:00Z">
              <w:r>
                <w:rPr>
                  <w:rFonts w:asciiTheme="minorHAnsi" w:hAnsiTheme="minorHAnsi" w:cstheme="minorHAnsi"/>
                  <w:sz w:val="18"/>
                  <w:szCs w:val="18"/>
                </w:rPr>
                <w:t>Solution should not be a part of background</w:t>
              </w:r>
            </w:ins>
          </w:p>
          <w:p w14:paraId="1BCBF838" w14:textId="77777777" w:rsidR="001E57B7" w:rsidRDefault="001E57B7" w:rsidP="00831F22">
            <w:pPr>
              <w:rPr>
                <w:ins w:id="2819" w:author="Zhulia Ayani1014" w:date="2025-10-14T09:06:00Z"/>
                <w:rFonts w:asciiTheme="minorHAnsi" w:hAnsiTheme="minorHAnsi" w:cstheme="minorHAnsi"/>
                <w:sz w:val="18"/>
                <w:szCs w:val="18"/>
              </w:rPr>
            </w:pPr>
            <w:ins w:id="2820" w:author="Zhulia Ayani1014" w:date="2025-10-14T09:04:00Z">
              <w:r>
                <w:rPr>
                  <w:rFonts w:asciiTheme="minorHAnsi" w:hAnsiTheme="minorHAnsi" w:cstheme="minorHAnsi"/>
                  <w:sz w:val="18"/>
                  <w:szCs w:val="18"/>
                </w:rPr>
                <w:t xml:space="preserve">What </w:t>
              </w:r>
              <w:proofErr w:type="spellStart"/>
              <w:r>
                <w:rPr>
                  <w:rFonts w:asciiTheme="minorHAnsi" w:hAnsiTheme="minorHAnsi" w:cstheme="minorHAnsi"/>
                  <w:sz w:val="18"/>
                  <w:szCs w:val="18"/>
                </w:rPr>
                <w:t>doe</w:t>
              </w:r>
              <w:proofErr w:type="spellEnd"/>
              <w:r>
                <w:rPr>
                  <w:rFonts w:asciiTheme="minorHAnsi" w:hAnsiTheme="minorHAnsi" w:cstheme="minorHAnsi"/>
                  <w:sz w:val="18"/>
                  <w:szCs w:val="18"/>
                </w:rPr>
                <w:t xml:space="preserve"> it mean </w:t>
              </w:r>
              <w:proofErr w:type="gramStart"/>
              <w:r>
                <w:rPr>
                  <w:rFonts w:asciiTheme="minorHAnsi" w:hAnsiTheme="minorHAnsi" w:cstheme="minorHAnsi"/>
                  <w:sz w:val="18"/>
                  <w:szCs w:val="18"/>
                </w:rPr>
                <w:t>“</w:t>
              </w:r>
              <w:r w:rsidRPr="001E57B7">
                <w:rPr>
                  <w:rFonts w:asciiTheme="minorHAnsi" w:hAnsiTheme="minorHAnsi" w:cstheme="minorHAnsi" w:hint="eastAsia"/>
                  <w:sz w:val="18"/>
                  <w:szCs w:val="18"/>
                </w:rPr>
                <w:t xml:space="preserve"> Message</w:t>
              </w:r>
              <w:proofErr w:type="gramEnd"/>
              <w:r w:rsidRPr="001E57B7">
                <w:rPr>
                  <w:rFonts w:asciiTheme="minorHAnsi" w:hAnsiTheme="minorHAnsi" w:cstheme="minorHAnsi"/>
                  <w:sz w:val="18"/>
                  <w:szCs w:val="18"/>
                </w:rPr>
                <w:t xml:space="preserve"> </w:t>
              </w:r>
              <w:r w:rsidRPr="001E57B7">
                <w:rPr>
                  <w:rFonts w:asciiTheme="minorHAnsi" w:hAnsiTheme="minorHAnsi" w:cstheme="minorHAnsi" w:hint="eastAsia"/>
                  <w:sz w:val="18"/>
                  <w:szCs w:val="18"/>
                </w:rPr>
                <w:t>bus</w:t>
              </w:r>
              <w:r w:rsidRPr="001E57B7">
                <w:rPr>
                  <w:rFonts w:asciiTheme="minorHAnsi" w:hAnsiTheme="minorHAnsi" w:cstheme="minorHAnsi"/>
                  <w:sz w:val="18"/>
                  <w:szCs w:val="18"/>
                </w:rPr>
                <w:t xml:space="preserve"> clusters may be deployed per management domain (e.g., RAN management domain, CN management domain) or globally, depending on latency and fault domain requirements”</w:t>
              </w:r>
            </w:ins>
          </w:p>
          <w:p w14:paraId="72AD9B6F" w14:textId="77777777" w:rsidR="001E57B7" w:rsidRDefault="001E57B7" w:rsidP="00831F22">
            <w:pPr>
              <w:rPr>
                <w:ins w:id="2821" w:author="Zhulia Ayani1014" w:date="2025-10-14T09:06:00Z"/>
                <w:rFonts w:asciiTheme="minorHAnsi" w:hAnsiTheme="minorHAnsi" w:cstheme="minorHAnsi"/>
                <w:sz w:val="18"/>
                <w:szCs w:val="18"/>
              </w:rPr>
            </w:pPr>
            <w:ins w:id="2822" w:author="Zhulia Ayani1014" w:date="2025-10-14T09:06:00Z">
              <w:r>
                <w:rPr>
                  <w:rFonts w:asciiTheme="minorHAnsi" w:hAnsiTheme="minorHAnsi" w:cstheme="minorHAnsi"/>
                  <w:sz w:val="18"/>
                  <w:szCs w:val="18"/>
                </w:rPr>
                <w:t>Avoid normative language</w:t>
              </w:r>
            </w:ins>
          </w:p>
          <w:p w14:paraId="247269B9" w14:textId="5EFAB495" w:rsidR="001E57B7" w:rsidRDefault="001E57B7" w:rsidP="00831F22">
            <w:pPr>
              <w:rPr>
                <w:ins w:id="2823" w:author="Zhulia Ayani1014" w:date="2025-10-14T09:05:00Z"/>
                <w:rFonts w:asciiTheme="minorHAnsi" w:hAnsiTheme="minorHAnsi" w:cstheme="minorHAnsi"/>
                <w:sz w:val="18"/>
                <w:szCs w:val="18"/>
              </w:rPr>
            </w:pPr>
            <w:ins w:id="2824" w:author="Zhulia Ayani1014" w:date="2025-10-14T09:06:00Z">
              <w:r>
                <w:rPr>
                  <w:rFonts w:asciiTheme="minorHAnsi" w:hAnsiTheme="minorHAnsi" w:cstheme="minorHAnsi"/>
                  <w:sz w:val="18"/>
                  <w:szCs w:val="18"/>
                </w:rPr>
                <w:t>Some parts are not concept and background, ex:</w:t>
              </w:r>
            </w:ins>
          </w:p>
          <w:p w14:paraId="0085DEB1" w14:textId="2B8D3F21" w:rsidR="001E57B7" w:rsidRDefault="001E57B7" w:rsidP="00831F22">
            <w:pPr>
              <w:rPr>
                <w:ins w:id="2825" w:author="Zhulia Ayani1014" w:date="2025-10-14T09:05:00Z"/>
                <w:rFonts w:asciiTheme="minorHAnsi" w:hAnsiTheme="minorHAnsi" w:cstheme="minorHAnsi"/>
                <w:sz w:val="18"/>
                <w:szCs w:val="18"/>
              </w:rPr>
            </w:pPr>
            <w:ins w:id="2826" w:author="Zhulia Ayani1014" w:date="2025-10-14T09:06:00Z">
              <w:r>
                <w:rPr>
                  <w:rFonts w:asciiTheme="minorHAnsi" w:hAnsiTheme="minorHAnsi" w:cstheme="minorHAnsi"/>
                  <w:sz w:val="18"/>
                  <w:szCs w:val="18"/>
                </w:rPr>
                <w:t>“</w:t>
              </w:r>
              <w:r w:rsidRPr="001E57B7">
                <w:rPr>
                  <w:rFonts w:asciiTheme="minorHAnsi" w:hAnsiTheme="minorHAnsi" w:cstheme="minorHAnsi"/>
                  <w:sz w:val="18"/>
                  <w:szCs w:val="18"/>
                </w:rPr>
                <w:t>The 3GPP management system should evolve to consider the integration and compatibility with these existing industry solutions</w:t>
              </w:r>
              <w:r>
                <w:rPr>
                  <w:rFonts w:asciiTheme="minorHAnsi" w:hAnsiTheme="minorHAnsi" w:cstheme="minorHAnsi"/>
                  <w:sz w:val="18"/>
                  <w:szCs w:val="18"/>
                </w:rPr>
                <w:t>…”</w:t>
              </w:r>
            </w:ins>
          </w:p>
          <w:p w14:paraId="5941C682" w14:textId="77777777" w:rsidR="001E57B7" w:rsidRDefault="001E57B7" w:rsidP="00831F22">
            <w:pPr>
              <w:rPr>
                <w:ins w:id="2827" w:author="Zhulia Ayani1014" w:date="2025-10-14T09:07:00Z"/>
                <w:rFonts w:asciiTheme="minorHAnsi" w:hAnsiTheme="minorHAnsi" w:cstheme="minorHAnsi"/>
                <w:sz w:val="18"/>
                <w:szCs w:val="18"/>
              </w:rPr>
            </w:pPr>
          </w:p>
          <w:p w14:paraId="28707864" w14:textId="0D094C69" w:rsidR="001E57B7" w:rsidRPr="001E57B7" w:rsidRDefault="001E57B7" w:rsidP="001E57B7">
            <w:pPr>
              <w:ind w:left="284"/>
              <w:rPr>
                <w:ins w:id="2828" w:author="Zhulia Ayani1014" w:date="2025-10-14T09:07:00Z"/>
                <w:rFonts w:asciiTheme="minorHAnsi" w:hAnsiTheme="minorHAnsi" w:cstheme="minorHAnsi"/>
                <w:sz w:val="18"/>
                <w:szCs w:val="18"/>
              </w:rPr>
            </w:pPr>
            <w:ins w:id="2829" w:author="Zhulia Ayani1014" w:date="2025-10-14T09:08:00Z">
              <w:r>
                <w:rPr>
                  <w:rFonts w:asciiTheme="minorHAnsi" w:hAnsiTheme="minorHAnsi" w:cstheme="minorHAnsi"/>
                  <w:sz w:val="18"/>
                  <w:szCs w:val="18"/>
                </w:rPr>
                <w:t>“</w:t>
              </w:r>
            </w:ins>
            <w:ins w:id="2830" w:author="Zhulia Ayani1014" w:date="2025-10-14T09:07:00Z">
              <w:r w:rsidRPr="001E57B7">
                <w:rPr>
                  <w:rFonts w:asciiTheme="minorHAnsi" w:hAnsiTheme="minorHAnsi" w:cstheme="minorHAnsi"/>
                  <w:sz w:val="18"/>
                  <w:szCs w:val="18"/>
                </w:rPr>
                <w:t xml:space="preserve">Service Interaction View: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Producers publish events or data streams to message queues;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Consumers subscribe based on service type, management domain, or operational context. The message bus handles delivery, buffering, and replay. Message queue names are exchanged by the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w:t>
              </w:r>
              <w:r w:rsidRPr="001E57B7">
                <w:rPr>
                  <w:rFonts w:asciiTheme="minorHAnsi" w:hAnsiTheme="minorHAnsi" w:cstheme="minorHAnsi" w:hint="eastAsia"/>
                  <w:sz w:val="18"/>
                  <w:szCs w:val="18"/>
                </w:rPr>
                <w:t xml:space="preserve"> </w:t>
              </w:r>
              <w:r w:rsidRPr="001E57B7">
                <w:rPr>
                  <w:rFonts w:asciiTheme="minorHAnsi" w:hAnsiTheme="minorHAnsi" w:cstheme="minorHAnsi"/>
                  <w:sz w:val="18"/>
                  <w:szCs w:val="18"/>
                </w:rPr>
                <w:t>and consumer.</w:t>
              </w:r>
            </w:ins>
            <w:ins w:id="2831" w:author="Zhulia Ayani1014" w:date="2025-10-14T09:08:00Z">
              <w:r>
                <w:rPr>
                  <w:rFonts w:asciiTheme="minorHAnsi" w:hAnsiTheme="minorHAnsi" w:cstheme="minorHAnsi"/>
                  <w:sz w:val="18"/>
                  <w:szCs w:val="18"/>
                </w:rPr>
                <w:t>”</w:t>
              </w:r>
            </w:ins>
          </w:p>
          <w:p w14:paraId="73E7F3DB" w14:textId="77777777" w:rsidR="001E57B7" w:rsidRDefault="001E57B7" w:rsidP="00831F22">
            <w:pPr>
              <w:rPr>
                <w:ins w:id="2832" w:author="Zhulia Ayani1014" w:date="2025-10-14T09:06:00Z"/>
                <w:rFonts w:asciiTheme="minorHAnsi" w:hAnsiTheme="minorHAnsi" w:cstheme="minorHAnsi"/>
                <w:sz w:val="18"/>
                <w:szCs w:val="18"/>
              </w:rPr>
            </w:pPr>
          </w:p>
          <w:p w14:paraId="72D5D747" w14:textId="4205FC0D" w:rsidR="001E57B7" w:rsidRDefault="001E57B7" w:rsidP="00831F22">
            <w:pPr>
              <w:rPr>
                <w:ins w:id="2833" w:author="Zhulia Ayani1014" w:date="2025-10-14T09:09:00Z"/>
                <w:rFonts w:asciiTheme="minorHAnsi" w:hAnsiTheme="minorHAnsi" w:cstheme="minorHAnsi"/>
                <w:sz w:val="18"/>
                <w:szCs w:val="18"/>
              </w:rPr>
            </w:pPr>
            <w:ins w:id="2834" w:author="Zhulia Ayani1014" w:date="2025-10-14T09:08:00Z">
              <w:r>
                <w:rPr>
                  <w:rFonts w:asciiTheme="minorHAnsi" w:hAnsiTheme="minorHAnsi" w:cstheme="minorHAnsi"/>
                  <w:sz w:val="18"/>
                  <w:szCs w:val="18"/>
                </w:rPr>
                <w:t xml:space="preserve">What does this mean? </w:t>
              </w:r>
            </w:ins>
          </w:p>
          <w:p w14:paraId="3BC9D622" w14:textId="7A6A95A8" w:rsidR="001E57B7" w:rsidRDefault="001E57B7" w:rsidP="00831F22">
            <w:pPr>
              <w:rPr>
                <w:ins w:id="2835" w:author="Zhulia Ayani1014" w:date="2025-10-14T09:09:00Z"/>
                <w:rFonts w:asciiTheme="minorHAnsi" w:hAnsiTheme="minorHAnsi" w:cstheme="minorHAnsi"/>
                <w:sz w:val="18"/>
                <w:szCs w:val="18"/>
              </w:rPr>
            </w:pPr>
            <w:ins w:id="2836" w:author="Zhulia Ayani1014" w:date="2025-10-14T09:09:00Z">
              <w:r>
                <w:rPr>
                  <w:rFonts w:asciiTheme="minorHAnsi" w:hAnsiTheme="minorHAnsi" w:cstheme="minorHAnsi"/>
                  <w:sz w:val="18"/>
                  <w:szCs w:val="18"/>
                </w:rPr>
                <w:t xml:space="preserve">N provides offline comment </w:t>
              </w:r>
            </w:ins>
          </w:p>
          <w:p w14:paraId="03147886" w14:textId="12683E5B" w:rsidR="001E57B7" w:rsidRDefault="001E57B7" w:rsidP="00831F22">
            <w:pPr>
              <w:rPr>
                <w:ins w:id="2837" w:author="Zhulia Ayani1014" w:date="2025-10-14T09:09:00Z"/>
                <w:rFonts w:asciiTheme="minorHAnsi" w:hAnsiTheme="minorHAnsi" w:cstheme="minorHAnsi"/>
                <w:sz w:val="18"/>
                <w:szCs w:val="18"/>
              </w:rPr>
            </w:pPr>
            <w:ins w:id="2838" w:author="Zhulia Ayani1014" w:date="2025-10-14T09:09:00Z">
              <w:r>
                <w:rPr>
                  <w:rFonts w:asciiTheme="minorHAnsi" w:hAnsiTheme="minorHAnsi" w:cstheme="minorHAnsi"/>
                  <w:sz w:val="18"/>
                  <w:szCs w:val="18"/>
                </w:rPr>
                <w:t>DCM: offline comments</w:t>
              </w:r>
            </w:ins>
          </w:p>
          <w:p w14:paraId="316E36AF" w14:textId="0B1309C8" w:rsidR="001E57B7" w:rsidRDefault="001E57B7" w:rsidP="00831F22">
            <w:pPr>
              <w:rPr>
                <w:ins w:id="2839" w:author="Zhulia Ayani1014" w:date="2025-10-14T09:10:00Z"/>
                <w:rFonts w:asciiTheme="minorHAnsi" w:hAnsiTheme="minorHAnsi" w:cstheme="minorHAnsi"/>
                <w:sz w:val="18"/>
                <w:szCs w:val="18"/>
              </w:rPr>
            </w:pPr>
            <w:ins w:id="2840" w:author="Zhulia Ayani1014" w:date="2025-10-14T09:09:00Z">
              <w:r>
                <w:rPr>
                  <w:rFonts w:asciiTheme="minorHAnsi" w:hAnsiTheme="minorHAnsi" w:cstheme="minorHAnsi"/>
                  <w:sz w:val="18"/>
                  <w:szCs w:val="18"/>
                </w:rPr>
                <w:t xml:space="preserve">E: jumping </w:t>
              </w:r>
              <w:proofErr w:type="spellStart"/>
              <w:r>
                <w:rPr>
                  <w:rFonts w:asciiTheme="minorHAnsi" w:hAnsiTheme="minorHAnsi" w:cstheme="minorHAnsi"/>
                  <w:sz w:val="18"/>
                  <w:szCs w:val="18"/>
                </w:rPr>
                <w:t>ito</w:t>
              </w:r>
              <w:proofErr w:type="spellEnd"/>
              <w:r>
                <w:rPr>
                  <w:rFonts w:asciiTheme="minorHAnsi" w:hAnsiTheme="minorHAnsi" w:cstheme="minorHAnsi"/>
                  <w:sz w:val="18"/>
                  <w:szCs w:val="18"/>
                </w:rPr>
                <w:t xml:space="preserve"> solutions and conclusions. Req. </w:t>
              </w:r>
            </w:ins>
            <w:ins w:id="2841" w:author="Zhulia Ayani1014" w:date="2025-10-14T09:10:00Z">
              <w:r>
                <w:rPr>
                  <w:rFonts w:asciiTheme="minorHAnsi" w:hAnsiTheme="minorHAnsi" w:cstheme="minorHAnsi"/>
                  <w:sz w:val="18"/>
                  <w:szCs w:val="18"/>
                </w:rPr>
                <w:t>states certain operations and excludes. What is the problem statement</w:t>
              </w:r>
            </w:ins>
          </w:p>
          <w:p w14:paraId="5EEE8539" w14:textId="735FD8D5" w:rsidR="001E57B7" w:rsidRDefault="001E57B7" w:rsidP="00831F22">
            <w:pPr>
              <w:rPr>
                <w:ins w:id="2842" w:author="Zhulia Ayani1014" w:date="2025-10-14T09:10:00Z"/>
                <w:rFonts w:asciiTheme="minorHAnsi" w:hAnsiTheme="minorHAnsi" w:cstheme="minorHAnsi"/>
                <w:sz w:val="18"/>
                <w:szCs w:val="18"/>
              </w:rPr>
            </w:pPr>
            <w:ins w:id="2843" w:author="Zhulia Ayani1014" w:date="2025-10-14T09:10:00Z">
              <w:r>
                <w:rPr>
                  <w:rFonts w:asciiTheme="minorHAnsi" w:hAnsiTheme="minorHAnsi" w:cstheme="minorHAnsi"/>
                  <w:sz w:val="18"/>
                  <w:szCs w:val="18"/>
                </w:rPr>
                <w:t xml:space="preserve">Shouldn’t we look at the </w:t>
              </w:r>
              <w:proofErr w:type="spellStart"/>
              <w:r>
                <w:rPr>
                  <w:rFonts w:asciiTheme="minorHAnsi" w:hAnsiTheme="minorHAnsi" w:cstheme="minorHAnsi"/>
                  <w:sz w:val="18"/>
                  <w:szCs w:val="18"/>
                </w:rPr>
                <w:t>disadvangaes</w:t>
              </w:r>
              <w:proofErr w:type="spellEnd"/>
              <w:r>
                <w:rPr>
                  <w:rFonts w:asciiTheme="minorHAnsi" w:hAnsiTheme="minorHAnsi" w:cstheme="minorHAnsi"/>
                  <w:sz w:val="18"/>
                  <w:szCs w:val="18"/>
                </w:rPr>
                <w:t xml:space="preserve"> of message bus?</w:t>
              </w:r>
            </w:ins>
          </w:p>
          <w:p w14:paraId="1DA8D364" w14:textId="781E0356" w:rsidR="001E57B7" w:rsidRDefault="001E57B7" w:rsidP="00831F22">
            <w:pPr>
              <w:rPr>
                <w:ins w:id="2844" w:author="Zhulia Ayani1014" w:date="2025-10-14T09:11:00Z"/>
                <w:rFonts w:asciiTheme="minorHAnsi" w:hAnsiTheme="minorHAnsi" w:cstheme="minorHAnsi"/>
                <w:sz w:val="18"/>
                <w:szCs w:val="18"/>
              </w:rPr>
            </w:pPr>
            <w:ins w:id="2845" w:author="Zhulia Ayani1014" w:date="2025-10-14T09:11:00Z">
              <w:r>
                <w:rPr>
                  <w:rFonts w:asciiTheme="minorHAnsi" w:hAnsiTheme="minorHAnsi" w:cstheme="minorHAnsi"/>
                  <w:sz w:val="18"/>
                  <w:szCs w:val="18"/>
                </w:rPr>
                <w:t>E: Propose to merge with 4604</w:t>
              </w:r>
            </w:ins>
          </w:p>
          <w:p w14:paraId="5BB9FC4B" w14:textId="44582B4A" w:rsidR="001E57B7" w:rsidRDefault="001E57B7" w:rsidP="00831F22">
            <w:pPr>
              <w:rPr>
                <w:ins w:id="2846" w:author="Zhulia Ayani1014" w:date="2025-10-14T09:11:00Z"/>
                <w:rFonts w:asciiTheme="minorHAnsi" w:hAnsiTheme="minorHAnsi" w:cstheme="minorHAnsi"/>
                <w:sz w:val="18"/>
                <w:szCs w:val="18"/>
              </w:rPr>
            </w:pPr>
            <w:ins w:id="2847" w:author="Zhulia Ayani1014" w:date="2025-10-14T09:11:00Z">
              <w:r>
                <w:rPr>
                  <w:rFonts w:asciiTheme="minorHAnsi" w:hAnsiTheme="minorHAnsi" w:cstheme="minorHAnsi"/>
                  <w:sz w:val="18"/>
                  <w:szCs w:val="18"/>
                </w:rPr>
                <w:t>NEC: Agree with E about message bus</w:t>
              </w:r>
            </w:ins>
          </w:p>
          <w:p w14:paraId="0420575B" w14:textId="6183C6A9" w:rsidR="001E57B7" w:rsidRDefault="001E57B7" w:rsidP="00831F22">
            <w:pPr>
              <w:rPr>
                <w:ins w:id="2848" w:author="Zhulia Ayani1014" w:date="2025-10-14T09:13:00Z"/>
                <w:rFonts w:asciiTheme="minorHAnsi" w:hAnsiTheme="minorHAnsi" w:cstheme="minorHAnsi"/>
                <w:sz w:val="18"/>
                <w:szCs w:val="18"/>
              </w:rPr>
            </w:pPr>
            <w:ins w:id="2849" w:author="Zhulia Ayani1014" w:date="2025-10-14T09:12:00Z">
              <w:r>
                <w:rPr>
                  <w:rFonts w:asciiTheme="minorHAnsi" w:hAnsiTheme="minorHAnsi" w:cstheme="minorHAnsi"/>
                  <w:sz w:val="18"/>
                  <w:szCs w:val="18"/>
                </w:rPr>
                <w:t>E: want to handle the bus with data framework in 6G</w:t>
              </w:r>
            </w:ins>
          </w:p>
          <w:p w14:paraId="710A5F96" w14:textId="5CA9EF06" w:rsidR="001B09B9" w:rsidRPr="001B09B9" w:rsidRDefault="001B09B9" w:rsidP="001B09B9">
            <w:pPr>
              <w:pStyle w:val="ListParagraph"/>
              <w:numPr>
                <w:ilvl w:val="0"/>
                <w:numId w:val="15"/>
              </w:numPr>
              <w:rPr>
                <w:ins w:id="2850" w:author="Zhulia Ayani1014" w:date="2025-10-14T09:06:00Z"/>
                <w:rFonts w:asciiTheme="minorHAnsi" w:hAnsiTheme="minorHAnsi" w:cstheme="minorHAnsi"/>
                <w:sz w:val="18"/>
                <w:szCs w:val="18"/>
              </w:rPr>
            </w:pPr>
            <w:ins w:id="2851" w:author="Zhulia Ayani1014" w:date="2025-10-14T09:14:00Z">
              <w:r>
                <w:rPr>
                  <w:rFonts w:asciiTheme="minorHAnsi" w:hAnsiTheme="minorHAnsi" w:cstheme="minorHAnsi"/>
                  <w:sz w:val="18"/>
                  <w:szCs w:val="18"/>
                </w:rPr>
                <w:t>4682</w:t>
              </w:r>
            </w:ins>
          </w:p>
          <w:p w14:paraId="2C45AAF0" w14:textId="14247702" w:rsidR="001E57B7" w:rsidRPr="001E57B7" w:rsidRDefault="001E57B7" w:rsidP="00831F22">
            <w:pPr>
              <w:rPr>
                <w:rFonts w:asciiTheme="minorHAnsi" w:hAnsiTheme="minorHAnsi" w:cstheme="minorHAnsi"/>
                <w:sz w:val="18"/>
                <w:szCs w:val="18"/>
              </w:rPr>
            </w:pPr>
          </w:p>
        </w:tc>
        <w:tc>
          <w:tcPr>
            <w:tcW w:w="1276" w:type="dxa"/>
          </w:tcPr>
          <w:p w14:paraId="07BB77C2" w14:textId="53A870F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lastRenderedPageBreak/>
              <w:t>Huawei</w:t>
            </w:r>
          </w:p>
        </w:tc>
        <w:tc>
          <w:tcPr>
            <w:tcW w:w="1279" w:type="dxa"/>
          </w:tcPr>
          <w:p w14:paraId="3DEDF44A" w14:textId="00023C4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31F22" w:rsidRPr="002D28BE" w:rsidRDefault="00B02C9A" w:rsidP="00831F22">
            <w:pPr>
              <w:rPr>
                <w:rFonts w:asciiTheme="minorHAnsi" w:hAnsiTheme="minorHAnsi" w:cstheme="minorHAnsi"/>
                <w:b/>
                <w:sz w:val="18"/>
                <w:szCs w:val="18"/>
                <w:lang w:eastAsia="zh-CN"/>
              </w:rPr>
            </w:pPr>
            <w:hyperlink r:id="rId242" w:history="1">
              <w:r w:rsidR="00831F22" w:rsidRPr="002D28BE">
                <w:rPr>
                  <w:rStyle w:val="Hyperlink"/>
                  <w:rFonts w:asciiTheme="minorHAnsi" w:hAnsiTheme="minorHAnsi" w:cstheme="minorHAnsi"/>
                  <w:b/>
                  <w:bCs/>
                  <w:color w:val="0000FF"/>
                  <w:sz w:val="18"/>
                  <w:szCs w:val="18"/>
                </w:rPr>
                <w:t>S5-254604</w:t>
              </w:r>
            </w:hyperlink>
          </w:p>
        </w:tc>
        <w:tc>
          <w:tcPr>
            <w:tcW w:w="7229" w:type="dxa"/>
          </w:tcPr>
          <w:p w14:paraId="625A5FB2" w14:textId="77777777" w:rsidR="00831F22" w:rsidRDefault="00831F22" w:rsidP="00831F22">
            <w:pPr>
              <w:rPr>
                <w:ins w:id="2852" w:author="Zhulia Ayani1014" w:date="2025-10-14T09:13:00Z"/>
                <w:rFonts w:asciiTheme="minorHAnsi" w:hAnsiTheme="minorHAnsi" w:cstheme="minorHAnsi"/>
                <w:sz w:val="18"/>
                <w:szCs w:val="18"/>
              </w:rPr>
            </w:pPr>
            <w:r w:rsidRPr="002D28BE">
              <w:rPr>
                <w:rFonts w:asciiTheme="minorHAnsi" w:hAnsiTheme="minorHAnsi" w:cstheme="minorHAnsi"/>
                <w:sz w:val="18"/>
                <w:szCs w:val="18"/>
              </w:rPr>
              <w:t>DP Multipoint-to-Multipoint Data Reporting in SBMA based on Message Bus</w:t>
            </w:r>
          </w:p>
          <w:p w14:paraId="62528C98" w14:textId="77777777" w:rsidR="00A94863" w:rsidRDefault="00A94863" w:rsidP="00831F22">
            <w:pPr>
              <w:rPr>
                <w:ins w:id="2853" w:author="Zhaoning Wang" w:date="2025-10-15T12:00:00Z"/>
                <w:rFonts w:asciiTheme="minorHAnsi" w:hAnsiTheme="minorHAnsi" w:cstheme="minorHAnsi"/>
                <w:b/>
                <w:sz w:val="18"/>
                <w:szCs w:val="18"/>
                <w:lang w:eastAsia="zh-CN"/>
              </w:rPr>
            </w:pPr>
            <w:ins w:id="2854" w:author="Zhaoning Wang" w:date="2025-10-15T11:59:00Z">
              <w:r>
                <w:rPr>
                  <w:rFonts w:asciiTheme="minorHAnsi" w:hAnsiTheme="minorHAnsi" w:cstheme="minorHAnsi" w:hint="eastAsia"/>
                  <w:b/>
                  <w:sz w:val="18"/>
                  <w:szCs w:val="18"/>
                  <w:lang w:eastAsia="zh-CN"/>
                </w:rPr>
                <w:t xml:space="preserve">HW: supportive to study how to reuse and enhance instead of defining new service. </w:t>
              </w:r>
              <w:r>
                <w:rPr>
                  <w:rFonts w:asciiTheme="minorHAnsi" w:hAnsiTheme="minorHAnsi" w:cstheme="minorHAnsi"/>
                  <w:b/>
                  <w:sz w:val="18"/>
                  <w:szCs w:val="18"/>
                  <w:lang w:eastAsia="zh-CN"/>
                </w:rPr>
                <w:t>A</w:t>
              </w:r>
              <w:r>
                <w:rPr>
                  <w:rFonts w:asciiTheme="minorHAnsi" w:hAnsiTheme="minorHAnsi" w:cstheme="minorHAnsi" w:hint="eastAsia"/>
                  <w:b/>
                  <w:sz w:val="18"/>
                  <w:szCs w:val="18"/>
                  <w:lang w:eastAsia="zh-CN"/>
                </w:rPr>
                <w:t xml:space="preserve">gree with background, not </w:t>
              </w:r>
            </w:ins>
            <w:ins w:id="2855" w:author="Zhaoning Wang" w:date="2025-10-15T12:00:00Z">
              <w:r>
                <w:rPr>
                  <w:rFonts w:asciiTheme="minorHAnsi" w:hAnsiTheme="minorHAnsi" w:cstheme="minorHAnsi" w:hint="eastAsia"/>
                  <w:b/>
                  <w:sz w:val="18"/>
                  <w:szCs w:val="18"/>
                  <w:lang w:eastAsia="zh-CN"/>
                </w:rPr>
                <w:t xml:space="preserve">supportive for the </w:t>
              </w:r>
              <w:proofErr w:type="spellStart"/>
              <w:r>
                <w:rPr>
                  <w:rFonts w:asciiTheme="minorHAnsi" w:hAnsiTheme="minorHAnsi" w:cstheme="minorHAnsi" w:hint="eastAsia"/>
                  <w:b/>
                  <w:sz w:val="18"/>
                  <w:szCs w:val="18"/>
                  <w:lang w:eastAsia="zh-CN"/>
                </w:rPr>
                <w:t>conclustions</w:t>
              </w:r>
              <w:proofErr w:type="spellEnd"/>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 xml:space="preserve">ew service </w:t>
              </w:r>
              <w:proofErr w:type="gramStart"/>
              <w:r>
                <w:rPr>
                  <w:rFonts w:asciiTheme="minorHAnsi" w:hAnsiTheme="minorHAnsi" w:cstheme="minorHAnsi" w:hint="eastAsia"/>
                  <w:b/>
                  <w:sz w:val="18"/>
                  <w:szCs w:val="18"/>
                  <w:lang w:eastAsia="zh-CN"/>
                </w:rPr>
                <w:t>belong</w:t>
              </w:r>
              <w:proofErr w:type="gramEnd"/>
              <w:r>
                <w:rPr>
                  <w:rFonts w:asciiTheme="minorHAnsi" w:hAnsiTheme="minorHAnsi" w:cstheme="minorHAnsi" w:hint="eastAsia"/>
                  <w:b/>
                  <w:sz w:val="18"/>
                  <w:szCs w:val="18"/>
                  <w:lang w:eastAsia="zh-CN"/>
                </w:rPr>
                <w:t xml:space="preserve"> to 6G</w:t>
              </w:r>
            </w:ins>
          </w:p>
          <w:p w14:paraId="0115FDCF" w14:textId="28C5D229" w:rsidR="00A94863" w:rsidRDefault="00A94863" w:rsidP="00831F22">
            <w:pPr>
              <w:rPr>
                <w:ins w:id="2856" w:author="Zhaoning Wang" w:date="2025-10-15T12:01:00Z"/>
                <w:rFonts w:asciiTheme="minorHAnsi" w:hAnsiTheme="minorHAnsi" w:cstheme="minorHAnsi"/>
                <w:b/>
                <w:sz w:val="18"/>
                <w:szCs w:val="18"/>
                <w:lang w:eastAsia="zh-CN"/>
              </w:rPr>
            </w:pPr>
            <w:ins w:id="2857" w:author="Zhaoning Wang" w:date="2025-10-15T12:00:00Z">
              <w:r>
                <w:rPr>
                  <w:rFonts w:asciiTheme="minorHAnsi" w:hAnsiTheme="minorHAnsi" w:cstheme="minorHAnsi"/>
                  <w:b/>
                  <w:sz w:val="18"/>
                  <w:szCs w:val="18"/>
                  <w:lang w:eastAsia="zh-CN"/>
                </w:rPr>
                <w:t>E</w:t>
              </w:r>
              <w:r>
                <w:rPr>
                  <w:rFonts w:asciiTheme="minorHAnsi" w:hAnsiTheme="minorHAnsi" w:cstheme="minorHAnsi" w:hint="eastAsia"/>
                  <w:b/>
                  <w:sz w:val="18"/>
                  <w:szCs w:val="18"/>
                  <w:lang w:eastAsia="zh-CN"/>
                </w:rPr>
                <w:t xml:space="preserve">: Agree with HW. </w:t>
              </w:r>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o not see </w:t>
              </w:r>
            </w:ins>
            <w:ins w:id="2858" w:author="Zhaoning Wang" w:date="2025-10-15T12:01:00Z">
              <w:r>
                <w:rPr>
                  <w:rFonts w:asciiTheme="minorHAnsi" w:hAnsiTheme="minorHAnsi" w:cstheme="minorHAnsi" w:hint="eastAsia"/>
                  <w:b/>
                  <w:sz w:val="18"/>
                  <w:szCs w:val="18"/>
                  <w:lang w:eastAsia="zh-CN"/>
                </w:rPr>
                <w:t>any results.</w:t>
              </w:r>
            </w:ins>
            <w:ins w:id="2859" w:author="Zhaoning Wang" w:date="2025-10-15T12:07:00Z">
              <w:r w:rsidR="00560AC4">
                <w:rPr>
                  <w:rFonts w:asciiTheme="minorHAnsi" w:hAnsiTheme="minorHAnsi" w:cstheme="minorHAnsi" w:hint="eastAsia"/>
                  <w:b/>
                  <w:sz w:val="18"/>
                  <w:szCs w:val="18"/>
                  <w:lang w:eastAsia="zh-CN"/>
                </w:rPr>
                <w:t xml:space="preserve"> </w:t>
              </w:r>
              <w:r w:rsidR="00560AC4">
                <w:rPr>
                  <w:rFonts w:asciiTheme="minorHAnsi" w:hAnsiTheme="minorHAnsi" w:cstheme="minorHAnsi"/>
                  <w:b/>
                  <w:sz w:val="18"/>
                  <w:szCs w:val="18"/>
                  <w:lang w:eastAsia="zh-CN"/>
                </w:rPr>
                <w:t>S</w:t>
              </w:r>
              <w:r w:rsidR="00560AC4">
                <w:rPr>
                  <w:rFonts w:asciiTheme="minorHAnsi" w:hAnsiTheme="minorHAnsi" w:cstheme="minorHAnsi" w:hint="eastAsia"/>
                  <w:b/>
                  <w:sz w:val="18"/>
                  <w:szCs w:val="18"/>
                  <w:lang w:eastAsia="zh-CN"/>
                </w:rPr>
                <w:t xml:space="preserve">upportive to bring </w:t>
              </w:r>
              <w:proofErr w:type="spellStart"/>
              <w:r w:rsidR="00560AC4">
                <w:rPr>
                  <w:rFonts w:asciiTheme="minorHAnsi" w:hAnsiTheme="minorHAnsi" w:cstheme="minorHAnsi" w:hint="eastAsia"/>
                  <w:b/>
                  <w:sz w:val="18"/>
                  <w:szCs w:val="18"/>
                  <w:lang w:eastAsia="zh-CN"/>
                </w:rPr>
                <w:t>pcr</w:t>
              </w:r>
              <w:proofErr w:type="spellEnd"/>
              <w:r w:rsidR="00560AC4">
                <w:rPr>
                  <w:rFonts w:asciiTheme="minorHAnsi" w:hAnsiTheme="minorHAnsi" w:cstheme="minorHAnsi" w:hint="eastAsia"/>
                  <w:b/>
                  <w:sz w:val="18"/>
                  <w:szCs w:val="18"/>
                  <w:lang w:eastAsia="zh-CN"/>
                </w:rPr>
                <w:t>.</w:t>
              </w:r>
            </w:ins>
          </w:p>
          <w:p w14:paraId="2B510EF0" w14:textId="77777777" w:rsidR="00A94863" w:rsidRDefault="00A94863" w:rsidP="00831F22">
            <w:pPr>
              <w:rPr>
                <w:ins w:id="2860" w:author="Zhaoning Wang" w:date="2025-10-15T12:01:00Z"/>
                <w:rFonts w:asciiTheme="minorHAnsi" w:hAnsiTheme="minorHAnsi" w:cstheme="minorHAnsi"/>
                <w:b/>
                <w:sz w:val="18"/>
                <w:szCs w:val="18"/>
                <w:lang w:eastAsia="zh-CN"/>
              </w:rPr>
            </w:pPr>
            <w:ins w:id="2861" w:author="Zhaoning Wang" w:date="2025-10-15T12:01:00Z">
              <w:r>
                <w:rPr>
                  <w:rFonts w:asciiTheme="minorHAnsi" w:hAnsiTheme="minorHAnsi" w:cstheme="minorHAnsi" w:hint="eastAsia"/>
                  <w:b/>
                  <w:sz w:val="18"/>
                  <w:szCs w:val="18"/>
                  <w:lang w:eastAsia="zh-CN"/>
                </w:rPr>
                <w:t>RT: would not introduce new thing in 5GA.</w:t>
              </w:r>
            </w:ins>
          </w:p>
          <w:p w14:paraId="13BAB2D6" w14:textId="20E4F305" w:rsidR="00A94863" w:rsidRDefault="00A94863" w:rsidP="00831F22">
            <w:pPr>
              <w:rPr>
                <w:ins w:id="2862" w:author="Zhaoning Wang" w:date="2025-10-15T12:02:00Z"/>
                <w:rFonts w:asciiTheme="minorHAnsi" w:hAnsiTheme="minorHAnsi" w:cstheme="minorHAnsi"/>
                <w:b/>
                <w:sz w:val="18"/>
                <w:szCs w:val="18"/>
                <w:lang w:eastAsia="zh-CN"/>
              </w:rPr>
            </w:pPr>
            <w:ins w:id="2863" w:author="Zhaoning Wang" w:date="2025-10-15T12:01:00Z">
              <w:r>
                <w:rPr>
                  <w:rFonts w:asciiTheme="minorHAnsi" w:hAnsiTheme="minorHAnsi" w:cstheme="minorHAnsi" w:hint="eastAsia"/>
                  <w:b/>
                  <w:sz w:val="18"/>
                  <w:szCs w:val="18"/>
                  <w:lang w:eastAsia="zh-CN"/>
                </w:rPr>
                <w:t xml:space="preserve">N: </w:t>
              </w:r>
            </w:ins>
            <w:ins w:id="2864" w:author="Zhaoning Wang" w:date="2025-10-15T12:02:00Z">
              <w:r>
                <w:rPr>
                  <w:rFonts w:asciiTheme="minorHAnsi" w:hAnsiTheme="minorHAnsi" w:cstheme="minorHAnsi" w:hint="eastAsia"/>
                  <w:b/>
                  <w:sz w:val="18"/>
                  <w:szCs w:val="18"/>
                  <w:lang w:eastAsia="zh-CN"/>
                </w:rPr>
                <w:t xml:space="preserve">where is the </w:t>
              </w:r>
            </w:ins>
            <w:ins w:id="2865" w:author="Zhaoning Wang" w:date="2025-10-15T12:03:00Z">
              <w:r>
                <w:rPr>
                  <w:rFonts w:asciiTheme="minorHAnsi" w:hAnsiTheme="minorHAnsi" w:cstheme="minorHAnsi" w:hint="eastAsia"/>
                  <w:b/>
                  <w:sz w:val="18"/>
                  <w:szCs w:val="18"/>
                  <w:lang w:eastAsia="zh-CN"/>
                </w:rPr>
                <w:t xml:space="preserve">shared </w:t>
              </w:r>
            </w:ins>
            <w:ins w:id="2866" w:author="Zhaoning Wang" w:date="2025-10-15T12:02:00Z">
              <w:r>
                <w:rPr>
                  <w:rFonts w:asciiTheme="minorHAnsi" w:hAnsiTheme="minorHAnsi" w:cstheme="minorHAnsi" w:hint="eastAsia"/>
                  <w:b/>
                  <w:sz w:val="18"/>
                  <w:szCs w:val="18"/>
                  <w:lang w:eastAsia="zh-CN"/>
                </w:rPr>
                <w:t>data bus located</w:t>
              </w:r>
            </w:ins>
            <w:ins w:id="2867" w:author="Zhaoning Wang" w:date="2025-10-15T12:03:00Z">
              <w:r>
                <w:rPr>
                  <w:rFonts w:asciiTheme="minorHAnsi" w:hAnsiTheme="minorHAnsi" w:cstheme="minorHAnsi" w:hint="eastAsia"/>
                  <w:b/>
                  <w:sz w:val="18"/>
                  <w:szCs w:val="18"/>
                  <w:lang w:eastAsia="zh-CN"/>
                </w:rPr>
                <w:t xml:space="preserve">? </w:t>
              </w:r>
              <w:proofErr w:type="gramStart"/>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oes</w:t>
              </w:r>
              <w:proofErr w:type="gramEnd"/>
              <w:r>
                <w:rPr>
                  <w:rFonts w:asciiTheme="minorHAnsi" w:hAnsiTheme="minorHAnsi" w:cstheme="minorHAnsi" w:hint="eastAsia"/>
                  <w:b/>
                  <w:sz w:val="18"/>
                  <w:szCs w:val="18"/>
                  <w:lang w:eastAsia="zh-CN"/>
                </w:rPr>
                <w:t xml:space="preserve"> data producers include NFs and RAN?</w:t>
              </w:r>
            </w:ins>
            <w:ins w:id="2868" w:author="Zhaoning Wang" w:date="2025-10-15T12:04: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eed clarifications on data producing.</w:t>
              </w:r>
            </w:ins>
          </w:p>
          <w:p w14:paraId="5F080375" w14:textId="77777777" w:rsidR="00A94863" w:rsidRDefault="00A94863" w:rsidP="00831F22">
            <w:pPr>
              <w:rPr>
                <w:ins w:id="2869" w:author="Zhaoning Wang" w:date="2025-10-15T12:05:00Z"/>
                <w:rFonts w:asciiTheme="minorHAnsi" w:hAnsiTheme="minorHAnsi" w:cstheme="minorHAnsi"/>
                <w:b/>
                <w:sz w:val="18"/>
                <w:szCs w:val="18"/>
                <w:lang w:eastAsia="zh-CN"/>
              </w:rPr>
            </w:pPr>
            <w:ins w:id="2870" w:author="Zhaoning Wang" w:date="2025-10-15T12:05:00Z">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ata registration is already there. </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hat difference with MnF registration?</w:t>
              </w:r>
            </w:ins>
          </w:p>
          <w:p w14:paraId="23BA427F" w14:textId="77777777" w:rsidR="00A94863" w:rsidRDefault="00A94863" w:rsidP="00831F22">
            <w:pPr>
              <w:rPr>
                <w:ins w:id="2871" w:author="Zhaoning Wang" w:date="2025-10-15T12:07:00Z"/>
                <w:rFonts w:asciiTheme="minorHAnsi" w:hAnsiTheme="minorHAnsi" w:cstheme="minorHAnsi"/>
                <w:b/>
                <w:sz w:val="18"/>
                <w:szCs w:val="18"/>
                <w:lang w:eastAsia="zh-CN"/>
              </w:rPr>
            </w:pPr>
            <w:ins w:id="2872" w:author="Zhaoning Wang" w:date="2025-10-15T12:06:00Z">
              <w:r>
                <w:rPr>
                  <w:rFonts w:asciiTheme="minorHAnsi" w:hAnsiTheme="minorHAnsi" w:cstheme="minorHAnsi" w:hint="eastAsia"/>
                  <w:b/>
                  <w:sz w:val="18"/>
                  <w:szCs w:val="18"/>
                  <w:lang w:eastAsia="zh-CN"/>
                </w:rPr>
                <w:t xml:space="preserve">NEC: </w:t>
              </w:r>
              <w:r w:rsidR="00560AC4">
                <w:rPr>
                  <w:rFonts w:asciiTheme="minorHAnsi" w:hAnsiTheme="minorHAnsi" w:cstheme="minorHAnsi" w:hint="eastAsia"/>
                  <w:b/>
                  <w:sz w:val="18"/>
                  <w:szCs w:val="18"/>
                  <w:lang w:eastAsia="zh-CN"/>
                </w:rPr>
                <w:t>agree with N</w:t>
              </w:r>
            </w:ins>
            <w:ins w:id="2873" w:author="Zhaoning Wang" w:date="2025-10-15T12:07:00Z">
              <w:r w:rsidR="00560AC4">
                <w:rPr>
                  <w:rFonts w:asciiTheme="minorHAnsi" w:hAnsiTheme="minorHAnsi" w:cstheme="minorHAnsi" w:hint="eastAsia"/>
                  <w:b/>
                  <w:sz w:val="18"/>
                  <w:szCs w:val="18"/>
                  <w:lang w:eastAsia="zh-CN"/>
                </w:rPr>
                <w:t>.</w:t>
              </w:r>
            </w:ins>
          </w:p>
          <w:p w14:paraId="773692A4" w14:textId="77777777" w:rsidR="00560AC4" w:rsidRDefault="00560AC4" w:rsidP="00831F22">
            <w:pPr>
              <w:rPr>
                <w:ins w:id="2874" w:author="Zhaoning Wang" w:date="2025-10-15T12:10:00Z"/>
                <w:rFonts w:asciiTheme="minorHAnsi" w:hAnsiTheme="minorHAnsi" w:cstheme="minorHAnsi"/>
                <w:b/>
                <w:sz w:val="18"/>
                <w:szCs w:val="18"/>
                <w:lang w:eastAsia="zh-CN"/>
              </w:rPr>
            </w:pPr>
            <w:ins w:id="2875" w:author="Zhaoning Wang" w:date="2025-10-15T12:08:00Z">
              <w:r>
                <w:rPr>
                  <w:rFonts w:asciiTheme="minorHAnsi" w:hAnsiTheme="minorHAnsi" w:cstheme="minorHAnsi" w:hint="eastAsia"/>
                  <w:b/>
                  <w:sz w:val="18"/>
                  <w:szCs w:val="18"/>
                  <w:lang w:eastAsia="zh-CN"/>
                </w:rPr>
                <w:t>N: SBMA is point-2-point.</w:t>
              </w:r>
            </w:ins>
            <w:ins w:id="2876" w:author="Zhaoning Wang" w:date="2025-10-15T12:09: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t is already supported </w:t>
              </w:r>
              <w:proofErr w:type="spellStart"/>
              <w:r>
                <w:rPr>
                  <w:rFonts w:asciiTheme="minorHAnsi" w:hAnsiTheme="minorHAnsi" w:cstheme="minorHAnsi" w:hint="eastAsia"/>
                  <w:b/>
                  <w:sz w:val="18"/>
                  <w:szCs w:val="18"/>
                  <w:lang w:eastAsia="zh-CN"/>
                </w:rPr>
                <w:t>MnFs</w:t>
              </w:r>
              <w:proofErr w:type="spellEnd"/>
              <w:r>
                <w:rPr>
                  <w:rFonts w:asciiTheme="minorHAnsi" w:hAnsiTheme="minorHAnsi" w:cstheme="minorHAnsi" w:hint="eastAsia"/>
                  <w:b/>
                  <w:sz w:val="18"/>
                  <w:szCs w:val="18"/>
                  <w:lang w:eastAsia="zh-CN"/>
                </w:rPr>
                <w:t xml:space="preserve"> </w:t>
              </w:r>
            </w:ins>
            <w:ins w:id="2877" w:author="Zhaoning Wang" w:date="2025-10-15T12:10:00Z">
              <w:r>
                <w:rPr>
                  <w:rFonts w:asciiTheme="minorHAnsi" w:hAnsiTheme="minorHAnsi" w:cstheme="minorHAnsi" w:hint="eastAsia"/>
                  <w:b/>
                  <w:sz w:val="18"/>
                  <w:szCs w:val="18"/>
                  <w:lang w:eastAsia="zh-CN"/>
                </w:rPr>
                <w:t>communicate to multiple consumers.</w:t>
              </w:r>
            </w:ins>
          </w:p>
          <w:p w14:paraId="761452CA" w14:textId="77777777" w:rsidR="00560AC4" w:rsidRDefault="00560AC4" w:rsidP="00831F22">
            <w:pPr>
              <w:rPr>
                <w:ins w:id="2878" w:author="Zhaoning Wang" w:date="2025-10-15T12:11:00Z"/>
                <w:rFonts w:asciiTheme="minorHAnsi" w:hAnsiTheme="minorHAnsi" w:cstheme="minorHAnsi"/>
                <w:b/>
                <w:sz w:val="18"/>
                <w:szCs w:val="18"/>
                <w:lang w:eastAsia="zh-CN"/>
              </w:rPr>
            </w:pPr>
            <w:ins w:id="2879" w:author="Zhaoning Wang" w:date="2025-10-15T12:10:00Z">
              <w:r>
                <w:rPr>
                  <w:rFonts w:asciiTheme="minorHAnsi" w:hAnsiTheme="minorHAnsi" w:cstheme="minorHAnsi" w:hint="eastAsia"/>
                  <w:b/>
                  <w:sz w:val="18"/>
                  <w:szCs w:val="18"/>
                  <w:lang w:eastAsia="zh-CN"/>
                </w:rPr>
                <w:t>HW: we are talking about netw</w:t>
              </w:r>
            </w:ins>
            <w:ins w:id="2880" w:author="Zhaoning Wang" w:date="2025-10-15T12:11:00Z">
              <w:r>
                <w:rPr>
                  <w:rFonts w:asciiTheme="minorHAnsi" w:hAnsiTheme="minorHAnsi" w:cstheme="minorHAnsi" w:hint="eastAsia"/>
                  <w:b/>
                  <w:sz w:val="18"/>
                  <w:szCs w:val="18"/>
                  <w:lang w:eastAsia="zh-CN"/>
                </w:rPr>
                <w:t xml:space="preserve">ork level.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application level.</w:t>
              </w:r>
            </w:ins>
          </w:p>
          <w:p w14:paraId="5791F9C5" w14:textId="6E36B2A6" w:rsidR="00560AC4" w:rsidRPr="002D28BE" w:rsidRDefault="00560AC4" w:rsidP="00831F22">
            <w:pPr>
              <w:rPr>
                <w:rFonts w:asciiTheme="minorHAnsi" w:hAnsiTheme="minorHAnsi" w:cstheme="minorHAnsi"/>
                <w:b/>
                <w:sz w:val="18"/>
                <w:szCs w:val="18"/>
                <w:lang w:eastAsia="zh-CN"/>
              </w:rPr>
            </w:pPr>
            <w:ins w:id="2881" w:author="Zhaoning Wang" w:date="2025-10-15T12:12:00Z">
              <w:r>
                <w:rPr>
                  <w:rFonts w:asciiTheme="minorHAnsi" w:hAnsiTheme="minorHAnsi" w:cstheme="minorHAnsi" w:hint="eastAsia"/>
                  <w:b/>
                  <w:sz w:val="18"/>
                  <w:szCs w:val="18"/>
                  <w:lang w:eastAsia="zh-CN"/>
                </w:rPr>
                <w:t>Noted</w:t>
              </w:r>
            </w:ins>
          </w:p>
        </w:tc>
        <w:tc>
          <w:tcPr>
            <w:tcW w:w="1276" w:type="dxa"/>
          </w:tcPr>
          <w:p w14:paraId="1627EC9C" w14:textId="61BA316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31F22" w:rsidRPr="00AE3753" w14:paraId="31F003C7" w14:textId="77777777" w:rsidTr="00822179">
        <w:trPr>
          <w:gridBefore w:val="1"/>
          <w:wBefore w:w="18" w:type="dxa"/>
          <w:tblCellSpacing w:w="0" w:type="dxa"/>
        </w:trPr>
        <w:tc>
          <w:tcPr>
            <w:tcW w:w="990" w:type="dxa"/>
          </w:tcPr>
          <w:p w14:paraId="7DED418B" w14:textId="1F4288C1" w:rsidR="00831F22" w:rsidRDefault="00B02C9A" w:rsidP="00831F22">
            <w:hyperlink r:id="rId243" w:history="1">
              <w:r w:rsidR="00831F22" w:rsidRPr="002D28BE">
                <w:rPr>
                  <w:rStyle w:val="Hyperlink"/>
                  <w:rFonts w:asciiTheme="minorHAnsi" w:hAnsiTheme="minorHAnsi" w:cstheme="minorHAnsi"/>
                  <w:b/>
                  <w:bCs/>
                  <w:color w:val="0000FF"/>
                  <w:sz w:val="18"/>
                  <w:szCs w:val="18"/>
                </w:rPr>
                <w:t>S5-254398</w:t>
              </w:r>
            </w:hyperlink>
          </w:p>
        </w:tc>
        <w:tc>
          <w:tcPr>
            <w:tcW w:w="7229" w:type="dxa"/>
          </w:tcPr>
          <w:p w14:paraId="30ECC74E" w14:textId="77777777" w:rsidR="00831F22" w:rsidRDefault="00831F22" w:rsidP="00831F22">
            <w:pPr>
              <w:rPr>
                <w:ins w:id="2882" w:author="Zhaoning Wang" w:date="2025-10-15T12:12:00Z"/>
                <w:rFonts w:asciiTheme="minorHAnsi" w:hAnsiTheme="minorHAnsi" w:cstheme="minorHAnsi"/>
                <w:sz w:val="18"/>
                <w:szCs w:val="18"/>
              </w:rPr>
            </w:pPr>
            <w:r w:rsidRPr="002D28BE">
              <w:rPr>
                <w:rFonts w:asciiTheme="minorHAnsi" w:hAnsiTheme="minorHAnsi" w:cstheme="minorHAnsi"/>
                <w:sz w:val="18"/>
                <w:szCs w:val="18"/>
              </w:rPr>
              <w:t>New KI on Historical alarms</w:t>
            </w:r>
          </w:p>
          <w:p w14:paraId="7626FC3D" w14:textId="1A4175E5" w:rsidR="00560AC4" w:rsidRDefault="00560AC4" w:rsidP="00831F22">
            <w:pPr>
              <w:rPr>
                <w:ins w:id="2883" w:author="Zhaoning Wang" w:date="2025-10-15T12:13:00Z"/>
                <w:rFonts w:asciiTheme="minorHAnsi" w:hAnsiTheme="minorHAnsi" w:cstheme="minorHAnsi"/>
                <w:sz w:val="18"/>
                <w:szCs w:val="18"/>
                <w:lang w:eastAsia="zh-CN"/>
              </w:rPr>
            </w:pPr>
            <w:ins w:id="2884" w:author="Zhaoning Wang" w:date="2025-10-15T12:12:00Z">
              <w:r>
                <w:rPr>
                  <w:rFonts w:asciiTheme="minorHAnsi" w:hAnsiTheme="minorHAnsi" w:cstheme="minorHAnsi" w:hint="eastAsia"/>
                  <w:sz w:val="18"/>
                  <w:szCs w:val="18"/>
                  <w:lang w:eastAsia="zh-CN"/>
                </w:rPr>
                <w:t xml:space="preserve">E: need to inform more </w:t>
              </w:r>
            </w:ins>
            <w:ins w:id="2885" w:author="Zhaoning Wang" w:date="2025-10-15T12:13:00Z">
              <w:r>
                <w:rPr>
                  <w:rFonts w:asciiTheme="minorHAnsi" w:hAnsiTheme="minorHAnsi" w:cstheme="minorHAnsi" w:hint="eastAsia"/>
                  <w:sz w:val="18"/>
                  <w:szCs w:val="18"/>
                  <w:lang w:eastAsia="zh-CN"/>
                </w:rPr>
                <w:t xml:space="preserve">UCs.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 xml:space="preserve">s it the rules for data </w:t>
              </w:r>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 xml:space="preserve"> framework?</w:t>
              </w:r>
            </w:ins>
            <w:ins w:id="2886" w:author="Zhaoning Wang" w:date="2025-10-15T12:14: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olution may relate to 6G.</w:t>
              </w:r>
            </w:ins>
          </w:p>
          <w:p w14:paraId="372E8565" w14:textId="77777777" w:rsidR="00560AC4" w:rsidRDefault="00560AC4" w:rsidP="00831F22">
            <w:pPr>
              <w:rPr>
                <w:ins w:id="2887" w:author="Zhaoning Wang" w:date="2025-10-15T12:14:00Z"/>
                <w:rFonts w:asciiTheme="minorHAnsi" w:hAnsiTheme="minorHAnsi" w:cstheme="minorHAnsi"/>
                <w:sz w:val="18"/>
                <w:szCs w:val="18"/>
                <w:lang w:eastAsia="zh-CN"/>
              </w:rPr>
            </w:pPr>
            <w:ins w:id="2888" w:author="Zhaoning Wang" w:date="2025-10-15T12:13:00Z">
              <w:r>
                <w:rPr>
                  <w:rFonts w:asciiTheme="minorHAnsi" w:hAnsiTheme="minorHAnsi" w:cstheme="minorHAnsi" w:hint="eastAsia"/>
                  <w:sz w:val="18"/>
                  <w:szCs w:val="18"/>
                  <w:lang w:eastAsia="zh-CN"/>
                </w:rPr>
                <w:t>N: It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a just a problem statement</w:t>
              </w:r>
            </w:ins>
            <w:ins w:id="2889" w:author="Zhaoning Wang" w:date="2025-10-15T12:14:00Z">
              <w:r>
                <w:rPr>
                  <w:rFonts w:asciiTheme="minorHAnsi" w:hAnsiTheme="minorHAnsi" w:cstheme="minorHAnsi" w:hint="eastAsia"/>
                  <w:sz w:val="18"/>
                  <w:szCs w:val="18"/>
                  <w:lang w:eastAsia="zh-CN"/>
                </w:rPr>
                <w:t>s, not a solution</w:t>
              </w:r>
            </w:ins>
          </w:p>
          <w:p w14:paraId="24B4D74F" w14:textId="060389F8" w:rsidR="00560AC4" w:rsidRDefault="00560AC4" w:rsidP="00831F22">
            <w:pPr>
              <w:rPr>
                <w:ins w:id="2890" w:author="Zhaoning Wang" w:date="2025-10-15T12:15:00Z"/>
                <w:rFonts w:asciiTheme="minorHAnsi" w:hAnsiTheme="minorHAnsi" w:cstheme="minorHAnsi"/>
                <w:sz w:val="18"/>
                <w:szCs w:val="18"/>
                <w:lang w:eastAsia="zh-CN"/>
              </w:rPr>
            </w:pPr>
            <w:ins w:id="2891" w:author="Zhaoning Wang" w:date="2025-10-15T12:15:00Z">
              <w:r>
                <w:rPr>
                  <w:rFonts w:asciiTheme="minorHAnsi" w:hAnsiTheme="minorHAnsi" w:cstheme="minorHAnsi" w:hint="eastAsia"/>
                  <w:sz w:val="18"/>
                  <w:szCs w:val="18"/>
                  <w:lang w:eastAsia="zh-CN"/>
                </w:rPr>
                <w:t xml:space="preserve">DCM: </w:t>
              </w:r>
            </w:ins>
            <w:ins w:id="2892" w:author="Zhaoning Wang" w:date="2025-10-15T12:16:00Z">
              <w:r>
                <w:rPr>
                  <w:rFonts w:asciiTheme="minorHAnsi" w:hAnsiTheme="minorHAnsi" w:cstheme="minorHAnsi" w:hint="eastAsia"/>
                  <w:sz w:val="18"/>
                  <w:szCs w:val="18"/>
                  <w:lang w:eastAsia="zh-CN"/>
                </w:rPr>
                <w:t>have concerns on access control</w:t>
              </w:r>
            </w:ins>
          </w:p>
          <w:p w14:paraId="5015FB0B" w14:textId="77777777" w:rsidR="00560AC4" w:rsidRDefault="00560AC4" w:rsidP="00831F22">
            <w:pPr>
              <w:rPr>
                <w:ins w:id="2893" w:author="Zhaoning Wang" w:date="2025-10-15T12:18:00Z"/>
                <w:rFonts w:asciiTheme="minorHAnsi" w:hAnsiTheme="minorHAnsi" w:cstheme="minorHAnsi"/>
                <w:sz w:val="18"/>
                <w:szCs w:val="18"/>
                <w:lang w:eastAsia="zh-CN"/>
              </w:rPr>
            </w:pPr>
            <w:ins w:id="2894" w:author="Zhaoning Wang" w:date="2025-10-15T12:15:00Z">
              <w:r>
                <w:rPr>
                  <w:rFonts w:asciiTheme="minorHAnsi" w:hAnsiTheme="minorHAnsi" w:cstheme="minorHAnsi" w:hint="eastAsia"/>
                  <w:sz w:val="18"/>
                  <w:szCs w:val="18"/>
                  <w:lang w:eastAsia="zh-CN"/>
                </w:rPr>
                <w:t>SS:</w:t>
              </w:r>
            </w:ins>
            <w:ins w:id="2895" w:author="Zhaoning Wang" w:date="2025-10-15T12:16:00Z">
              <w:r>
                <w:rPr>
                  <w:rFonts w:asciiTheme="minorHAnsi" w:hAnsiTheme="minorHAnsi" w:cstheme="minorHAnsi" w:hint="eastAsia"/>
                  <w:sz w:val="18"/>
                  <w:szCs w:val="18"/>
                  <w:lang w:eastAsia="zh-CN"/>
                </w:rPr>
                <w:t xml:space="preserve"> Why </w:t>
              </w:r>
            </w:ins>
            <w:ins w:id="2896" w:author="Zhaoning Wang" w:date="2025-10-15T12:17:00Z">
              <w:r>
                <w:rPr>
                  <w:rFonts w:asciiTheme="minorHAnsi" w:hAnsiTheme="minorHAnsi" w:cstheme="minorHAnsi" w:hint="eastAsia"/>
                  <w:sz w:val="18"/>
                  <w:szCs w:val="18"/>
                  <w:lang w:eastAsia="zh-CN"/>
                </w:rPr>
                <w:t xml:space="preserve">need </w:t>
              </w:r>
              <w:r>
                <w:rPr>
                  <w:rFonts w:asciiTheme="minorHAnsi" w:hAnsiTheme="minorHAnsi" w:cstheme="minorHAnsi"/>
                  <w:sz w:val="18"/>
                  <w:szCs w:val="18"/>
                  <w:lang w:eastAsia="zh-CN"/>
                </w:rPr>
                <w:t>historical</w:t>
              </w:r>
              <w:r w:rsidR="00932B66">
                <w:rPr>
                  <w:rFonts w:asciiTheme="minorHAnsi" w:hAnsiTheme="minorHAnsi" w:cstheme="minorHAnsi" w:hint="eastAsia"/>
                  <w:sz w:val="18"/>
                  <w:szCs w:val="18"/>
                  <w:lang w:eastAsia="zh-CN"/>
                </w:rPr>
                <w:t xml:space="preserve"> </w:t>
              </w:r>
              <w:r w:rsidR="00932B66" w:rsidRPr="00932B66">
                <w:rPr>
                  <w:rFonts w:asciiTheme="minorHAnsi" w:hAnsiTheme="minorHAnsi" w:cstheme="minorHAnsi"/>
                  <w:sz w:val="18"/>
                  <w:szCs w:val="18"/>
                  <w:lang w:eastAsia="zh-CN"/>
                </w:rPr>
                <w:t xml:space="preserve">(security </w:t>
              </w:r>
              <w:proofErr w:type="gramStart"/>
              <w:r w:rsidR="00932B66" w:rsidRPr="00932B66">
                <w:rPr>
                  <w:rFonts w:asciiTheme="minorHAnsi" w:hAnsiTheme="minorHAnsi" w:cstheme="minorHAnsi"/>
                  <w:sz w:val="18"/>
                  <w:szCs w:val="18"/>
                  <w:lang w:eastAsia="zh-CN"/>
                </w:rPr>
                <w:t>alarms)</w:t>
              </w:r>
              <w:r w:rsidR="00932B66">
                <w:rPr>
                  <w:rFonts w:asciiTheme="minorHAnsi" w:hAnsiTheme="minorHAnsi" w:cstheme="minorHAnsi" w:hint="eastAsia"/>
                  <w:sz w:val="18"/>
                  <w:szCs w:val="18"/>
                  <w:lang w:eastAsia="zh-CN"/>
                </w:rPr>
                <w:t xml:space="preserve"> </w:t>
              </w:r>
              <w:r>
                <w:rPr>
                  <w:rFonts w:asciiTheme="minorHAnsi" w:hAnsiTheme="minorHAnsi" w:cstheme="minorHAnsi" w:hint="eastAsia"/>
                  <w:sz w:val="18"/>
                  <w:szCs w:val="18"/>
                  <w:lang w:eastAsia="zh-CN"/>
                </w:rPr>
                <w:t xml:space="preserve"> alarms</w:t>
              </w:r>
              <w:proofErr w:type="gramEnd"/>
              <w:r>
                <w:rPr>
                  <w:rFonts w:asciiTheme="minorHAnsi" w:hAnsiTheme="minorHAnsi" w:cstheme="minorHAnsi" w:hint="eastAsia"/>
                  <w:sz w:val="18"/>
                  <w:szCs w:val="18"/>
                  <w:lang w:eastAsia="zh-CN"/>
                </w:rPr>
                <w:t>?</w:t>
              </w:r>
            </w:ins>
          </w:p>
          <w:p w14:paraId="29F14A0C" w14:textId="3F7FE702" w:rsidR="00932B66" w:rsidRDefault="00932B66" w:rsidP="00831F22">
            <w:pPr>
              <w:rPr>
                <w:ins w:id="2897" w:author="Zhaoning Wang" w:date="2025-10-15T12:19:00Z"/>
                <w:rFonts w:asciiTheme="minorHAnsi" w:hAnsiTheme="minorHAnsi" w:cstheme="minorHAnsi"/>
                <w:sz w:val="18"/>
                <w:szCs w:val="18"/>
                <w:lang w:eastAsia="zh-CN"/>
              </w:rPr>
            </w:pPr>
            <w:ins w:id="2898" w:author="Zhaoning Wang" w:date="2025-10-15T12:18:00Z">
              <w:r>
                <w:rPr>
                  <w:rFonts w:asciiTheme="minorHAnsi" w:hAnsiTheme="minorHAnsi" w:cstheme="minorHAnsi" w:hint="eastAsia"/>
                  <w:sz w:val="18"/>
                  <w:szCs w:val="18"/>
                  <w:lang w:eastAsia="zh-CN"/>
                </w:rPr>
                <w:t xml:space="preserve">HW: </w:t>
              </w:r>
            </w:ins>
            <w:ins w:id="2899" w:author="Zhaoning Wang" w:date="2025-10-15T12:20:00Z">
              <w:r>
                <w:rPr>
                  <w:rFonts w:asciiTheme="minorHAnsi" w:hAnsiTheme="minorHAnsi" w:cstheme="minorHAnsi" w:hint="eastAsia"/>
                  <w:sz w:val="18"/>
                  <w:szCs w:val="18"/>
                  <w:lang w:eastAsia="zh-CN"/>
                </w:rPr>
                <w:t>Support the direction.</w:t>
              </w:r>
            </w:ins>
            <w:ins w:id="2900" w:author="Zhaoning Wang" w:date="2025-10-15T12:21: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 xml:space="preserve">ontents are misleading. </w:t>
              </w:r>
              <w:r>
                <w:rPr>
                  <w:rFonts w:asciiTheme="minorHAnsi" w:hAnsiTheme="minorHAnsi" w:cstheme="minorHAnsi"/>
                  <w:sz w:val="18"/>
                  <w:szCs w:val="18"/>
                  <w:lang w:eastAsia="zh-CN"/>
                </w:rPr>
                <w:t>F</w:t>
              </w:r>
              <w:r>
                <w:rPr>
                  <w:rFonts w:asciiTheme="minorHAnsi" w:hAnsiTheme="minorHAnsi" w:cstheme="minorHAnsi" w:hint="eastAsia"/>
                  <w:sz w:val="18"/>
                  <w:szCs w:val="18"/>
                  <w:lang w:eastAsia="zh-CN"/>
                </w:rPr>
                <w:t>urther offline</w:t>
              </w:r>
            </w:ins>
          </w:p>
          <w:p w14:paraId="01C74854" w14:textId="1EC2F185" w:rsidR="00932B66" w:rsidRDefault="00932B66" w:rsidP="00831F22">
            <w:pPr>
              <w:rPr>
                <w:ins w:id="2901" w:author="Zhaoning Wang" w:date="2025-10-15T12:22:00Z"/>
                <w:rFonts w:asciiTheme="minorHAnsi" w:hAnsiTheme="minorHAnsi" w:cstheme="minorHAnsi"/>
                <w:sz w:val="18"/>
                <w:szCs w:val="18"/>
                <w:lang w:eastAsia="zh-CN"/>
              </w:rPr>
            </w:pPr>
            <w:ins w:id="2902" w:author="Zhaoning Wang" w:date="2025-10-15T12:19:00Z">
              <w:r>
                <w:rPr>
                  <w:rFonts w:asciiTheme="minorHAnsi" w:hAnsiTheme="minorHAnsi" w:cstheme="minorHAnsi" w:hint="eastAsia"/>
                  <w:sz w:val="18"/>
                  <w:szCs w:val="18"/>
                  <w:lang w:eastAsia="zh-CN"/>
                </w:rPr>
                <w:t xml:space="preserve">NEC: </w:t>
              </w:r>
            </w:ins>
            <w:ins w:id="2903" w:author="Zhaoning Wang" w:date="2025-10-15T12:20:00Z">
              <w:r>
                <w:rPr>
                  <w:rFonts w:asciiTheme="minorHAnsi" w:hAnsiTheme="minorHAnsi" w:cstheme="minorHAnsi" w:hint="eastAsia"/>
                  <w:sz w:val="18"/>
                  <w:szCs w:val="18"/>
                  <w:lang w:eastAsia="zh-CN"/>
                </w:rPr>
                <w:t>need to clarify clearly on motivations</w:t>
              </w:r>
            </w:ins>
            <w:ins w:id="2904" w:author="Zhaoning Wang" w:date="2025-10-15T12:21:00Z">
              <w:r>
                <w:rPr>
                  <w:rFonts w:asciiTheme="minorHAnsi" w:hAnsiTheme="minorHAnsi" w:cstheme="minorHAnsi" w:hint="eastAsia"/>
                  <w:sz w:val="18"/>
                  <w:szCs w:val="18"/>
                  <w:lang w:eastAsia="zh-CN"/>
                </w:rPr>
                <w:t>.</w:t>
              </w:r>
            </w:ins>
          </w:p>
          <w:p w14:paraId="33BC9695" w14:textId="35B7BC3C" w:rsidR="00932B66" w:rsidRDefault="00932B66" w:rsidP="00831F22">
            <w:pPr>
              <w:rPr>
                <w:ins w:id="2905" w:author="Zhaoning Wang" w:date="2025-10-15T12:22:00Z"/>
                <w:rFonts w:asciiTheme="minorHAnsi" w:hAnsiTheme="minorHAnsi" w:cstheme="minorHAnsi"/>
                <w:sz w:val="18"/>
                <w:szCs w:val="18"/>
                <w:lang w:eastAsia="zh-CN"/>
              </w:rPr>
            </w:pPr>
            <w:ins w:id="2906" w:author="Zhaoning Wang" w:date="2025-10-15T12:22:00Z">
              <w:r>
                <w:rPr>
                  <w:rFonts w:asciiTheme="minorHAnsi" w:hAnsiTheme="minorHAnsi" w:cstheme="minorHAnsi" w:hint="eastAsia"/>
                  <w:sz w:val="18"/>
                  <w:szCs w:val="18"/>
                  <w:lang w:eastAsia="zh-CN"/>
                </w:rPr>
                <w:t>HW: MDA could be consumer</w:t>
              </w:r>
            </w:ins>
          </w:p>
          <w:p w14:paraId="3A921D5B" w14:textId="77777777" w:rsidR="00932B66" w:rsidRDefault="00932B66" w:rsidP="00932B66">
            <w:pPr>
              <w:rPr>
                <w:ins w:id="2907" w:author="1016" w:date="2025-10-16T14:59:00Z"/>
                <w:rFonts w:asciiTheme="minorHAnsi" w:hAnsiTheme="minorHAnsi" w:cstheme="minorHAnsi"/>
                <w:sz w:val="18"/>
                <w:szCs w:val="18"/>
                <w:lang w:eastAsia="zh-CN"/>
              </w:rPr>
            </w:pPr>
            <w:ins w:id="2908" w:author="Zhaoning Wang" w:date="2025-10-15T12:22:00Z">
              <w:r>
                <w:rPr>
                  <w:rFonts w:asciiTheme="minorHAnsi" w:hAnsiTheme="minorHAnsi" w:cstheme="minorHAnsi" w:hint="eastAsia"/>
                  <w:sz w:val="18"/>
                  <w:szCs w:val="18"/>
                  <w:lang w:eastAsia="zh-CN"/>
                </w:rPr>
                <w:t>-&gt;473</w:t>
              </w:r>
            </w:ins>
            <w:ins w:id="2909" w:author="Zhaoning Wang" w:date="2025-10-15T12:23:00Z">
              <w:r>
                <w:rPr>
                  <w:rFonts w:asciiTheme="minorHAnsi" w:hAnsiTheme="minorHAnsi" w:cstheme="minorHAnsi" w:hint="eastAsia"/>
                  <w:sz w:val="18"/>
                  <w:szCs w:val="18"/>
                  <w:lang w:eastAsia="zh-CN"/>
                </w:rPr>
                <w:t>2</w:t>
              </w:r>
            </w:ins>
          </w:p>
          <w:p w14:paraId="62D8BF2B" w14:textId="77777777" w:rsidR="00A07225" w:rsidRDefault="00503AE7" w:rsidP="00932B66">
            <w:pPr>
              <w:rPr>
                <w:ins w:id="2910" w:author="1016" w:date="2025-10-16T14:59:00Z"/>
                <w:rFonts w:asciiTheme="minorHAnsi" w:hAnsiTheme="minorHAnsi" w:cstheme="minorHAnsi"/>
                <w:b/>
                <w:sz w:val="18"/>
                <w:szCs w:val="18"/>
                <w:lang w:eastAsia="zh-CN"/>
              </w:rPr>
            </w:pPr>
            <w:ins w:id="2911" w:author="1016" w:date="2025-10-16T14:5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732d2: </w:t>
              </w:r>
            </w:ins>
          </w:p>
          <w:p w14:paraId="11F876CC" w14:textId="404CB05E" w:rsidR="00503AE7" w:rsidRPr="00560AC4" w:rsidRDefault="00A07225" w:rsidP="00932B66">
            <w:pPr>
              <w:rPr>
                <w:rFonts w:asciiTheme="minorHAnsi" w:hAnsiTheme="minorHAnsi" w:cstheme="minorHAnsi"/>
                <w:sz w:val="18"/>
                <w:szCs w:val="18"/>
                <w:lang w:eastAsia="zh-CN"/>
              </w:rPr>
            </w:pPr>
            <w:ins w:id="2912" w:author="1016" w:date="2025-10-16T14:59:00Z">
              <w:r>
                <w:rPr>
                  <w:rFonts w:asciiTheme="minorHAnsi" w:hAnsiTheme="minorHAnsi" w:cstheme="minorHAnsi"/>
                  <w:b/>
                  <w:sz w:val="18"/>
                  <w:szCs w:val="18"/>
                  <w:lang w:eastAsia="zh-CN"/>
                </w:rPr>
                <w:t>SS: remove AIML training use case</w:t>
              </w:r>
              <w:r w:rsidR="00503AE7">
                <w:rPr>
                  <w:rFonts w:asciiTheme="minorHAnsi" w:hAnsiTheme="minorHAnsi" w:cstheme="minorHAnsi"/>
                  <w:b/>
                  <w:sz w:val="18"/>
                  <w:szCs w:val="18"/>
                  <w:lang w:eastAsia="zh-CN"/>
                </w:rPr>
                <w:t>.</w:t>
              </w:r>
            </w:ins>
          </w:p>
        </w:tc>
        <w:tc>
          <w:tcPr>
            <w:tcW w:w="1276" w:type="dxa"/>
          </w:tcPr>
          <w:p w14:paraId="03F228FC" w14:textId="4AAEA47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31F22"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31F22" w:rsidRPr="00AE3753" w:rsidRDefault="00831F22" w:rsidP="00831F22">
            <w:pPr>
              <w:rPr>
                <w:rFonts w:asciiTheme="minorHAnsi" w:hAnsiTheme="minorHAnsi" w:cstheme="minorHAnsi"/>
                <w:b/>
              </w:rPr>
            </w:pPr>
            <w:r w:rsidRPr="00AE3753">
              <w:rPr>
                <w:rFonts w:asciiTheme="minorHAnsi" w:hAnsiTheme="minorHAnsi" w:cstheme="minorHAnsi"/>
                <w:b/>
              </w:rPr>
              <w:t>FS_Energy-OAM_Ph4</w:t>
            </w:r>
          </w:p>
        </w:tc>
      </w:tr>
      <w:tr w:rsidR="00831F22"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31F22" w:rsidRPr="00C42FF5" w:rsidRDefault="00831F22" w:rsidP="00831F22">
            <w:pPr>
              <w:rPr>
                <w:rFonts w:asciiTheme="minorHAnsi" w:hAnsiTheme="minorHAnsi" w:cstheme="minorHAnsi"/>
                <w:sz w:val="18"/>
                <w:szCs w:val="18"/>
              </w:rPr>
            </w:pPr>
            <w:r w:rsidRPr="000477F1">
              <w:rPr>
                <w:rFonts w:ascii="Calibri" w:eastAsia="等线" w:hAnsi="Calibri" w:cs="Calibri"/>
                <w:b/>
                <w:sz w:val="20"/>
                <w:szCs w:val="28"/>
                <w:lang w:eastAsia="zh-CN"/>
              </w:rPr>
              <w:t>General</w:t>
            </w:r>
          </w:p>
        </w:tc>
      </w:tr>
      <w:tr w:rsidR="00831F22"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31F22" w:rsidRDefault="00B02C9A" w:rsidP="00831F22">
            <w:hyperlink r:id="rId244" w:history="1">
              <w:r w:rsidR="00831F22" w:rsidRPr="00C42FF5">
                <w:rPr>
                  <w:rStyle w:val="Hyperlink"/>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259BD2EA" w14:textId="77777777" w:rsidR="00831F22" w:rsidRDefault="00831F22" w:rsidP="00831F22">
            <w:pPr>
              <w:rPr>
                <w:ins w:id="2913" w:author="Zhulia Ayani1014" w:date="2025-10-14T09:1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TR structure</w:t>
            </w:r>
          </w:p>
          <w:p w14:paraId="40C1C0DF" w14:textId="77777777" w:rsidR="001B09B9" w:rsidRDefault="001B09B9" w:rsidP="00831F22">
            <w:pPr>
              <w:rPr>
                <w:ins w:id="2914" w:author="Zhulia Ayani1014" w:date="2025-10-14T09:19:00Z"/>
                <w:rFonts w:asciiTheme="minorHAnsi" w:hAnsiTheme="minorHAnsi" w:cstheme="minorHAnsi"/>
                <w:sz w:val="18"/>
                <w:szCs w:val="18"/>
              </w:rPr>
            </w:pPr>
            <w:ins w:id="2915" w:author="Zhulia Ayani1014" w:date="2025-10-14T09:18:00Z">
              <w:r>
                <w:rPr>
                  <w:rFonts w:asciiTheme="minorHAnsi" w:hAnsiTheme="minorHAnsi" w:cstheme="minorHAnsi"/>
                  <w:sz w:val="18"/>
                  <w:szCs w:val="18"/>
                </w:rPr>
                <w:t xml:space="preserve">E: overlaps with 4612 </w:t>
              </w:r>
            </w:ins>
          </w:p>
          <w:p w14:paraId="50D2E01D" w14:textId="77777777" w:rsidR="001B09B9" w:rsidRDefault="001B09B9" w:rsidP="00831F22">
            <w:pPr>
              <w:rPr>
                <w:ins w:id="2916" w:author="Zhulia Ayani1014" w:date="2025-10-14T09:19:00Z"/>
                <w:rFonts w:asciiTheme="minorHAnsi" w:hAnsiTheme="minorHAnsi" w:cstheme="minorHAnsi"/>
                <w:sz w:val="18"/>
                <w:szCs w:val="18"/>
              </w:rPr>
            </w:pPr>
            <w:ins w:id="2917" w:author="Zhulia Ayani1014" w:date="2025-10-14T09:19:00Z">
              <w:r>
                <w:rPr>
                  <w:rFonts w:asciiTheme="minorHAnsi" w:hAnsiTheme="minorHAnsi" w:cstheme="minorHAnsi"/>
                  <w:sz w:val="18"/>
                  <w:szCs w:val="18"/>
                </w:rPr>
                <w:t>N: use this as baseline</w:t>
              </w:r>
            </w:ins>
          </w:p>
          <w:p w14:paraId="68760AE4" w14:textId="77777777" w:rsidR="001B09B9" w:rsidRDefault="001B09B9" w:rsidP="001B09B9">
            <w:pPr>
              <w:pStyle w:val="ListParagraph"/>
              <w:numPr>
                <w:ilvl w:val="0"/>
                <w:numId w:val="15"/>
              </w:numPr>
              <w:rPr>
                <w:ins w:id="2918" w:author="1016" w:date="2025-10-16T15:02:00Z"/>
                <w:rFonts w:asciiTheme="minorHAnsi" w:hAnsiTheme="minorHAnsi" w:cstheme="minorHAnsi"/>
                <w:sz w:val="18"/>
                <w:szCs w:val="18"/>
              </w:rPr>
            </w:pPr>
            <w:ins w:id="2919" w:author="Zhulia Ayani1014" w:date="2025-10-14T09:19:00Z">
              <w:r>
                <w:rPr>
                  <w:rFonts w:asciiTheme="minorHAnsi" w:hAnsiTheme="minorHAnsi" w:cstheme="minorHAnsi"/>
                  <w:sz w:val="18"/>
                  <w:szCs w:val="18"/>
                </w:rPr>
                <w:t>4683</w:t>
              </w:r>
            </w:ins>
          </w:p>
          <w:p w14:paraId="52A2A739" w14:textId="77777777" w:rsidR="00B30CE2" w:rsidRDefault="00B30CE2" w:rsidP="00B30CE2">
            <w:pPr>
              <w:rPr>
                <w:ins w:id="2920" w:author="1016" w:date="2025-10-16T19:07:00Z"/>
                <w:rFonts w:asciiTheme="minorHAnsi" w:hAnsiTheme="minorHAnsi" w:cstheme="minorHAnsi"/>
                <w:b/>
                <w:sz w:val="18"/>
                <w:szCs w:val="18"/>
                <w:lang w:eastAsia="zh-CN"/>
              </w:rPr>
            </w:pPr>
            <w:ins w:id="2921" w:author="1016" w:date="2025-10-16T15:02: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683d2: no comments received.</w:t>
              </w:r>
            </w:ins>
          </w:p>
          <w:p w14:paraId="7C9625B8" w14:textId="45598462" w:rsidR="002B7ED4" w:rsidRPr="00B30CE2" w:rsidRDefault="002B7ED4" w:rsidP="00B30CE2">
            <w:pPr>
              <w:rPr>
                <w:rFonts w:asciiTheme="minorHAnsi" w:hAnsiTheme="minorHAnsi" w:cstheme="minorHAnsi" w:hint="eastAsia"/>
                <w:sz w:val="18"/>
                <w:szCs w:val="18"/>
                <w:lang w:eastAsia="zh-CN"/>
              </w:rPr>
            </w:pPr>
            <w:ins w:id="2922" w:author="1016" w:date="2025-10-16T19:07: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31F22" w:rsidRDefault="00B02C9A" w:rsidP="00831F22">
            <w:hyperlink r:id="rId245" w:history="1">
              <w:r w:rsidR="00831F22" w:rsidRPr="00C42FF5">
                <w:rPr>
                  <w:rStyle w:val="Hyperlink"/>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7F7967B7" w14:textId="77777777" w:rsidR="00831F22" w:rsidRDefault="00831F22" w:rsidP="00831F22">
            <w:pPr>
              <w:rPr>
                <w:ins w:id="2923" w:author="Zhulia Ayani1014" w:date="2025-10-14T09:1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28.885 Add TR’s remaining structural clauses</w:t>
            </w:r>
          </w:p>
          <w:p w14:paraId="4D0C2718" w14:textId="1DFE0D72" w:rsidR="001B09B9" w:rsidRPr="00C42FF5" w:rsidRDefault="001B09B9" w:rsidP="00831F22">
            <w:pPr>
              <w:rPr>
                <w:rFonts w:asciiTheme="minorHAnsi" w:hAnsiTheme="minorHAnsi" w:cstheme="minorHAnsi"/>
                <w:sz w:val="18"/>
                <w:szCs w:val="18"/>
              </w:rPr>
            </w:pPr>
            <w:ins w:id="2924" w:author="Zhulia Ayani1014" w:date="2025-10-14T09:19:00Z">
              <w:r>
                <w:rPr>
                  <w:rFonts w:asciiTheme="minorHAnsi" w:hAnsiTheme="minorHAnsi" w:cstheme="minorHAnsi"/>
                  <w:sz w:val="18"/>
                  <w:szCs w:val="18"/>
                </w:rPr>
                <w:t>Merge into</w:t>
              </w:r>
            </w:ins>
            <w:ins w:id="2925" w:author="1016" w:date="2025-10-16T15:02:00Z">
              <w:r w:rsidR="00B30CE2">
                <w:rPr>
                  <w:rFonts w:asciiTheme="minorHAnsi" w:hAnsiTheme="minorHAnsi" w:cstheme="minorHAnsi"/>
                  <w:sz w:val="18"/>
                  <w:szCs w:val="18"/>
                </w:rPr>
                <w:t xml:space="preserve"> 4683</w:t>
              </w:r>
            </w:ins>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E8690F" w:rsidRPr="00AE3753" w14:paraId="22CF0F40" w14:textId="77777777" w:rsidTr="00B85B58">
        <w:trPr>
          <w:gridBefore w:val="1"/>
          <w:wBefore w:w="18" w:type="dxa"/>
          <w:tblCellSpacing w:w="0" w:type="dxa"/>
          <w:ins w:id="2926" w:author="1015" w:date="2025-10-15T17:49:00Z"/>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131EB6" w14:textId="1ADA4B1C" w:rsidR="00E8690F" w:rsidRDefault="00E8690F" w:rsidP="00E8690F">
            <w:pPr>
              <w:rPr>
                <w:ins w:id="2927" w:author="1015" w:date="2025-10-15T17:49:00Z"/>
                <w:lang w:eastAsia="zh-CN"/>
              </w:rPr>
            </w:pPr>
            <w:ins w:id="2928" w:author="1015" w:date="2025-10-15T17:49:00Z">
              <w:r w:rsidRPr="00E8690F">
                <w:rPr>
                  <w:rFonts w:asciiTheme="minorHAnsi" w:hAnsiTheme="minorHAnsi" w:cstheme="minorHAnsi" w:hint="eastAsia"/>
                  <w:sz w:val="18"/>
                  <w:szCs w:val="18"/>
                </w:rPr>
                <w:t>S</w:t>
              </w:r>
              <w:r w:rsidRPr="00E8690F">
                <w:rPr>
                  <w:rFonts w:asciiTheme="minorHAnsi" w:hAnsiTheme="minorHAnsi" w:cstheme="minorHAnsi"/>
                  <w:sz w:val="18"/>
                  <w:szCs w:val="18"/>
                </w:rPr>
                <w:t>5-25</w:t>
              </w:r>
            </w:ins>
            <w:ins w:id="2929" w:author="1015" w:date="2025-10-15T17:50:00Z">
              <w:r>
                <w:rPr>
                  <w:rFonts w:asciiTheme="minorHAnsi" w:hAnsiTheme="minorHAnsi" w:cstheme="minorHAnsi"/>
                  <w:sz w:val="18"/>
                  <w:szCs w:val="18"/>
                </w:rPr>
                <w:t>4781</w:t>
              </w:r>
            </w:ins>
          </w:p>
        </w:tc>
        <w:tc>
          <w:tcPr>
            <w:tcW w:w="7229" w:type="dxa"/>
            <w:tcBorders>
              <w:top w:val="single" w:sz="4" w:space="0" w:color="auto"/>
              <w:left w:val="single" w:sz="4" w:space="0" w:color="auto"/>
              <w:bottom w:val="single" w:sz="4" w:space="0" w:color="auto"/>
              <w:right w:val="single" w:sz="4" w:space="0" w:color="auto"/>
            </w:tcBorders>
          </w:tcPr>
          <w:p w14:paraId="508E0B0D" w14:textId="7F53F5D5" w:rsidR="00E8690F" w:rsidRPr="00C42FF5" w:rsidRDefault="00E8690F" w:rsidP="00E8690F">
            <w:pPr>
              <w:rPr>
                <w:ins w:id="2930" w:author="1015" w:date="2025-10-15T17:49:00Z"/>
                <w:rFonts w:asciiTheme="minorHAnsi" w:hAnsiTheme="minorHAnsi" w:cstheme="minorHAnsi"/>
                <w:sz w:val="18"/>
                <w:szCs w:val="18"/>
              </w:rPr>
            </w:pPr>
            <w:ins w:id="2931" w:author="1015" w:date="2025-10-15T17:49:00Z">
              <w:r>
                <w:rPr>
                  <w:rFonts w:asciiTheme="minorHAnsi" w:hAnsiTheme="minorHAnsi" w:cstheme="minorHAnsi"/>
                  <w:sz w:val="18"/>
                  <w:szCs w:val="18"/>
                </w:rPr>
                <w:t xml:space="preserve">Draft TR 28.885 skeleton </w:t>
              </w:r>
            </w:ins>
            <w:ins w:id="2932" w:author="1015" w:date="2025-10-15T17:50:00Z">
              <w:r>
                <w:rPr>
                  <w:rFonts w:asciiTheme="minorHAnsi" w:hAnsiTheme="minorHAnsi" w:cstheme="minorHAnsi"/>
                  <w:sz w:val="18"/>
                  <w:szCs w:val="18"/>
                </w:rPr>
                <w:t>v0.0.0</w:t>
              </w:r>
            </w:ins>
          </w:p>
        </w:tc>
        <w:tc>
          <w:tcPr>
            <w:tcW w:w="1276" w:type="dxa"/>
            <w:tcBorders>
              <w:top w:val="single" w:sz="4" w:space="0" w:color="auto"/>
              <w:left w:val="single" w:sz="4" w:space="0" w:color="auto"/>
              <w:bottom w:val="single" w:sz="4" w:space="0" w:color="auto"/>
              <w:right w:val="single" w:sz="4" w:space="0" w:color="auto"/>
            </w:tcBorders>
          </w:tcPr>
          <w:p w14:paraId="744AD0E1" w14:textId="6F959649" w:rsidR="00E8690F" w:rsidRPr="00C42FF5" w:rsidRDefault="00E8690F" w:rsidP="00E8690F">
            <w:pPr>
              <w:rPr>
                <w:ins w:id="2933" w:author="1015" w:date="2025-10-15T17:49:00Z"/>
                <w:rFonts w:asciiTheme="minorHAnsi" w:hAnsiTheme="minorHAnsi" w:cstheme="minorHAnsi"/>
                <w:sz w:val="18"/>
                <w:szCs w:val="18"/>
              </w:rPr>
            </w:pPr>
            <w:ins w:id="2934" w:author="1015" w:date="2025-10-15T17:50:00Z">
              <w:r w:rsidRPr="00C42FF5">
                <w:rPr>
                  <w:rFonts w:asciiTheme="minorHAnsi" w:hAnsiTheme="minorHAnsi" w:cstheme="minorHAnsi"/>
                  <w:sz w:val="18"/>
                  <w:szCs w:val="18"/>
                </w:rPr>
                <w:t>Samsung Electronics France SA</w:t>
              </w:r>
            </w:ins>
          </w:p>
        </w:tc>
        <w:tc>
          <w:tcPr>
            <w:tcW w:w="1279" w:type="dxa"/>
            <w:tcBorders>
              <w:top w:val="single" w:sz="4" w:space="0" w:color="auto"/>
              <w:left w:val="single" w:sz="4" w:space="0" w:color="auto"/>
              <w:bottom w:val="single" w:sz="4" w:space="0" w:color="auto"/>
              <w:right w:val="single" w:sz="4" w:space="0" w:color="auto"/>
            </w:tcBorders>
          </w:tcPr>
          <w:p w14:paraId="753C3BCD" w14:textId="58B36F9F" w:rsidR="00E8690F" w:rsidRPr="00C42FF5" w:rsidRDefault="00E8690F" w:rsidP="00E8690F">
            <w:pPr>
              <w:rPr>
                <w:ins w:id="2935" w:author="1015" w:date="2025-10-15T17:49:00Z"/>
                <w:rFonts w:asciiTheme="minorHAnsi" w:hAnsiTheme="minorHAnsi" w:cstheme="minorHAnsi"/>
                <w:sz w:val="18"/>
                <w:szCs w:val="18"/>
              </w:rPr>
            </w:pPr>
            <w:ins w:id="2936" w:author="1015" w:date="2025-10-15T17:50:00Z">
              <w:r w:rsidRPr="00C42FF5">
                <w:rPr>
                  <w:rFonts w:asciiTheme="minorHAnsi" w:hAnsiTheme="minorHAnsi" w:cstheme="minorHAnsi"/>
                  <w:sz w:val="18"/>
                  <w:szCs w:val="18"/>
                </w:rPr>
                <w:t>Ashutosh Kaushik</w:t>
              </w:r>
            </w:ins>
          </w:p>
        </w:tc>
      </w:tr>
      <w:tr w:rsidR="00831F22"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31F22"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31F22" w:rsidRDefault="00B02C9A" w:rsidP="00831F22">
            <w:hyperlink r:id="rId246" w:history="1">
              <w:r w:rsidR="00831F22" w:rsidRPr="00C42FF5">
                <w:rPr>
                  <w:rStyle w:val="Hyperlink"/>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085C85CD" w14:textId="77777777" w:rsidR="00831F22" w:rsidRDefault="00831F22" w:rsidP="00831F22">
            <w:pPr>
              <w:rPr>
                <w:ins w:id="2937" w:author="Zhulia Ayani1014" w:date="2025-10-14T09:2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support of energy-related characteristics</w:t>
            </w:r>
          </w:p>
          <w:p w14:paraId="1BCF1A2C" w14:textId="77777777" w:rsidR="001B09B9" w:rsidRDefault="001B09B9" w:rsidP="00831F22">
            <w:pPr>
              <w:rPr>
                <w:ins w:id="2938" w:author="Zhulia Ayani1014" w:date="2025-10-14T09:22:00Z"/>
                <w:rFonts w:asciiTheme="minorHAnsi" w:hAnsiTheme="minorHAnsi" w:cstheme="minorHAnsi"/>
                <w:sz w:val="18"/>
                <w:szCs w:val="18"/>
              </w:rPr>
            </w:pPr>
            <w:ins w:id="2939" w:author="Zhulia Ayani1014" w:date="2025-10-14T09:20:00Z">
              <w:r>
                <w:rPr>
                  <w:rFonts w:asciiTheme="minorHAnsi" w:hAnsiTheme="minorHAnsi" w:cstheme="minorHAnsi"/>
                  <w:sz w:val="18"/>
                  <w:szCs w:val="18"/>
                </w:rPr>
                <w:t xml:space="preserve">E: Does it apply to NE or NF? </w:t>
              </w:r>
            </w:ins>
          </w:p>
          <w:p w14:paraId="3DB74076" w14:textId="06DE5E2A" w:rsidR="001B09B9" w:rsidRDefault="001B09B9" w:rsidP="00831F22">
            <w:pPr>
              <w:rPr>
                <w:ins w:id="2940" w:author="Zhulia Ayani1014" w:date="2025-10-14T09:21:00Z"/>
                <w:rFonts w:asciiTheme="minorHAnsi" w:hAnsiTheme="minorHAnsi" w:cstheme="minorHAnsi"/>
                <w:sz w:val="18"/>
                <w:szCs w:val="18"/>
              </w:rPr>
            </w:pPr>
            <w:proofErr w:type="spellStart"/>
            <w:ins w:id="2941" w:author="Zhulia Ayani1014" w:date="2025-10-14T09:20:00Z">
              <w:r>
                <w:rPr>
                  <w:rFonts w:asciiTheme="minorHAnsi" w:hAnsiTheme="minorHAnsi" w:cstheme="minorHAnsi"/>
                  <w:sz w:val="18"/>
                  <w:szCs w:val="18"/>
                </w:rPr>
                <w:lastRenderedPageBreak/>
                <w:t>Usecase</w:t>
              </w:r>
              <w:proofErr w:type="spellEnd"/>
              <w:r>
                <w:rPr>
                  <w:rFonts w:asciiTheme="minorHAnsi" w:hAnsiTheme="minorHAnsi" w:cstheme="minorHAnsi"/>
                  <w:sz w:val="18"/>
                  <w:szCs w:val="18"/>
                </w:rPr>
                <w:t xml:space="preserve"> </w:t>
              </w:r>
            </w:ins>
            <w:ins w:id="2942" w:author="Zhulia Ayani1014" w:date="2025-10-14T09:21:00Z">
              <w:r>
                <w:rPr>
                  <w:rFonts w:asciiTheme="minorHAnsi" w:hAnsiTheme="minorHAnsi" w:cstheme="minorHAnsi"/>
                  <w:sz w:val="18"/>
                  <w:szCs w:val="18"/>
                </w:rPr>
                <w:t xml:space="preserve">does not specify the purpose, </w:t>
              </w:r>
            </w:ins>
          </w:p>
          <w:p w14:paraId="53C97394" w14:textId="77777777" w:rsidR="001B09B9" w:rsidRDefault="001B09B9" w:rsidP="00831F22">
            <w:pPr>
              <w:rPr>
                <w:ins w:id="2943" w:author="Zhulia Ayani1014" w:date="2025-10-14T09:23:00Z"/>
                <w:rFonts w:asciiTheme="minorHAnsi" w:hAnsiTheme="minorHAnsi" w:cstheme="minorHAnsi"/>
                <w:sz w:val="18"/>
                <w:szCs w:val="18"/>
              </w:rPr>
            </w:pPr>
            <w:ins w:id="2944" w:author="Zhulia Ayani1014" w:date="2025-10-14T09:21:00Z">
              <w:r>
                <w:rPr>
                  <w:rFonts w:asciiTheme="minorHAnsi" w:hAnsiTheme="minorHAnsi" w:cstheme="minorHAnsi"/>
                  <w:sz w:val="18"/>
                  <w:szCs w:val="18"/>
                </w:rPr>
                <w:t xml:space="preserve">req.1 why </w:t>
              </w:r>
            </w:ins>
            <w:ins w:id="2945" w:author="Zhulia Ayani1014" w:date="2025-10-14T09:22:00Z">
              <w:r>
                <w:rPr>
                  <w:rFonts w:asciiTheme="minorHAnsi" w:hAnsiTheme="minorHAnsi" w:cstheme="minorHAnsi"/>
                  <w:sz w:val="18"/>
                  <w:szCs w:val="18"/>
                </w:rPr>
                <w:t>management</w:t>
              </w:r>
            </w:ins>
            <w:ins w:id="2946" w:author="Zhulia Ayani1014" w:date="2025-10-14T09:21:00Z">
              <w:r>
                <w:rPr>
                  <w:rFonts w:asciiTheme="minorHAnsi" w:hAnsiTheme="minorHAnsi" w:cstheme="minorHAnsi"/>
                  <w:sz w:val="18"/>
                  <w:szCs w:val="18"/>
                </w:rPr>
                <w:t xml:space="preserve"> system need</w:t>
              </w:r>
            </w:ins>
            <w:ins w:id="2947" w:author="Zhulia Ayani1014" w:date="2025-10-14T09:22:00Z">
              <w:r>
                <w:rPr>
                  <w:rFonts w:asciiTheme="minorHAnsi" w:hAnsiTheme="minorHAnsi" w:cstheme="minorHAnsi"/>
                  <w:sz w:val="18"/>
                  <w:szCs w:val="18"/>
                </w:rPr>
                <w:t xml:space="preserve">s </w:t>
              </w:r>
            </w:ins>
            <w:ins w:id="2948" w:author="Zhulia Ayani1014" w:date="2025-10-14T09:21:00Z">
              <w:r>
                <w:rPr>
                  <w:rFonts w:asciiTheme="minorHAnsi" w:hAnsiTheme="minorHAnsi" w:cstheme="minorHAnsi"/>
                  <w:sz w:val="18"/>
                  <w:szCs w:val="18"/>
                </w:rPr>
                <w:t>to do estimation</w:t>
              </w:r>
            </w:ins>
            <w:ins w:id="2949" w:author="Zhulia Ayani1014" w:date="2025-10-14T09:22:00Z">
              <w:r>
                <w:rPr>
                  <w:rFonts w:asciiTheme="minorHAnsi" w:hAnsiTheme="minorHAnsi" w:cstheme="minorHAnsi"/>
                  <w:sz w:val="18"/>
                  <w:szCs w:val="18"/>
                </w:rPr>
                <w:t>? SA5 should not copy the requirement from SA1 and ch</w:t>
              </w:r>
            </w:ins>
            <w:ins w:id="2950" w:author="Zhulia Ayani1014" w:date="2025-10-14T09:23:00Z">
              <w:r>
                <w:rPr>
                  <w:rFonts w:asciiTheme="minorHAnsi" w:hAnsiTheme="minorHAnsi" w:cstheme="minorHAnsi"/>
                  <w:sz w:val="18"/>
                  <w:szCs w:val="18"/>
                </w:rPr>
                <w:t xml:space="preserve">ose a text </w:t>
              </w:r>
              <w:proofErr w:type="spellStart"/>
              <w:r>
                <w:rPr>
                  <w:rFonts w:asciiTheme="minorHAnsi" w:hAnsiTheme="minorHAnsi" w:cstheme="minorHAnsi"/>
                  <w:sz w:val="18"/>
                  <w:szCs w:val="18"/>
                </w:rPr>
                <w:t>releant</w:t>
              </w:r>
              <w:proofErr w:type="spellEnd"/>
              <w:r>
                <w:rPr>
                  <w:rFonts w:asciiTheme="minorHAnsi" w:hAnsiTheme="minorHAnsi" w:cstheme="minorHAnsi"/>
                  <w:sz w:val="18"/>
                  <w:szCs w:val="18"/>
                </w:rPr>
                <w:t xml:space="preserve"> to SA5</w:t>
              </w:r>
            </w:ins>
          </w:p>
          <w:p w14:paraId="38FFDB49" w14:textId="37537CDC" w:rsidR="001B09B9" w:rsidRDefault="004B3617" w:rsidP="00831F22">
            <w:pPr>
              <w:rPr>
                <w:ins w:id="2951" w:author="Zhulia Ayani1014" w:date="2025-10-14T09:24:00Z"/>
                <w:rFonts w:asciiTheme="minorHAnsi" w:hAnsiTheme="minorHAnsi" w:cstheme="minorHAnsi"/>
                <w:sz w:val="18"/>
                <w:szCs w:val="18"/>
              </w:rPr>
            </w:pPr>
            <w:ins w:id="2952" w:author="Zhulia Ayani1014" w:date="2025-10-14T09:23:00Z">
              <w:r>
                <w:rPr>
                  <w:rFonts w:asciiTheme="minorHAnsi" w:hAnsiTheme="minorHAnsi" w:cstheme="minorHAnsi"/>
                  <w:sz w:val="18"/>
                  <w:szCs w:val="18"/>
                </w:rPr>
                <w:t>HW: Similar comment for other use</w:t>
              </w:r>
            </w:ins>
            <w:ins w:id="2953" w:author="Zhulia Ayani1014" w:date="2025-10-14T09:24:00Z">
              <w:r>
                <w:rPr>
                  <w:rFonts w:asciiTheme="minorHAnsi" w:hAnsiTheme="minorHAnsi" w:cstheme="minorHAnsi"/>
                  <w:sz w:val="18"/>
                  <w:szCs w:val="18"/>
                </w:rPr>
                <w:t xml:space="preserve"> </w:t>
              </w:r>
            </w:ins>
            <w:ins w:id="2954" w:author="Zhulia Ayani1014" w:date="2025-10-14T09:23:00Z">
              <w:r>
                <w:rPr>
                  <w:rFonts w:asciiTheme="minorHAnsi" w:hAnsiTheme="minorHAnsi" w:cstheme="minorHAnsi"/>
                  <w:sz w:val="18"/>
                  <w:szCs w:val="18"/>
                </w:rPr>
                <w:t>cases</w:t>
              </w:r>
            </w:ins>
            <w:ins w:id="2955" w:author="Zhulia Ayani1014" w:date="2025-10-14T09:24:00Z">
              <w:r>
                <w:rPr>
                  <w:rFonts w:asciiTheme="minorHAnsi" w:hAnsiTheme="minorHAnsi" w:cstheme="minorHAnsi"/>
                  <w:sz w:val="18"/>
                  <w:szCs w:val="18"/>
                </w:rPr>
                <w:t xml:space="preserve">. </w:t>
              </w:r>
            </w:ins>
          </w:p>
          <w:p w14:paraId="169D5A27" w14:textId="2C77B3FA" w:rsidR="004B3617" w:rsidRDefault="004B3617" w:rsidP="00831F22">
            <w:pPr>
              <w:rPr>
                <w:ins w:id="2956" w:author="Zhulia Ayani1014" w:date="2025-10-14T09:24:00Z"/>
                <w:rFonts w:asciiTheme="minorHAnsi" w:hAnsiTheme="minorHAnsi" w:cstheme="minorHAnsi"/>
                <w:sz w:val="18"/>
                <w:szCs w:val="18"/>
              </w:rPr>
            </w:pPr>
            <w:proofErr w:type="spellStart"/>
            <w:ins w:id="2957" w:author="Zhulia Ayani1014" w:date="2025-10-14T09:24:00Z">
              <w:r>
                <w:rPr>
                  <w:rFonts w:asciiTheme="minorHAnsi" w:hAnsiTheme="minorHAnsi" w:cstheme="minorHAnsi"/>
                  <w:sz w:val="18"/>
                  <w:szCs w:val="18"/>
                </w:rPr>
                <w:t>Terminalogy</w:t>
              </w:r>
              <w:proofErr w:type="spellEnd"/>
              <w:r>
                <w:rPr>
                  <w:rFonts w:asciiTheme="minorHAnsi" w:hAnsiTheme="minorHAnsi" w:cstheme="minorHAnsi"/>
                  <w:sz w:val="18"/>
                  <w:szCs w:val="18"/>
                </w:rPr>
                <w:t xml:space="preserve"> NE and NF, if you use both clarify</w:t>
              </w:r>
            </w:ins>
          </w:p>
          <w:p w14:paraId="798C442E" w14:textId="60DEA25F" w:rsidR="004B3617" w:rsidRDefault="004B3617" w:rsidP="00831F22">
            <w:pPr>
              <w:rPr>
                <w:ins w:id="2958" w:author="Zhulia Ayani1014" w:date="2025-10-14T09:25:00Z"/>
                <w:rFonts w:asciiTheme="minorHAnsi" w:hAnsiTheme="minorHAnsi" w:cstheme="minorHAnsi"/>
                <w:sz w:val="18"/>
                <w:szCs w:val="18"/>
              </w:rPr>
            </w:pPr>
            <w:ins w:id="2959" w:author="Zhulia Ayani1014" w:date="2025-10-14T09:25:00Z">
              <w:r>
                <w:rPr>
                  <w:rFonts w:asciiTheme="minorHAnsi" w:hAnsiTheme="minorHAnsi" w:cstheme="minorHAnsi"/>
                  <w:sz w:val="18"/>
                  <w:szCs w:val="18"/>
                </w:rPr>
                <w:t xml:space="preserve">DCM: Agree with Ericsson </w:t>
              </w:r>
            </w:ins>
          </w:p>
          <w:p w14:paraId="154B64AE" w14:textId="73A78795" w:rsidR="004B3617" w:rsidRDefault="004B3617" w:rsidP="00831F22">
            <w:pPr>
              <w:rPr>
                <w:ins w:id="2960" w:author="Zhulia Ayani1014" w:date="2025-10-14T09:26:00Z"/>
                <w:rFonts w:asciiTheme="minorHAnsi" w:hAnsiTheme="minorHAnsi" w:cstheme="minorHAnsi"/>
                <w:sz w:val="18"/>
                <w:szCs w:val="18"/>
              </w:rPr>
            </w:pPr>
            <w:ins w:id="2961" w:author="Zhulia Ayani1014" w:date="2025-10-14T09:25:00Z">
              <w:r>
                <w:rPr>
                  <w:rFonts w:asciiTheme="minorHAnsi" w:hAnsiTheme="minorHAnsi" w:cstheme="minorHAnsi"/>
                  <w:sz w:val="18"/>
                  <w:szCs w:val="18"/>
                </w:rPr>
                <w:t xml:space="preserve">SS: </w:t>
              </w:r>
            </w:ins>
            <w:ins w:id="2962" w:author="Zhulia Ayani1014" w:date="2025-10-14T09:26:00Z">
              <w:r>
                <w:rPr>
                  <w:rFonts w:asciiTheme="minorHAnsi" w:hAnsiTheme="minorHAnsi" w:cstheme="minorHAnsi"/>
                  <w:sz w:val="18"/>
                  <w:szCs w:val="18"/>
                </w:rPr>
                <w:t>Clarify difference between definitions</w:t>
              </w:r>
            </w:ins>
          </w:p>
          <w:p w14:paraId="530F6AFE" w14:textId="42611C8E" w:rsidR="004B3617" w:rsidRDefault="004B3617" w:rsidP="00831F22">
            <w:pPr>
              <w:rPr>
                <w:ins w:id="2963" w:author="Zhulia Ayani1014" w:date="2025-10-14T09:23:00Z"/>
                <w:rFonts w:asciiTheme="minorHAnsi" w:hAnsiTheme="minorHAnsi" w:cstheme="minorHAnsi"/>
                <w:sz w:val="18"/>
                <w:szCs w:val="18"/>
              </w:rPr>
            </w:pPr>
            <w:ins w:id="2964" w:author="Zhulia Ayani1014" w:date="2025-10-14T09:26:00Z">
              <w:r>
                <w:rPr>
                  <w:rFonts w:asciiTheme="minorHAnsi" w:hAnsiTheme="minorHAnsi" w:cstheme="minorHAnsi"/>
                  <w:sz w:val="18"/>
                  <w:szCs w:val="18"/>
                </w:rPr>
                <w:t>Energy supply, is it energy source or su</w:t>
              </w:r>
            </w:ins>
            <w:ins w:id="2965" w:author="Zhulia Ayani1014" w:date="2025-10-14T09:27:00Z">
              <w:r>
                <w:rPr>
                  <w:rFonts w:asciiTheme="minorHAnsi" w:hAnsiTheme="minorHAnsi" w:cstheme="minorHAnsi"/>
                  <w:sz w:val="18"/>
                  <w:szCs w:val="18"/>
                </w:rPr>
                <w:t>pply</w:t>
              </w:r>
            </w:ins>
          </w:p>
          <w:p w14:paraId="3876BF88" w14:textId="5B644CCB" w:rsidR="004B3617" w:rsidRDefault="004B3617" w:rsidP="00831F22">
            <w:pPr>
              <w:rPr>
                <w:ins w:id="2966" w:author="Zhulia Ayani1014" w:date="2025-10-14T09:29:00Z"/>
                <w:rFonts w:asciiTheme="minorHAnsi" w:hAnsiTheme="minorHAnsi" w:cstheme="minorHAnsi"/>
                <w:sz w:val="18"/>
                <w:szCs w:val="18"/>
              </w:rPr>
            </w:pPr>
            <w:ins w:id="2967" w:author="Zhulia Ayani1014" w:date="2025-10-14T09:27:00Z">
              <w:r>
                <w:rPr>
                  <w:rFonts w:asciiTheme="minorHAnsi" w:hAnsiTheme="minorHAnsi" w:cstheme="minorHAnsi"/>
                  <w:sz w:val="18"/>
                  <w:szCs w:val="18"/>
                </w:rPr>
                <w:t xml:space="preserve">RT: </w:t>
              </w:r>
              <w:proofErr w:type="gramStart"/>
              <w:r>
                <w:rPr>
                  <w:rFonts w:asciiTheme="minorHAnsi" w:hAnsiTheme="minorHAnsi" w:cstheme="minorHAnsi"/>
                  <w:sz w:val="18"/>
                  <w:szCs w:val="18"/>
                </w:rPr>
                <w:t>estimation,  a</w:t>
              </w:r>
              <w:proofErr w:type="gramEnd"/>
              <w:r>
                <w:rPr>
                  <w:rFonts w:asciiTheme="minorHAnsi" w:hAnsiTheme="minorHAnsi" w:cstheme="minorHAnsi"/>
                  <w:sz w:val="18"/>
                  <w:szCs w:val="18"/>
                </w:rPr>
                <w:t xml:space="preserve"> single manag</w:t>
              </w:r>
            </w:ins>
            <w:ins w:id="2968" w:author="Zhulia Ayani1014" w:date="2025-10-14T09:28:00Z">
              <w:r>
                <w:rPr>
                  <w:rFonts w:asciiTheme="minorHAnsi" w:hAnsiTheme="minorHAnsi" w:cstheme="minorHAnsi"/>
                  <w:sz w:val="18"/>
                  <w:szCs w:val="18"/>
                </w:rPr>
                <w:t>ed entity ca</w:t>
              </w:r>
            </w:ins>
            <w:ins w:id="2969" w:author="Zhulia Ayani1014" w:date="2025-10-14T09:27:00Z">
              <w:r>
                <w:rPr>
                  <w:rFonts w:asciiTheme="minorHAnsi" w:hAnsiTheme="minorHAnsi" w:cstheme="minorHAnsi"/>
                  <w:sz w:val="18"/>
                  <w:szCs w:val="18"/>
                </w:rPr>
                <w:t xml:space="preserve">n </w:t>
              </w:r>
            </w:ins>
            <w:ins w:id="2970" w:author="Zhulia Ayani1014" w:date="2025-10-14T09:29:00Z">
              <w:r>
                <w:rPr>
                  <w:rFonts w:asciiTheme="minorHAnsi" w:hAnsiTheme="minorHAnsi" w:cstheme="minorHAnsi"/>
                  <w:sz w:val="18"/>
                  <w:szCs w:val="18"/>
                </w:rPr>
                <w:t xml:space="preserve">host </w:t>
              </w:r>
            </w:ins>
            <w:ins w:id="2971" w:author="Zhulia Ayani1014" w:date="2025-10-14T09:28:00Z">
              <w:r>
                <w:rPr>
                  <w:rFonts w:asciiTheme="minorHAnsi" w:hAnsiTheme="minorHAnsi" w:cstheme="minorHAnsi"/>
                  <w:sz w:val="18"/>
                  <w:szCs w:val="18"/>
                </w:rPr>
                <w:t xml:space="preserve"> multiple M</w:t>
              </w:r>
            </w:ins>
            <w:ins w:id="2972" w:author="Zhulia Ayani1014" w:date="2025-10-14T09:29:00Z">
              <w:r>
                <w:rPr>
                  <w:rFonts w:asciiTheme="minorHAnsi" w:hAnsiTheme="minorHAnsi" w:cstheme="minorHAnsi"/>
                  <w:sz w:val="18"/>
                  <w:szCs w:val="18"/>
                </w:rPr>
                <w:t>F</w:t>
              </w:r>
            </w:ins>
            <w:ins w:id="2973" w:author="Zhulia Ayani1014" w:date="2025-10-14T09:30:00Z">
              <w:r>
                <w:rPr>
                  <w:rFonts w:asciiTheme="minorHAnsi" w:hAnsiTheme="minorHAnsi" w:cstheme="minorHAnsi"/>
                  <w:sz w:val="18"/>
                  <w:szCs w:val="18"/>
                </w:rPr>
                <w:t xml:space="preserve">. Estimation </w:t>
              </w:r>
              <w:proofErr w:type="spellStart"/>
              <w:r>
                <w:rPr>
                  <w:rFonts w:asciiTheme="minorHAnsi" w:hAnsiTheme="minorHAnsi" w:cstheme="minorHAnsi"/>
                  <w:sz w:val="18"/>
                  <w:szCs w:val="18"/>
                </w:rPr>
                <w:t>isneede</w:t>
              </w:r>
              <w:proofErr w:type="spellEnd"/>
              <w:r>
                <w:rPr>
                  <w:rFonts w:asciiTheme="minorHAnsi" w:hAnsiTheme="minorHAnsi" w:cstheme="minorHAnsi"/>
                  <w:sz w:val="18"/>
                  <w:szCs w:val="18"/>
                </w:rPr>
                <w:t xml:space="preserve"> for estimation of a portion is not precis</w:t>
              </w:r>
            </w:ins>
          </w:p>
          <w:p w14:paraId="53D3F4C0" w14:textId="77777777" w:rsidR="004B3617" w:rsidRDefault="004B3617" w:rsidP="00831F22">
            <w:pPr>
              <w:rPr>
                <w:ins w:id="2974" w:author="Zhulia Ayani1014" w:date="2025-10-14T09:30:00Z"/>
                <w:rFonts w:asciiTheme="minorHAnsi" w:hAnsiTheme="minorHAnsi" w:cstheme="minorHAnsi"/>
                <w:sz w:val="18"/>
                <w:szCs w:val="18"/>
              </w:rPr>
            </w:pPr>
            <w:ins w:id="2975" w:author="Zhulia Ayani1014" w:date="2025-10-14T09:29:00Z">
              <w:r>
                <w:rPr>
                  <w:rFonts w:asciiTheme="minorHAnsi" w:hAnsiTheme="minorHAnsi" w:cstheme="minorHAnsi"/>
                  <w:sz w:val="18"/>
                  <w:szCs w:val="18"/>
                </w:rPr>
                <w:t xml:space="preserve">SS: are we putting a place </w:t>
              </w:r>
              <w:proofErr w:type="spellStart"/>
              <w:r>
                <w:rPr>
                  <w:rFonts w:asciiTheme="minorHAnsi" w:hAnsiTheme="minorHAnsi" w:cstheme="minorHAnsi"/>
                  <w:sz w:val="18"/>
                  <w:szCs w:val="18"/>
                </w:rPr>
                <w:t>hoder</w:t>
              </w:r>
              <w:proofErr w:type="spellEnd"/>
              <w:r>
                <w:rPr>
                  <w:rFonts w:asciiTheme="minorHAnsi" w:hAnsiTheme="minorHAnsi" w:cstheme="minorHAnsi"/>
                  <w:sz w:val="18"/>
                  <w:szCs w:val="18"/>
                </w:rPr>
                <w:t xml:space="preserve"> for new measurement and KPIs</w:t>
              </w:r>
            </w:ins>
          </w:p>
          <w:p w14:paraId="3A2601FA" w14:textId="61A2E581" w:rsidR="004B3617" w:rsidRDefault="004B3617" w:rsidP="00831F22">
            <w:pPr>
              <w:rPr>
                <w:ins w:id="2976" w:author="Zhulia Ayani1014" w:date="2025-10-14T12:31:00Z"/>
                <w:rFonts w:asciiTheme="minorHAnsi" w:hAnsiTheme="minorHAnsi" w:cstheme="minorHAnsi"/>
                <w:sz w:val="18"/>
                <w:szCs w:val="18"/>
              </w:rPr>
            </w:pPr>
            <w:ins w:id="2977" w:author="Zhulia Ayani1014" w:date="2025-10-14T09:30:00Z">
              <w:r>
                <w:rPr>
                  <w:rFonts w:asciiTheme="minorHAnsi" w:hAnsiTheme="minorHAnsi" w:cstheme="minorHAnsi"/>
                  <w:sz w:val="18"/>
                  <w:szCs w:val="18"/>
                </w:rPr>
                <w:t xml:space="preserve">E: some concepts need to be clarified </w:t>
              </w:r>
              <w:proofErr w:type="spellStart"/>
              <w:r>
                <w:rPr>
                  <w:rFonts w:asciiTheme="minorHAnsi" w:hAnsiTheme="minorHAnsi" w:cstheme="minorHAnsi"/>
                  <w:sz w:val="18"/>
                  <w:szCs w:val="18"/>
                </w:rPr>
                <w:t>amnd</w:t>
              </w:r>
              <w:proofErr w:type="spellEnd"/>
              <w:r>
                <w:rPr>
                  <w:rFonts w:asciiTheme="minorHAnsi" w:hAnsiTheme="minorHAnsi" w:cstheme="minorHAnsi"/>
                  <w:sz w:val="18"/>
                  <w:szCs w:val="18"/>
                </w:rPr>
                <w:t xml:space="preserve"> more precis</w:t>
              </w:r>
            </w:ins>
            <w:ins w:id="2978" w:author="Zhulia Ayani1014" w:date="2025-10-14T09:31:00Z">
              <w:r>
                <w:rPr>
                  <w:rFonts w:asciiTheme="minorHAnsi" w:hAnsiTheme="minorHAnsi" w:cstheme="minorHAnsi"/>
                  <w:sz w:val="18"/>
                  <w:szCs w:val="18"/>
                </w:rPr>
                <w:t xml:space="preserve">. </w:t>
              </w:r>
            </w:ins>
          </w:p>
          <w:p w14:paraId="1A8850C1" w14:textId="19D14ABD" w:rsidR="00A82E80" w:rsidRPr="00A82E80" w:rsidRDefault="00A82E80" w:rsidP="00A82E80">
            <w:pPr>
              <w:pStyle w:val="ListParagraph"/>
              <w:numPr>
                <w:ilvl w:val="0"/>
                <w:numId w:val="15"/>
              </w:numPr>
              <w:rPr>
                <w:ins w:id="2979" w:author="Zhulia Ayani1014" w:date="2025-10-14T09:29:00Z"/>
                <w:rFonts w:asciiTheme="minorHAnsi" w:hAnsiTheme="minorHAnsi" w:cstheme="minorHAnsi"/>
                <w:sz w:val="18"/>
                <w:szCs w:val="18"/>
              </w:rPr>
            </w:pPr>
            <w:ins w:id="2980" w:author="Zhulia Ayani1014" w:date="2025-10-14T12:32:00Z">
              <w:r>
                <w:rPr>
                  <w:rFonts w:asciiTheme="minorHAnsi" w:hAnsiTheme="minorHAnsi" w:cstheme="minorHAnsi"/>
                  <w:sz w:val="18"/>
                  <w:szCs w:val="18"/>
                </w:rPr>
                <w:t>4698</w:t>
              </w:r>
            </w:ins>
          </w:p>
          <w:p w14:paraId="1F2D5C4A" w14:textId="72488B67" w:rsidR="004B3617" w:rsidRPr="00C42FF5" w:rsidRDefault="004B3617" w:rsidP="00831F22">
            <w:pPr>
              <w:rPr>
                <w:rFonts w:asciiTheme="minorHAnsi" w:hAnsiTheme="minorHAnsi" w:cstheme="min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31F22" w:rsidRDefault="00B02C9A" w:rsidP="00831F22">
            <w:hyperlink r:id="rId247" w:history="1">
              <w:r w:rsidR="00831F22" w:rsidRPr="00C42FF5">
                <w:rPr>
                  <w:rStyle w:val="Hyperlink"/>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C6E8A9" w14:textId="77777777" w:rsidR="00831F22" w:rsidRDefault="00831F22" w:rsidP="00831F22">
            <w:pPr>
              <w:rPr>
                <w:ins w:id="2981" w:author="Zhulia Ayani1014" w:date="2025-10-14T12:27:00Z"/>
                <w:rFonts w:asciiTheme="minorHAnsi" w:hAnsiTheme="minorHAnsi" w:cstheme="minorHAnsi"/>
                <w:sz w:val="18"/>
                <w:szCs w:val="18"/>
              </w:rPr>
            </w:pP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on Rel-20 TR 28.885 Add new use case related to service adjustments to adapt to energy-related characteristics</w:t>
            </w:r>
          </w:p>
          <w:p w14:paraId="0EA2DEF3" w14:textId="45177F3D" w:rsidR="002610FF" w:rsidRDefault="002610FF" w:rsidP="00831F22">
            <w:pPr>
              <w:rPr>
                <w:ins w:id="2982" w:author="Zhulia Ayani1014" w:date="2025-10-14T12:30:00Z"/>
                <w:rFonts w:asciiTheme="minorHAnsi" w:hAnsiTheme="minorHAnsi" w:cstheme="minorHAnsi"/>
                <w:sz w:val="18"/>
                <w:szCs w:val="18"/>
              </w:rPr>
            </w:pPr>
            <w:ins w:id="2983" w:author="Zhulia Ayani1014" w:date="2025-10-14T12:27:00Z">
              <w:r>
                <w:rPr>
                  <w:rFonts w:asciiTheme="minorHAnsi" w:hAnsiTheme="minorHAnsi" w:cstheme="minorHAnsi"/>
                  <w:sz w:val="18"/>
                  <w:szCs w:val="18"/>
                </w:rPr>
                <w:t>DCM</w:t>
              </w:r>
            </w:ins>
            <w:ins w:id="2984" w:author="Zhulia Ayani1014" w:date="2025-10-14T12:28:00Z">
              <w:r>
                <w:rPr>
                  <w:rFonts w:asciiTheme="minorHAnsi" w:hAnsiTheme="minorHAnsi" w:cstheme="minorHAnsi"/>
                  <w:sz w:val="18"/>
                  <w:szCs w:val="18"/>
                </w:rPr>
                <w:t>, RT, E, HW, SS</w:t>
              </w:r>
            </w:ins>
            <w:ins w:id="2985" w:author="Zhulia Ayani1014" w:date="2025-10-14T12:27:00Z">
              <w:r>
                <w:rPr>
                  <w:rFonts w:asciiTheme="minorHAnsi" w:hAnsiTheme="minorHAnsi" w:cstheme="minorHAnsi"/>
                  <w:sz w:val="18"/>
                  <w:szCs w:val="18"/>
                </w:rPr>
                <w:t>: offl</w:t>
              </w:r>
            </w:ins>
            <w:ins w:id="2986" w:author="Zhulia Ayani1014" w:date="2025-10-14T12:28:00Z">
              <w:r>
                <w:rPr>
                  <w:rFonts w:asciiTheme="minorHAnsi" w:hAnsiTheme="minorHAnsi" w:cstheme="minorHAnsi"/>
                  <w:sz w:val="18"/>
                  <w:szCs w:val="18"/>
                </w:rPr>
                <w:t>ine</w:t>
              </w:r>
            </w:ins>
          </w:p>
          <w:p w14:paraId="0950CFEC" w14:textId="5C472928" w:rsidR="002610FF" w:rsidRDefault="002610FF" w:rsidP="00831F22">
            <w:pPr>
              <w:rPr>
                <w:ins w:id="2987" w:author="Zhulia Ayani1014" w:date="2025-10-14T12:32:00Z"/>
                <w:rFonts w:asciiTheme="minorHAnsi" w:hAnsiTheme="minorHAnsi" w:cstheme="minorHAnsi"/>
                <w:sz w:val="18"/>
                <w:szCs w:val="18"/>
              </w:rPr>
            </w:pPr>
            <w:ins w:id="2988" w:author="Zhulia Ayani1014" w:date="2025-10-14T12:30:00Z">
              <w:r>
                <w:rPr>
                  <w:rFonts w:asciiTheme="minorHAnsi" w:hAnsiTheme="minorHAnsi" w:cstheme="minorHAnsi"/>
                  <w:sz w:val="18"/>
                  <w:szCs w:val="18"/>
                </w:rPr>
                <w:t>E: can this be merged with 4609</w:t>
              </w:r>
            </w:ins>
            <w:ins w:id="2989" w:author="Zhulia Ayani1014" w:date="2025-10-14T12:32:00Z">
              <w:r w:rsidR="00A82E80">
                <w:rPr>
                  <w:rFonts w:asciiTheme="minorHAnsi" w:hAnsiTheme="minorHAnsi" w:cstheme="minorHAnsi"/>
                  <w:sz w:val="18"/>
                  <w:szCs w:val="18"/>
                </w:rPr>
                <w:t xml:space="preserve">? </w:t>
              </w:r>
            </w:ins>
          </w:p>
          <w:p w14:paraId="34758A55" w14:textId="75ED3617" w:rsidR="00A82E80" w:rsidRDefault="00A82E80" w:rsidP="00831F22">
            <w:pPr>
              <w:rPr>
                <w:ins w:id="2990" w:author="Zhulia Ayani1014" w:date="2025-10-14T12:33:00Z"/>
                <w:rFonts w:asciiTheme="minorHAnsi" w:hAnsiTheme="minorHAnsi" w:cstheme="minorHAnsi"/>
                <w:sz w:val="18"/>
                <w:szCs w:val="18"/>
              </w:rPr>
            </w:pPr>
            <w:ins w:id="2991" w:author="Zhulia Ayani1014" w:date="2025-10-14T12:33:00Z">
              <w:r>
                <w:rPr>
                  <w:rFonts w:asciiTheme="minorHAnsi" w:hAnsiTheme="minorHAnsi" w:cstheme="minorHAnsi"/>
                  <w:sz w:val="18"/>
                  <w:szCs w:val="18"/>
                </w:rPr>
                <w:t xml:space="preserve">SS: disagree </w:t>
              </w:r>
            </w:ins>
            <w:ins w:id="2992" w:author="Zhulia Ayani1014" w:date="2025-10-14T12:38:00Z">
              <w:r>
                <w:rPr>
                  <w:rFonts w:asciiTheme="minorHAnsi" w:hAnsiTheme="minorHAnsi" w:cstheme="minorHAnsi"/>
                  <w:sz w:val="18"/>
                  <w:szCs w:val="18"/>
                </w:rPr>
                <w:t>to merge. Open to offline discussions</w:t>
              </w:r>
            </w:ins>
          </w:p>
          <w:p w14:paraId="0D5D3C8F" w14:textId="67D546A5" w:rsidR="00A82E80" w:rsidRDefault="00A82E80" w:rsidP="00831F22">
            <w:pPr>
              <w:rPr>
                <w:ins w:id="2993" w:author="Zhulia Ayani1014" w:date="2025-10-14T12:28:00Z"/>
                <w:rFonts w:asciiTheme="minorHAnsi" w:hAnsiTheme="minorHAnsi" w:cstheme="minorHAnsi"/>
                <w:sz w:val="18"/>
                <w:szCs w:val="18"/>
              </w:rPr>
            </w:pPr>
            <w:ins w:id="2994" w:author="Zhulia Ayani1014" w:date="2025-10-14T12:33:00Z">
              <w:r>
                <w:rPr>
                  <w:rFonts w:asciiTheme="minorHAnsi" w:hAnsiTheme="minorHAnsi" w:cstheme="minorHAnsi"/>
                  <w:sz w:val="18"/>
                  <w:szCs w:val="18"/>
                </w:rPr>
                <w:t>MCC comments</w:t>
              </w:r>
            </w:ins>
          </w:p>
          <w:p w14:paraId="625B60E2" w14:textId="1268A1C4" w:rsidR="002610FF" w:rsidRPr="00A82E80" w:rsidRDefault="00A82E80" w:rsidP="00A82E80">
            <w:pPr>
              <w:pStyle w:val="ListParagraph"/>
              <w:numPr>
                <w:ilvl w:val="0"/>
                <w:numId w:val="15"/>
              </w:numPr>
              <w:rPr>
                <w:rFonts w:asciiTheme="minorHAnsi" w:hAnsiTheme="minorHAnsi" w:cstheme="minorHAnsi"/>
                <w:sz w:val="18"/>
                <w:szCs w:val="18"/>
              </w:rPr>
            </w:pPr>
            <w:ins w:id="2995" w:author="Zhulia Ayani1014" w:date="2025-10-14T12:32:00Z">
              <w:r>
                <w:rPr>
                  <w:rFonts w:asciiTheme="minorHAnsi" w:hAnsiTheme="minorHAnsi" w:cstheme="minorHAnsi"/>
                  <w:sz w:val="18"/>
                  <w:szCs w:val="18"/>
                </w:rPr>
                <w:t>4699</w:t>
              </w:r>
            </w:ins>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31F22" w:rsidRDefault="00B02C9A" w:rsidP="00831F22">
            <w:hyperlink r:id="rId248" w:history="1">
              <w:r w:rsidR="00831F22" w:rsidRPr="00C42FF5">
                <w:rPr>
                  <w:rStyle w:val="Hyperlink"/>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3B5BE8" w14:textId="77777777" w:rsidR="00831F22" w:rsidRDefault="00831F22" w:rsidP="00831F22">
            <w:pPr>
              <w:rPr>
                <w:ins w:id="2996" w:author="Zhulia Ayani1014" w:date="2025-10-14T12:29:00Z"/>
                <w:rFonts w:asciiTheme="minorHAnsi" w:hAnsiTheme="minorHAnsi" w:cstheme="minorHAnsi"/>
                <w:sz w:val="18"/>
                <w:szCs w:val="18"/>
              </w:rPr>
            </w:pPr>
            <w:r w:rsidRPr="00B85B58">
              <w:rPr>
                <w:rFonts w:asciiTheme="minorHAnsi" w:hAnsiTheme="minorHAnsi" w:cstheme="minorHAnsi"/>
                <w:sz w:val="18"/>
                <w:szCs w:val="18"/>
              </w:rPr>
              <w:t xml:space="preserve">Rel-20 </w:t>
            </w: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TR 28.885 Add New Use Case on Energy Rationing management</w:t>
            </w:r>
          </w:p>
          <w:p w14:paraId="74542780" w14:textId="77777777" w:rsidR="002610FF" w:rsidRDefault="002610FF" w:rsidP="00831F22">
            <w:pPr>
              <w:rPr>
                <w:ins w:id="2997" w:author="Zhulia Ayani1014" w:date="2025-10-14T12:30:00Z"/>
                <w:rFonts w:asciiTheme="minorHAnsi" w:hAnsiTheme="minorHAnsi" w:cstheme="minorHAnsi"/>
                <w:sz w:val="18"/>
                <w:szCs w:val="18"/>
              </w:rPr>
            </w:pPr>
            <w:ins w:id="2998" w:author="Zhulia Ayani1014" w:date="2025-10-14T12:29:00Z">
              <w:r>
                <w:rPr>
                  <w:rFonts w:asciiTheme="minorHAnsi" w:hAnsiTheme="minorHAnsi" w:cstheme="minorHAnsi"/>
                  <w:sz w:val="18"/>
                  <w:szCs w:val="18"/>
                </w:rPr>
                <w:t>N, DCM, E, RT, HW</w:t>
              </w:r>
            </w:ins>
            <w:ins w:id="2999" w:author="Zhulia Ayani1014" w:date="2025-10-14T12:30:00Z">
              <w:r>
                <w:rPr>
                  <w:rFonts w:asciiTheme="minorHAnsi" w:hAnsiTheme="minorHAnsi" w:cstheme="minorHAnsi"/>
                  <w:sz w:val="18"/>
                  <w:szCs w:val="18"/>
                </w:rPr>
                <w:t>, SS</w:t>
              </w:r>
            </w:ins>
            <w:ins w:id="3000" w:author="Zhulia Ayani1014" w:date="2025-10-14T12:29:00Z">
              <w:r>
                <w:rPr>
                  <w:rFonts w:asciiTheme="minorHAnsi" w:hAnsiTheme="minorHAnsi" w:cstheme="minorHAnsi"/>
                  <w:sz w:val="18"/>
                  <w:szCs w:val="18"/>
                </w:rPr>
                <w:t>: offline</w:t>
              </w:r>
            </w:ins>
          </w:p>
          <w:p w14:paraId="36FE9099" w14:textId="77777777" w:rsidR="002610FF" w:rsidRDefault="002610FF" w:rsidP="00831F22">
            <w:pPr>
              <w:rPr>
                <w:ins w:id="3001" w:author="Zhulia Ayani1014" w:date="2025-10-14T12:30:00Z"/>
                <w:rFonts w:asciiTheme="minorHAnsi" w:hAnsiTheme="minorHAnsi" w:cstheme="minorHAnsi"/>
                <w:sz w:val="18"/>
                <w:szCs w:val="18"/>
              </w:rPr>
            </w:pPr>
          </w:p>
          <w:p w14:paraId="5B4E8D28" w14:textId="33915C18" w:rsidR="002610FF" w:rsidRPr="00A82E80" w:rsidRDefault="00A82E80" w:rsidP="00A82E80">
            <w:pPr>
              <w:pStyle w:val="ListParagraph"/>
              <w:numPr>
                <w:ilvl w:val="0"/>
                <w:numId w:val="15"/>
              </w:numPr>
              <w:rPr>
                <w:rFonts w:asciiTheme="minorHAnsi" w:hAnsiTheme="minorHAnsi" w:cstheme="minorHAnsi"/>
                <w:sz w:val="18"/>
                <w:szCs w:val="18"/>
              </w:rPr>
            </w:pPr>
            <w:ins w:id="3002" w:author="Zhulia Ayani1014" w:date="2025-10-14T12:32:00Z">
              <w:r>
                <w:rPr>
                  <w:rFonts w:asciiTheme="minorHAnsi" w:hAnsiTheme="minorHAnsi" w:cstheme="minorHAnsi"/>
                  <w:sz w:val="18"/>
                  <w:szCs w:val="18"/>
                </w:rPr>
                <w:t>4700</w:t>
              </w:r>
            </w:ins>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31F22" w:rsidRDefault="00B02C9A" w:rsidP="00831F22">
            <w:hyperlink r:id="rId249" w:history="1">
              <w:r w:rsidR="00831F22" w:rsidRPr="00C42FF5">
                <w:rPr>
                  <w:rStyle w:val="Hyperlink"/>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0394A9A3" w14:textId="77777777" w:rsidR="00831F22" w:rsidRDefault="00831F22" w:rsidP="00831F22">
            <w:pPr>
              <w:rPr>
                <w:ins w:id="3003" w:author="Zhulia Ayani1014" w:date="2025-10-14T12:34: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related to different energy states</w:t>
            </w:r>
          </w:p>
          <w:p w14:paraId="43E718BC" w14:textId="77777777" w:rsidR="00A82E80" w:rsidRDefault="00A82E80" w:rsidP="00831F22">
            <w:pPr>
              <w:rPr>
                <w:ins w:id="3004" w:author="Zhulia Ayani1014" w:date="2025-10-14T12:35:00Z"/>
                <w:rFonts w:asciiTheme="minorHAnsi" w:hAnsiTheme="minorHAnsi" w:cstheme="minorHAnsi"/>
                <w:sz w:val="18"/>
                <w:szCs w:val="18"/>
              </w:rPr>
            </w:pPr>
            <w:ins w:id="3005" w:author="Zhulia Ayani1014" w:date="2025-10-14T12:34:00Z">
              <w:r>
                <w:rPr>
                  <w:rFonts w:asciiTheme="minorHAnsi" w:hAnsiTheme="minorHAnsi" w:cstheme="minorHAnsi"/>
                  <w:sz w:val="18"/>
                  <w:szCs w:val="18"/>
                </w:rPr>
                <w:t>RT: what RAN use</w:t>
              </w:r>
            </w:ins>
            <w:ins w:id="3006" w:author="Zhulia Ayani1014" w:date="2025-10-14T12:35:00Z">
              <w:r>
                <w:rPr>
                  <w:rFonts w:asciiTheme="minorHAnsi" w:hAnsiTheme="minorHAnsi" w:cstheme="minorHAnsi"/>
                  <w:sz w:val="18"/>
                  <w:szCs w:val="18"/>
                </w:rPr>
                <w:t xml:space="preserve"> </w:t>
              </w:r>
            </w:ins>
            <w:ins w:id="3007" w:author="Zhulia Ayani1014" w:date="2025-10-14T12:34:00Z">
              <w:r>
                <w:rPr>
                  <w:rFonts w:asciiTheme="minorHAnsi" w:hAnsiTheme="minorHAnsi" w:cstheme="minorHAnsi"/>
                  <w:sz w:val="18"/>
                  <w:szCs w:val="18"/>
                </w:rPr>
                <w:t>cases are motivating this</w:t>
              </w:r>
            </w:ins>
            <w:ins w:id="3008" w:author="Zhulia Ayani1014" w:date="2025-10-14T12:35:00Z">
              <w:r>
                <w:rPr>
                  <w:rFonts w:asciiTheme="minorHAnsi" w:hAnsiTheme="minorHAnsi" w:cstheme="minorHAnsi"/>
                  <w:sz w:val="18"/>
                  <w:szCs w:val="18"/>
                </w:rPr>
                <w:t>?</w:t>
              </w:r>
            </w:ins>
          </w:p>
          <w:p w14:paraId="09436BB9" w14:textId="77777777" w:rsidR="00A82E80" w:rsidRDefault="00A82E80" w:rsidP="00831F22">
            <w:pPr>
              <w:rPr>
                <w:ins w:id="3009" w:author="Zhulia Ayani1014" w:date="2025-10-14T12:35:00Z"/>
                <w:rFonts w:asciiTheme="minorHAnsi" w:hAnsiTheme="minorHAnsi" w:cstheme="minorHAnsi"/>
                <w:sz w:val="18"/>
                <w:szCs w:val="18"/>
              </w:rPr>
            </w:pPr>
            <w:ins w:id="3010" w:author="Zhulia Ayani1014" w:date="2025-10-14T12:35:00Z">
              <w:r>
                <w:rPr>
                  <w:rFonts w:asciiTheme="minorHAnsi" w:hAnsiTheme="minorHAnsi" w:cstheme="minorHAnsi"/>
                  <w:sz w:val="18"/>
                  <w:szCs w:val="18"/>
                </w:rPr>
                <w:t xml:space="preserve">N: Comes from SA1. </w:t>
              </w:r>
            </w:ins>
          </w:p>
          <w:p w14:paraId="3272AF8F" w14:textId="62369D86" w:rsidR="00A82E80" w:rsidRDefault="00A82E80" w:rsidP="00831F22">
            <w:pPr>
              <w:rPr>
                <w:ins w:id="3011" w:author="Zhulia Ayani1014" w:date="2025-10-14T12:37:00Z"/>
                <w:rFonts w:asciiTheme="minorHAnsi" w:hAnsiTheme="minorHAnsi" w:cstheme="minorHAnsi"/>
                <w:sz w:val="18"/>
                <w:szCs w:val="18"/>
              </w:rPr>
            </w:pPr>
            <w:ins w:id="3012" w:author="Zhulia Ayani1014" w:date="2025-10-14T12:36:00Z">
              <w:r>
                <w:rPr>
                  <w:rFonts w:asciiTheme="minorHAnsi" w:hAnsiTheme="minorHAnsi" w:cstheme="minorHAnsi"/>
                  <w:sz w:val="18"/>
                  <w:szCs w:val="18"/>
                </w:rPr>
                <w:t>E: purpose to define energy state is for energy saving</w:t>
              </w:r>
            </w:ins>
          </w:p>
          <w:p w14:paraId="10BE6492" w14:textId="501ABF54" w:rsidR="00A82E80" w:rsidRDefault="00A82E80" w:rsidP="00831F22">
            <w:pPr>
              <w:rPr>
                <w:ins w:id="3013" w:author="Zhulia Ayani1014" w:date="2025-10-14T12:37:00Z"/>
                <w:rFonts w:asciiTheme="minorHAnsi" w:hAnsiTheme="minorHAnsi" w:cstheme="minorHAnsi"/>
                <w:sz w:val="18"/>
                <w:szCs w:val="18"/>
              </w:rPr>
            </w:pPr>
            <w:ins w:id="3014" w:author="Zhulia Ayani1014" w:date="2025-10-14T12:37:00Z">
              <w:r>
                <w:rPr>
                  <w:rFonts w:asciiTheme="minorHAnsi" w:hAnsiTheme="minorHAnsi" w:cstheme="minorHAnsi"/>
                  <w:sz w:val="18"/>
                  <w:szCs w:val="18"/>
                </w:rPr>
                <w:t>SS: some work has been done in SA5 release 19. W</w:t>
              </w:r>
            </w:ins>
            <w:ins w:id="3015" w:author="Zhulia Ayani1014" w:date="2025-10-14T12:38:00Z">
              <w:r>
                <w:rPr>
                  <w:rFonts w:asciiTheme="minorHAnsi" w:hAnsiTheme="minorHAnsi" w:cstheme="minorHAnsi"/>
                  <w:sz w:val="18"/>
                  <w:szCs w:val="18"/>
                </w:rPr>
                <w:t>e have already definitions</w:t>
              </w:r>
            </w:ins>
          </w:p>
          <w:p w14:paraId="408B9047" w14:textId="77777777" w:rsidR="00A82E80" w:rsidRDefault="00A82E80" w:rsidP="00831F22">
            <w:pPr>
              <w:rPr>
                <w:ins w:id="3016" w:author="Zhulia Ayani1014" w:date="2025-10-14T12:37:00Z"/>
                <w:rFonts w:asciiTheme="minorHAnsi" w:hAnsiTheme="minorHAnsi" w:cstheme="minorHAnsi"/>
                <w:sz w:val="18"/>
                <w:szCs w:val="18"/>
              </w:rPr>
            </w:pPr>
          </w:p>
          <w:p w14:paraId="31E9C111" w14:textId="2A9EFCDC" w:rsidR="00A82E80" w:rsidRPr="00C42FF5" w:rsidRDefault="00A82E80" w:rsidP="00831F22">
            <w:pPr>
              <w:rPr>
                <w:rFonts w:asciiTheme="minorHAnsi" w:hAnsiTheme="minorHAnsi" w:cstheme="minorHAnsi"/>
                <w:sz w:val="18"/>
                <w:szCs w:val="18"/>
              </w:rPr>
            </w:pPr>
            <w:ins w:id="3017" w:author="Zhulia Ayani1014" w:date="2025-10-14T12:37:00Z">
              <w:r>
                <w:rPr>
                  <w:rFonts w:asciiTheme="minorHAnsi" w:hAnsiTheme="minorHAnsi" w:cstheme="minorHAnsi"/>
                  <w:sz w:val="18"/>
                  <w:szCs w:val="18"/>
                </w:rPr>
                <w:t>Keep open</w:t>
              </w:r>
            </w:ins>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31F22" w:rsidRDefault="00B02C9A" w:rsidP="00831F22">
            <w:hyperlink r:id="rId250" w:history="1">
              <w:r w:rsidR="00831F22" w:rsidRPr="00C42FF5">
                <w:rPr>
                  <w:rStyle w:val="Hyperlink"/>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2AC9D314" w14:textId="77777777" w:rsidR="00831F22" w:rsidRDefault="00831F22" w:rsidP="00831F22">
            <w:pPr>
              <w:rPr>
                <w:ins w:id="3018" w:author="Zhulia Ayani1014" w:date="2025-10-14T12:3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support network energy saving optimizations across operators</w:t>
            </w:r>
          </w:p>
          <w:p w14:paraId="0166BA61" w14:textId="1005E620" w:rsidR="00A82E80" w:rsidRDefault="00A82E80" w:rsidP="00831F22">
            <w:pPr>
              <w:rPr>
                <w:ins w:id="3019" w:author="Zhulia Ayani1014" w:date="2025-10-14T12:39:00Z"/>
                <w:rFonts w:asciiTheme="minorHAnsi" w:hAnsiTheme="minorHAnsi" w:cstheme="minorHAnsi"/>
                <w:sz w:val="18"/>
                <w:szCs w:val="18"/>
              </w:rPr>
            </w:pPr>
            <w:ins w:id="3020" w:author="Zhulia Ayani1014" w:date="2025-10-14T12:39:00Z">
              <w:r>
                <w:rPr>
                  <w:rFonts w:asciiTheme="minorHAnsi" w:hAnsiTheme="minorHAnsi" w:cstheme="minorHAnsi"/>
                  <w:sz w:val="18"/>
                  <w:szCs w:val="18"/>
                </w:rPr>
                <w:t>DCM</w:t>
              </w:r>
            </w:ins>
            <w:ins w:id="3021" w:author="Zhulia Ayani1014" w:date="2025-10-14T12:41:00Z">
              <w:r>
                <w:rPr>
                  <w:rFonts w:asciiTheme="minorHAnsi" w:hAnsiTheme="minorHAnsi" w:cstheme="minorHAnsi"/>
                  <w:sz w:val="18"/>
                  <w:szCs w:val="18"/>
                </w:rPr>
                <w:t>, E, HW</w:t>
              </w:r>
            </w:ins>
            <w:ins w:id="3022" w:author="Zhulia Ayani1014" w:date="2025-10-14T12:39:00Z">
              <w:r>
                <w:rPr>
                  <w:rFonts w:asciiTheme="minorHAnsi" w:hAnsiTheme="minorHAnsi" w:cstheme="minorHAnsi"/>
                  <w:sz w:val="18"/>
                  <w:szCs w:val="18"/>
                </w:rPr>
                <w:t>: offline comments</w:t>
              </w:r>
            </w:ins>
          </w:p>
          <w:p w14:paraId="6870BB6D" w14:textId="77777777" w:rsidR="00A82E80" w:rsidRDefault="00A82E80" w:rsidP="00831F22">
            <w:pPr>
              <w:rPr>
                <w:ins w:id="3023" w:author="Zhulia Ayani1014" w:date="2025-10-14T12:40:00Z"/>
                <w:rFonts w:asciiTheme="minorHAnsi" w:hAnsiTheme="minorHAnsi" w:cstheme="minorHAnsi"/>
                <w:sz w:val="18"/>
                <w:szCs w:val="18"/>
              </w:rPr>
            </w:pPr>
            <w:ins w:id="3024" w:author="Zhulia Ayani1014" w:date="2025-10-14T12:39:00Z">
              <w:r>
                <w:rPr>
                  <w:rFonts w:asciiTheme="minorHAnsi" w:hAnsiTheme="minorHAnsi" w:cstheme="minorHAnsi"/>
                  <w:sz w:val="18"/>
                  <w:szCs w:val="18"/>
                </w:rPr>
                <w:t xml:space="preserve">SS: needs more time, what could it be service assurance… </w:t>
              </w:r>
            </w:ins>
            <w:ins w:id="3025" w:author="Zhulia Ayani1014" w:date="2025-10-14T12:40:00Z">
              <w:r>
                <w:rPr>
                  <w:rFonts w:asciiTheme="minorHAnsi" w:hAnsiTheme="minorHAnsi" w:cstheme="minorHAnsi"/>
                  <w:sz w:val="18"/>
                  <w:szCs w:val="18"/>
                </w:rPr>
                <w:t>more work is needed in description.</w:t>
              </w:r>
            </w:ins>
          </w:p>
          <w:p w14:paraId="04CB29CD" w14:textId="0692B4CC" w:rsidR="00A82E80" w:rsidRPr="00A82E80" w:rsidRDefault="00A82E80" w:rsidP="00A82E80">
            <w:pPr>
              <w:pStyle w:val="ListParagraph"/>
              <w:numPr>
                <w:ilvl w:val="0"/>
                <w:numId w:val="15"/>
              </w:numPr>
              <w:rPr>
                <w:rFonts w:asciiTheme="minorHAnsi" w:hAnsiTheme="minorHAnsi" w:cstheme="minorHAnsi"/>
                <w:sz w:val="18"/>
                <w:szCs w:val="18"/>
              </w:rPr>
            </w:pPr>
            <w:ins w:id="3026" w:author="Zhulia Ayani1014" w:date="2025-10-14T12:41:00Z">
              <w:r>
                <w:rPr>
                  <w:rFonts w:asciiTheme="minorHAnsi" w:hAnsiTheme="minorHAnsi" w:cstheme="minorHAnsi"/>
                  <w:sz w:val="18"/>
                  <w:szCs w:val="18"/>
                </w:rPr>
                <w:t>4701</w:t>
              </w:r>
            </w:ins>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31F22"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31F22" w:rsidRDefault="00B02C9A" w:rsidP="00831F22">
            <w:hyperlink r:id="rId251" w:history="1">
              <w:r w:rsidR="00831F22" w:rsidRPr="00C42FF5">
                <w:rPr>
                  <w:rStyle w:val="Hyperlink"/>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658708BF" w14:textId="77777777" w:rsidR="00831F22" w:rsidRDefault="00831F22" w:rsidP="00831F22">
            <w:pPr>
              <w:rPr>
                <w:ins w:id="3027" w:author="Zhulia Ayani1014" w:date="2025-10-14T12:41: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use case and requirements for renewable energy consumption</w:t>
            </w:r>
          </w:p>
          <w:p w14:paraId="66A49419" w14:textId="77777777" w:rsidR="00A82E80" w:rsidRDefault="00A82E80" w:rsidP="00831F22">
            <w:pPr>
              <w:rPr>
                <w:ins w:id="3028" w:author="Zhaoning Wang" w:date="2025-10-15T12:28:00Z"/>
                <w:rFonts w:asciiTheme="minorHAnsi" w:hAnsiTheme="minorHAnsi" w:cstheme="minorHAnsi"/>
                <w:sz w:val="18"/>
                <w:szCs w:val="18"/>
              </w:rPr>
            </w:pPr>
            <w:ins w:id="3029" w:author="Zhulia Ayani1014" w:date="2025-10-14T12:41:00Z">
              <w:r>
                <w:rPr>
                  <w:rFonts w:asciiTheme="minorHAnsi" w:hAnsiTheme="minorHAnsi" w:cstheme="minorHAnsi"/>
                  <w:sz w:val="18"/>
                  <w:szCs w:val="18"/>
                </w:rPr>
                <w:t>N</w:t>
              </w:r>
            </w:ins>
            <w:ins w:id="3030" w:author="Zhulia Ayani1014" w:date="2025-10-14T12:42:00Z">
              <w:r>
                <w:rPr>
                  <w:rFonts w:asciiTheme="minorHAnsi" w:hAnsiTheme="minorHAnsi" w:cstheme="minorHAnsi"/>
                  <w:sz w:val="18"/>
                  <w:szCs w:val="18"/>
                </w:rPr>
                <w:t xml:space="preserve">, </w:t>
              </w:r>
            </w:ins>
            <w:ins w:id="3031" w:author="Zhulia Ayani1014" w:date="2025-10-14T12:46:00Z">
              <w:r>
                <w:rPr>
                  <w:rFonts w:asciiTheme="minorHAnsi" w:hAnsiTheme="minorHAnsi" w:cstheme="minorHAnsi"/>
                  <w:sz w:val="18"/>
                  <w:szCs w:val="18"/>
                </w:rPr>
                <w:t>DC</w:t>
              </w:r>
            </w:ins>
            <w:ins w:id="3032" w:author="Zhulia Ayani1014" w:date="2025-10-14T12:42:00Z">
              <w:r>
                <w:rPr>
                  <w:rFonts w:asciiTheme="minorHAnsi" w:hAnsiTheme="minorHAnsi" w:cstheme="minorHAnsi"/>
                  <w:sz w:val="18"/>
                  <w:szCs w:val="18"/>
                </w:rPr>
                <w:t>M, E</w:t>
              </w:r>
            </w:ins>
            <w:ins w:id="3033" w:author="Zhulia Ayani1014" w:date="2025-10-14T12:41:00Z">
              <w:r>
                <w:rPr>
                  <w:rFonts w:asciiTheme="minorHAnsi" w:hAnsiTheme="minorHAnsi" w:cstheme="minorHAnsi"/>
                  <w:sz w:val="18"/>
                  <w:szCs w:val="18"/>
                </w:rPr>
                <w:t xml:space="preserve">: </w:t>
              </w:r>
            </w:ins>
            <w:ins w:id="3034" w:author="Zhulia Ayani1014" w:date="2025-10-14T12:42:00Z">
              <w:r>
                <w:rPr>
                  <w:rFonts w:asciiTheme="minorHAnsi" w:hAnsiTheme="minorHAnsi" w:cstheme="minorHAnsi"/>
                  <w:sz w:val="18"/>
                  <w:szCs w:val="18"/>
                </w:rPr>
                <w:t xml:space="preserve">offline comments </w:t>
              </w:r>
            </w:ins>
          </w:p>
          <w:p w14:paraId="404BDE0D" w14:textId="77777777" w:rsidR="00D567F4" w:rsidRDefault="00D567F4" w:rsidP="00D567F4">
            <w:pPr>
              <w:rPr>
                <w:ins w:id="3035" w:author="Zhaoning Wang" w:date="2025-10-15T12:28:00Z"/>
                <w:rFonts w:asciiTheme="minorHAnsi" w:hAnsiTheme="minorHAnsi" w:cstheme="minorHAnsi"/>
                <w:sz w:val="18"/>
                <w:szCs w:val="18"/>
                <w:lang w:eastAsia="zh-CN"/>
              </w:rPr>
            </w:pPr>
            <w:ins w:id="3036"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495D005" w14:textId="2D1B3CBC" w:rsidR="00D567F4" w:rsidRPr="00C42FF5" w:rsidRDefault="00D567F4" w:rsidP="00D567F4">
            <w:pPr>
              <w:rPr>
                <w:rFonts w:asciiTheme="minorHAnsi" w:hAnsiTheme="minorHAnsi" w:cstheme="minorHAnsi"/>
                <w:sz w:val="18"/>
                <w:szCs w:val="18"/>
              </w:rPr>
            </w:pPr>
            <w:ins w:id="3037" w:author="Zhaoning Wang" w:date="2025-10-15T12:28:00Z">
              <w:r>
                <w:rPr>
                  <w:rFonts w:asciiTheme="minorHAnsi" w:hAnsiTheme="minorHAnsi" w:cstheme="minorHAnsi" w:hint="eastAsia"/>
                  <w:sz w:val="18"/>
                  <w:szCs w:val="18"/>
                  <w:lang w:eastAsia="zh-CN"/>
                </w:rPr>
                <w:t>-&gt;4736</w:t>
              </w:r>
            </w:ins>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31F22" w:rsidRDefault="00B02C9A" w:rsidP="00831F22">
            <w:hyperlink r:id="rId252" w:history="1">
              <w:r w:rsidR="00831F22" w:rsidRPr="00C42FF5">
                <w:rPr>
                  <w:rStyle w:val="Hyperlink"/>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64C8E380" w14:textId="77777777" w:rsidR="00831F22" w:rsidRDefault="00831F22" w:rsidP="00831F22">
            <w:pPr>
              <w:rPr>
                <w:ins w:id="3038" w:author="Zhaoning Wang" w:date="2025-10-15T12:2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solution for renewable energy consumption</w:t>
            </w:r>
          </w:p>
          <w:p w14:paraId="566C2D7D" w14:textId="77777777" w:rsidR="00D567F4" w:rsidRDefault="00D567F4" w:rsidP="00D567F4">
            <w:pPr>
              <w:rPr>
                <w:ins w:id="3039" w:author="Zhaoning Wang" w:date="2025-10-15T12:28:00Z"/>
                <w:rFonts w:asciiTheme="minorHAnsi" w:hAnsiTheme="minorHAnsi" w:cstheme="minorHAnsi"/>
                <w:sz w:val="18"/>
                <w:szCs w:val="18"/>
                <w:lang w:eastAsia="zh-CN"/>
              </w:rPr>
            </w:pPr>
            <w:ins w:id="3040"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A33A075" w14:textId="7B0D6B27" w:rsidR="00D567F4" w:rsidRPr="00C42FF5" w:rsidRDefault="00D567F4" w:rsidP="00D567F4">
            <w:pPr>
              <w:rPr>
                <w:rFonts w:asciiTheme="minorHAnsi" w:hAnsiTheme="minorHAnsi" w:cstheme="minorHAnsi"/>
                <w:sz w:val="18"/>
                <w:szCs w:val="18"/>
              </w:rPr>
            </w:pPr>
            <w:ins w:id="3041" w:author="Zhaoning Wang" w:date="2025-10-15T12:28:00Z">
              <w:r>
                <w:rPr>
                  <w:rFonts w:asciiTheme="minorHAnsi" w:hAnsiTheme="minorHAnsi" w:cstheme="minorHAnsi" w:hint="eastAsia"/>
                  <w:sz w:val="18"/>
                  <w:szCs w:val="18"/>
                  <w:lang w:eastAsia="zh-CN"/>
                </w:rPr>
                <w:t>-&gt;4737</w:t>
              </w:r>
            </w:ins>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31F22" w:rsidRDefault="00B02C9A" w:rsidP="00831F22">
            <w:hyperlink r:id="rId253" w:history="1">
              <w:r w:rsidR="00831F22" w:rsidRPr="00C42FF5">
                <w:rPr>
                  <w:rStyle w:val="Hyperlink"/>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6D1F48E5" w14:textId="77777777" w:rsidR="00831F22" w:rsidRDefault="00831F22" w:rsidP="00831F22">
            <w:pPr>
              <w:rPr>
                <w:ins w:id="3042"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for enhancements to reporting EC and EE at per network slice granularity</w:t>
            </w:r>
          </w:p>
          <w:p w14:paraId="68552020" w14:textId="77777777" w:rsidR="00D567F4" w:rsidRDefault="00D567F4" w:rsidP="00D567F4">
            <w:pPr>
              <w:rPr>
                <w:ins w:id="3043" w:author="Zhaoning Wang" w:date="2025-10-15T12:29:00Z"/>
                <w:rFonts w:asciiTheme="minorHAnsi" w:hAnsiTheme="minorHAnsi" w:cstheme="minorHAnsi"/>
                <w:sz w:val="18"/>
                <w:szCs w:val="18"/>
                <w:lang w:eastAsia="zh-CN"/>
              </w:rPr>
            </w:pPr>
            <w:ins w:id="3044"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228769A" w14:textId="3FB879E9" w:rsidR="00D567F4" w:rsidRPr="00C42FF5" w:rsidRDefault="00D567F4" w:rsidP="00D567F4">
            <w:pPr>
              <w:rPr>
                <w:rFonts w:asciiTheme="minorHAnsi" w:hAnsiTheme="minorHAnsi" w:cstheme="minorHAnsi"/>
                <w:sz w:val="18"/>
                <w:szCs w:val="18"/>
              </w:rPr>
            </w:pPr>
            <w:ins w:id="3045" w:author="Zhaoning Wang" w:date="2025-10-15T12:29:00Z">
              <w:r>
                <w:rPr>
                  <w:rFonts w:asciiTheme="minorHAnsi" w:hAnsiTheme="minorHAnsi" w:cstheme="minorHAnsi" w:hint="eastAsia"/>
                  <w:sz w:val="18"/>
                  <w:szCs w:val="18"/>
                  <w:lang w:eastAsia="zh-CN"/>
                </w:rPr>
                <w:t>-&gt;4738</w:t>
              </w:r>
            </w:ins>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31F22" w:rsidRDefault="00B02C9A" w:rsidP="00831F22">
            <w:hyperlink r:id="rId254" w:history="1">
              <w:r w:rsidR="00831F22" w:rsidRPr="00C42FF5">
                <w:rPr>
                  <w:rStyle w:val="Hyperlink"/>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0D6AEB68" w14:textId="77777777" w:rsidR="00831F22" w:rsidRDefault="00831F22" w:rsidP="00831F22">
            <w:pPr>
              <w:rPr>
                <w:ins w:id="3046"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Enhancements to NF Profile to support energy saving and energy efficiency</w:t>
            </w:r>
          </w:p>
          <w:p w14:paraId="60BE7E7F" w14:textId="77777777" w:rsidR="00D567F4" w:rsidRDefault="00D567F4" w:rsidP="00D567F4">
            <w:pPr>
              <w:rPr>
                <w:ins w:id="3047" w:author="Zhaoning Wang" w:date="2025-10-15T12:29:00Z"/>
                <w:rFonts w:asciiTheme="minorHAnsi" w:hAnsiTheme="minorHAnsi" w:cstheme="minorHAnsi"/>
                <w:sz w:val="18"/>
                <w:szCs w:val="18"/>
                <w:lang w:eastAsia="zh-CN"/>
              </w:rPr>
            </w:pPr>
            <w:ins w:id="3048"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46EC710" w14:textId="6D9D2E02" w:rsidR="00D567F4" w:rsidRPr="00C42FF5" w:rsidRDefault="00D567F4" w:rsidP="00D567F4">
            <w:pPr>
              <w:rPr>
                <w:rFonts w:asciiTheme="minorHAnsi" w:hAnsiTheme="minorHAnsi" w:cstheme="minorHAnsi"/>
                <w:sz w:val="18"/>
                <w:szCs w:val="18"/>
              </w:rPr>
            </w:pPr>
            <w:ins w:id="3049" w:author="Zhaoning Wang" w:date="2025-10-15T12:29:00Z">
              <w:r>
                <w:rPr>
                  <w:rFonts w:asciiTheme="minorHAnsi" w:hAnsiTheme="minorHAnsi" w:cstheme="minorHAnsi" w:hint="eastAsia"/>
                  <w:sz w:val="18"/>
                  <w:szCs w:val="18"/>
                  <w:lang w:eastAsia="zh-CN"/>
                </w:rPr>
                <w:t>-&gt;4739</w:t>
              </w:r>
            </w:ins>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831F22"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31F22" w:rsidRDefault="00B02C9A" w:rsidP="00831F22">
            <w:hyperlink r:id="rId255" w:history="1">
              <w:r w:rsidR="00831F22" w:rsidRPr="00C42FF5">
                <w:rPr>
                  <w:rStyle w:val="Hyperlink"/>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3BB0EAD9" w14:textId="77777777" w:rsidR="00831F22" w:rsidRDefault="00831F22" w:rsidP="00831F22">
            <w:pPr>
              <w:rPr>
                <w:ins w:id="3050"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measuring of EC of NE at per Energy Supply granularity</w:t>
            </w:r>
          </w:p>
          <w:p w14:paraId="56DA4427" w14:textId="77777777" w:rsidR="00D567F4" w:rsidRDefault="00D567F4" w:rsidP="00D567F4">
            <w:pPr>
              <w:rPr>
                <w:ins w:id="3051" w:author="Zhaoning Wang" w:date="2025-10-15T12:29:00Z"/>
                <w:rFonts w:asciiTheme="minorHAnsi" w:hAnsiTheme="minorHAnsi" w:cstheme="minorHAnsi"/>
                <w:sz w:val="18"/>
                <w:szCs w:val="18"/>
                <w:lang w:eastAsia="zh-CN"/>
              </w:rPr>
            </w:pPr>
            <w:ins w:id="3052"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A6BE92F" w14:textId="7245C64F" w:rsidR="00D567F4" w:rsidRPr="00C42FF5" w:rsidRDefault="00D567F4" w:rsidP="00D567F4">
            <w:pPr>
              <w:rPr>
                <w:rFonts w:asciiTheme="minorHAnsi" w:hAnsiTheme="minorHAnsi" w:cstheme="minorHAnsi"/>
                <w:sz w:val="18"/>
                <w:szCs w:val="18"/>
              </w:rPr>
            </w:pPr>
            <w:ins w:id="3053" w:author="Zhaoning Wang" w:date="2025-10-15T12:29:00Z">
              <w:r>
                <w:rPr>
                  <w:rFonts w:asciiTheme="minorHAnsi" w:hAnsiTheme="minorHAnsi" w:cstheme="minorHAnsi" w:hint="eastAsia"/>
                  <w:sz w:val="18"/>
                  <w:szCs w:val="18"/>
                  <w:lang w:eastAsia="zh-CN"/>
                </w:rPr>
                <w:t>-&gt;4740</w:t>
              </w:r>
            </w:ins>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31F22" w:rsidRDefault="00B02C9A" w:rsidP="00831F22">
            <w:hyperlink r:id="rId256" w:history="1">
              <w:r w:rsidR="00831F22" w:rsidRPr="00C42FF5">
                <w:rPr>
                  <w:rStyle w:val="Hyperlink"/>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6921AD18" w14:textId="77777777" w:rsidR="00831F22" w:rsidRDefault="00831F22" w:rsidP="00831F22">
            <w:pPr>
              <w:rPr>
                <w:ins w:id="3054" w:author="Zhaoning Wang" w:date="2025-10-15T12:3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EC and EE per PLMNID in Network sharing scenario</w:t>
            </w:r>
          </w:p>
          <w:p w14:paraId="4C5B741E" w14:textId="77777777" w:rsidR="00D567F4" w:rsidRDefault="00D567F4" w:rsidP="00D567F4">
            <w:pPr>
              <w:rPr>
                <w:ins w:id="3055" w:author="Zhaoning Wang" w:date="2025-10-15T12:30:00Z"/>
                <w:rFonts w:asciiTheme="minorHAnsi" w:hAnsiTheme="minorHAnsi" w:cstheme="minorHAnsi"/>
                <w:sz w:val="18"/>
                <w:szCs w:val="18"/>
                <w:lang w:eastAsia="zh-CN"/>
              </w:rPr>
            </w:pPr>
            <w:ins w:id="3056"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4687AF3" w14:textId="02F13453" w:rsidR="00D567F4" w:rsidRPr="00C42FF5" w:rsidRDefault="00D567F4" w:rsidP="00D567F4">
            <w:pPr>
              <w:rPr>
                <w:rFonts w:asciiTheme="minorHAnsi" w:hAnsiTheme="minorHAnsi" w:cstheme="minorHAnsi"/>
                <w:sz w:val="18"/>
                <w:szCs w:val="18"/>
              </w:rPr>
            </w:pPr>
            <w:ins w:id="3057" w:author="Zhaoning Wang" w:date="2025-10-15T12:30:00Z">
              <w:r>
                <w:rPr>
                  <w:rFonts w:asciiTheme="minorHAnsi" w:hAnsiTheme="minorHAnsi" w:cstheme="minorHAnsi" w:hint="eastAsia"/>
                  <w:sz w:val="18"/>
                  <w:szCs w:val="18"/>
                  <w:lang w:eastAsia="zh-CN"/>
                </w:rPr>
                <w:t>-&gt;4741</w:t>
              </w:r>
            </w:ins>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31F22" w:rsidRPr="00C42FF5" w:rsidRDefault="00831F22" w:rsidP="00831F22">
            <w:pPr>
              <w:rPr>
                <w:rFonts w:asciiTheme="minorHAnsi" w:hAnsiTheme="minorHAnsi" w:cstheme="minorHAnsi"/>
                <w:sz w:val="18"/>
                <w:szCs w:val="18"/>
              </w:rPr>
            </w:pPr>
            <w:r>
              <w:rPr>
                <w:rFonts w:asciiTheme="minorHAnsi" w:hAnsiTheme="minorHAnsi" w:cstheme="minorHAnsi"/>
                <w:b/>
                <w:bCs/>
                <w:sz w:val="20"/>
                <w:szCs w:val="20"/>
              </w:rPr>
              <w:t>Other</w:t>
            </w:r>
          </w:p>
        </w:tc>
      </w:tr>
      <w:tr w:rsidR="00831F22"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31F22" w:rsidRDefault="00B02C9A" w:rsidP="00831F22">
            <w:hyperlink r:id="rId257" w:history="1">
              <w:r w:rsidR="00831F22" w:rsidRPr="00C42FF5">
                <w:rPr>
                  <w:rStyle w:val="Hyperlink"/>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3F50D108" w14:textId="77777777" w:rsidR="00831F22" w:rsidRDefault="00831F22" w:rsidP="00831F22">
            <w:pPr>
              <w:rPr>
                <w:ins w:id="3058" w:author="Zhaoning Wang" w:date="2025-10-15T12:30:00Z"/>
                <w:rFonts w:asciiTheme="minorHAnsi" w:hAnsiTheme="minorHAnsi" w:cstheme="minorHAnsi"/>
                <w:sz w:val="18"/>
                <w:szCs w:val="18"/>
              </w:rPr>
            </w:pPr>
            <w:r w:rsidRPr="00C42FF5">
              <w:rPr>
                <w:rFonts w:asciiTheme="minorHAnsi" w:hAnsiTheme="minorHAnsi" w:cstheme="minorHAnsi"/>
                <w:sz w:val="18"/>
                <w:szCs w:val="18"/>
              </w:rPr>
              <w:t>DP on NES use cases and policy</w:t>
            </w:r>
          </w:p>
          <w:p w14:paraId="7D41D1C3" w14:textId="77777777" w:rsidR="00D567F4" w:rsidRDefault="00D567F4" w:rsidP="00D567F4">
            <w:pPr>
              <w:rPr>
                <w:ins w:id="3059" w:author="Zhaoning Wang" w:date="2025-10-15T12:30:00Z"/>
                <w:rFonts w:asciiTheme="minorHAnsi" w:hAnsiTheme="minorHAnsi" w:cstheme="minorHAnsi"/>
                <w:sz w:val="18"/>
                <w:szCs w:val="18"/>
                <w:lang w:eastAsia="zh-CN"/>
              </w:rPr>
            </w:pPr>
            <w:ins w:id="3060"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77A6286" w14:textId="0CA5755E" w:rsidR="00B30CE2" w:rsidRPr="00C42FF5" w:rsidRDefault="00D567F4" w:rsidP="00D567F4">
            <w:pPr>
              <w:rPr>
                <w:rFonts w:asciiTheme="minorHAnsi" w:hAnsiTheme="minorHAnsi" w:cstheme="minorHAnsi"/>
                <w:sz w:val="18"/>
                <w:szCs w:val="18"/>
                <w:lang w:eastAsia="zh-CN"/>
              </w:rPr>
            </w:pPr>
            <w:ins w:id="3061" w:author="Zhaoning Wang" w:date="2025-10-15T12:30:00Z">
              <w:del w:id="3062" w:author="1016" w:date="2025-10-16T15:04:00Z">
                <w:r w:rsidDel="00B30CE2">
                  <w:rPr>
                    <w:rFonts w:asciiTheme="minorHAnsi" w:hAnsiTheme="minorHAnsi" w:cstheme="minorHAnsi" w:hint="eastAsia"/>
                    <w:sz w:val="18"/>
                    <w:szCs w:val="18"/>
                    <w:lang w:eastAsia="zh-CN"/>
                  </w:rPr>
                  <w:delText>-&gt;4742</w:delText>
                </w:r>
              </w:del>
            </w:ins>
            <w:ins w:id="3063" w:author="1016" w:date="2025-10-16T15:04:00Z">
              <w:r w:rsidR="00B30CE2">
                <w:rPr>
                  <w:rFonts w:asciiTheme="minorHAnsi" w:hAnsiTheme="minorHAnsi" w:cstheme="minorHAnsi" w:hint="eastAsia"/>
                  <w:sz w:val="18"/>
                  <w:szCs w:val="18"/>
                  <w:lang w:eastAsia="zh-CN"/>
                </w:rPr>
                <w:t>N</w:t>
              </w:r>
              <w:r w:rsidR="00B30CE2">
                <w:rPr>
                  <w:rFonts w:asciiTheme="minorHAnsi" w:hAnsiTheme="minorHAnsi" w:cstheme="minorHAnsi"/>
                  <w:sz w:val="18"/>
                  <w:szCs w:val="18"/>
                  <w:lang w:eastAsia="zh-CN"/>
                </w:rPr>
                <w:t>oted.</w:t>
              </w:r>
            </w:ins>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31F22"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lastRenderedPageBreak/>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31F22" w:rsidRPr="00AE3753" w:rsidRDefault="00831F22" w:rsidP="00831F22">
            <w:pPr>
              <w:rPr>
                <w:rFonts w:asciiTheme="minorHAnsi" w:hAnsiTheme="minorHAnsi" w:cstheme="minorHAnsi"/>
                <w:b/>
              </w:rPr>
            </w:pPr>
            <w:r w:rsidRPr="00AE3753">
              <w:rPr>
                <w:rFonts w:asciiTheme="minorHAnsi" w:hAnsiTheme="minorHAnsi" w:cstheme="minorHAnsi"/>
                <w:b/>
              </w:rPr>
              <w:t>FS_eMDAS_Ph4</w:t>
            </w:r>
          </w:p>
        </w:tc>
      </w:tr>
      <w:tr w:rsidR="00831F22"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31F22" w:rsidRPr="005C7E50" w:rsidRDefault="00831F22" w:rsidP="00831F22">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31F22" w:rsidRPr="00AE3753" w14:paraId="3E60A2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2DCB58D" w14:textId="2CFE977C" w:rsidR="00831F22" w:rsidRDefault="00B02C9A" w:rsidP="00831F22">
            <w:hyperlink r:id="rId258" w:history="1">
              <w:r w:rsidR="00831F22" w:rsidRPr="00C42FF5">
                <w:rPr>
                  <w:rStyle w:val="Hyperlink"/>
                  <w:rFonts w:asciiTheme="minorHAnsi" w:hAnsiTheme="minorHAnsi" w:cstheme="minorHAnsi"/>
                  <w:b/>
                  <w:bCs/>
                  <w:color w:val="0000FF"/>
                  <w:sz w:val="18"/>
                  <w:szCs w:val="18"/>
                </w:rPr>
                <w:t>S5-254372</w:t>
              </w:r>
            </w:hyperlink>
          </w:p>
        </w:tc>
        <w:tc>
          <w:tcPr>
            <w:tcW w:w="7229" w:type="dxa"/>
            <w:tcBorders>
              <w:top w:val="single" w:sz="6" w:space="0" w:color="auto"/>
              <w:left w:val="single" w:sz="6" w:space="0" w:color="auto"/>
              <w:bottom w:val="single" w:sz="6" w:space="0" w:color="auto"/>
              <w:right w:val="single" w:sz="6" w:space="0" w:color="auto"/>
            </w:tcBorders>
          </w:tcPr>
          <w:p w14:paraId="31E378D4" w14:textId="77777777" w:rsidR="00831F22" w:rsidRDefault="00831F22" w:rsidP="00831F22">
            <w:pPr>
              <w:rPr>
                <w:ins w:id="3064" w:author="Zhulia Ayani1014" w:date="2025-10-14T10:07:00Z"/>
                <w:rFonts w:asciiTheme="minorHAnsi" w:hAnsiTheme="minorHAnsi" w:cstheme="minorHAnsi"/>
                <w:sz w:val="18"/>
                <w:szCs w:val="18"/>
              </w:rPr>
            </w:pPr>
            <w:r w:rsidRPr="00C42FF5">
              <w:rPr>
                <w:rFonts w:asciiTheme="minorHAnsi" w:hAnsiTheme="minorHAnsi" w:cstheme="minorHAnsi"/>
                <w:sz w:val="18"/>
                <w:szCs w:val="18"/>
              </w:rPr>
              <w:t xml:space="preserve">Pseudo-CR on TR 28.886 Add new use case on domain information for </w:t>
            </w:r>
            <w:proofErr w:type="spellStart"/>
            <w:r w:rsidRPr="00C42FF5">
              <w:rPr>
                <w:rFonts w:asciiTheme="minorHAnsi" w:hAnsiTheme="minorHAnsi" w:cstheme="minorHAnsi"/>
                <w:sz w:val="18"/>
                <w:szCs w:val="18"/>
              </w:rPr>
              <w:t>MDAFunction</w:t>
            </w:r>
            <w:proofErr w:type="spellEnd"/>
          </w:p>
          <w:p w14:paraId="737A192E" w14:textId="77777777" w:rsidR="00016CD1" w:rsidRDefault="00016CD1" w:rsidP="00016CD1">
            <w:pPr>
              <w:rPr>
                <w:ins w:id="3065" w:author="Zhulia Ayani1014" w:date="2025-10-14T10:08:00Z"/>
                <w:rFonts w:asciiTheme="minorHAnsi" w:hAnsiTheme="minorHAnsi" w:cstheme="minorHAnsi"/>
                <w:sz w:val="18"/>
                <w:szCs w:val="18"/>
              </w:rPr>
            </w:pPr>
            <w:ins w:id="3066" w:author="Zhulia Ayani1014" w:date="2025-10-14T10:07:00Z">
              <w:r>
                <w:rPr>
                  <w:rFonts w:asciiTheme="minorHAnsi" w:hAnsiTheme="minorHAnsi" w:cstheme="minorHAnsi"/>
                  <w:sz w:val="18"/>
                  <w:szCs w:val="18"/>
                </w:rPr>
                <w:t xml:space="preserve">N: </w:t>
              </w:r>
            </w:ins>
            <w:ins w:id="3067" w:author="Zhulia Ayani1014" w:date="2025-10-14T10:08:00Z">
              <w:r>
                <w:rPr>
                  <w:rFonts w:asciiTheme="minorHAnsi" w:hAnsiTheme="minorHAnsi" w:cstheme="minorHAnsi"/>
                  <w:sz w:val="18"/>
                  <w:szCs w:val="18"/>
                </w:rPr>
                <w:t>suggest to cover multi-domain aspects</w:t>
              </w:r>
            </w:ins>
          </w:p>
          <w:p w14:paraId="650764E5" w14:textId="77777777" w:rsidR="00016CD1" w:rsidRDefault="00016CD1" w:rsidP="00016CD1">
            <w:pPr>
              <w:pStyle w:val="ListParagraph"/>
              <w:numPr>
                <w:ilvl w:val="0"/>
                <w:numId w:val="15"/>
              </w:numPr>
              <w:rPr>
                <w:ins w:id="3068" w:author="1016" w:date="2025-10-16T15:05:00Z"/>
                <w:rFonts w:asciiTheme="minorHAnsi" w:hAnsiTheme="minorHAnsi" w:cstheme="minorHAnsi"/>
                <w:sz w:val="18"/>
                <w:szCs w:val="18"/>
              </w:rPr>
            </w:pPr>
            <w:ins w:id="3069" w:author="Zhulia Ayani1014" w:date="2025-10-14T10:09:00Z">
              <w:r>
                <w:rPr>
                  <w:rFonts w:asciiTheme="minorHAnsi" w:hAnsiTheme="minorHAnsi" w:cstheme="minorHAnsi"/>
                  <w:sz w:val="18"/>
                  <w:szCs w:val="18"/>
                </w:rPr>
                <w:t>4684</w:t>
              </w:r>
            </w:ins>
          </w:p>
          <w:p w14:paraId="282DA882" w14:textId="7321DBBD" w:rsidR="0074144A" w:rsidRPr="0074144A" w:rsidRDefault="0074144A" w:rsidP="0074144A">
            <w:pPr>
              <w:rPr>
                <w:rFonts w:asciiTheme="minorHAnsi" w:hAnsiTheme="minorHAnsi" w:cstheme="minorHAnsi"/>
                <w:sz w:val="18"/>
                <w:szCs w:val="18"/>
                <w:lang w:eastAsia="zh-CN"/>
              </w:rPr>
            </w:pPr>
            <w:ins w:id="3070" w:author="1016" w:date="2025-10-16T15:05: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57BB0FF9" w14:textId="663356D5"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Shitao</w:t>
            </w:r>
            <w:proofErr w:type="spellEnd"/>
            <w:r w:rsidRPr="00C42FF5">
              <w:rPr>
                <w:rFonts w:asciiTheme="minorHAnsi" w:hAnsiTheme="minorHAnsi" w:cstheme="minorHAnsi"/>
                <w:sz w:val="18"/>
                <w:szCs w:val="18"/>
              </w:rPr>
              <w:t xml:space="preserve"> Li</w:t>
            </w:r>
          </w:p>
        </w:tc>
      </w:tr>
      <w:tr w:rsidR="00831F22"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31F22" w:rsidRPr="00C42FF5" w:rsidRDefault="00B02C9A" w:rsidP="00831F22">
            <w:pPr>
              <w:rPr>
                <w:rFonts w:asciiTheme="minorHAnsi" w:hAnsiTheme="minorHAnsi" w:cstheme="minorHAnsi"/>
                <w:color w:val="000000"/>
                <w:sz w:val="18"/>
                <w:szCs w:val="18"/>
              </w:rPr>
            </w:pPr>
            <w:hyperlink r:id="rId259" w:history="1">
              <w:r w:rsidR="00831F22" w:rsidRPr="00C42FF5">
                <w:rPr>
                  <w:rStyle w:val="Hyperlink"/>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59D0EE30" w14:textId="77777777" w:rsidR="00831F22" w:rsidRDefault="00831F22" w:rsidP="00831F22">
            <w:pPr>
              <w:rPr>
                <w:ins w:id="3071" w:author="Zhulia Ayani1014" w:date="2025-10-14T10:0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28.886 Add new use case on radio resource optimization based on per SSB usage</w:t>
            </w:r>
          </w:p>
          <w:p w14:paraId="37967425" w14:textId="77777777" w:rsidR="00016CD1" w:rsidRDefault="00016CD1" w:rsidP="00831F22">
            <w:pPr>
              <w:rPr>
                <w:ins w:id="3072" w:author="Zhulia Ayani1014" w:date="2025-10-14T10:10:00Z"/>
                <w:rFonts w:asciiTheme="minorHAnsi" w:hAnsiTheme="minorHAnsi" w:cstheme="minorHAnsi"/>
                <w:sz w:val="18"/>
                <w:szCs w:val="18"/>
              </w:rPr>
            </w:pPr>
            <w:ins w:id="3073" w:author="Zhulia Ayani1014" w:date="2025-10-14T10:09:00Z">
              <w:r>
                <w:rPr>
                  <w:rFonts w:asciiTheme="minorHAnsi" w:hAnsiTheme="minorHAnsi" w:cstheme="minorHAnsi"/>
                  <w:sz w:val="18"/>
                  <w:szCs w:val="18"/>
                </w:rPr>
                <w:t>N: what is predicated coverage</w:t>
              </w:r>
            </w:ins>
            <w:ins w:id="3074" w:author="Zhulia Ayani1014" w:date="2025-10-14T10:10:00Z">
              <w:r>
                <w:rPr>
                  <w:rFonts w:asciiTheme="minorHAnsi" w:hAnsiTheme="minorHAnsi" w:cstheme="minorHAnsi"/>
                  <w:sz w:val="18"/>
                  <w:szCs w:val="18"/>
                </w:rPr>
                <w:t>?</w:t>
              </w:r>
            </w:ins>
          </w:p>
          <w:p w14:paraId="3AB4A836" w14:textId="77777777" w:rsidR="00016CD1" w:rsidRDefault="00016CD1" w:rsidP="00831F22">
            <w:pPr>
              <w:rPr>
                <w:ins w:id="3075" w:author="Zhulia Ayani1014" w:date="2025-10-14T10:10:00Z"/>
                <w:rFonts w:asciiTheme="minorHAnsi" w:hAnsiTheme="minorHAnsi" w:cstheme="minorHAnsi"/>
                <w:sz w:val="18"/>
                <w:szCs w:val="18"/>
              </w:rPr>
            </w:pPr>
            <w:ins w:id="3076" w:author="Zhulia Ayani1014" w:date="2025-10-14T10:10:00Z">
              <w:r>
                <w:rPr>
                  <w:rFonts w:asciiTheme="minorHAnsi" w:hAnsiTheme="minorHAnsi" w:cstheme="minorHAnsi"/>
                  <w:sz w:val="18"/>
                  <w:szCs w:val="18"/>
                </w:rPr>
                <w:t>E: what is MDA type? A new type?</w:t>
              </w:r>
            </w:ins>
          </w:p>
          <w:p w14:paraId="039FCE11" w14:textId="77777777" w:rsidR="00016CD1" w:rsidRDefault="00016CD1" w:rsidP="00831F22">
            <w:pPr>
              <w:rPr>
                <w:ins w:id="3077" w:author="Zhulia Ayani1014" w:date="2025-10-14T10:11:00Z"/>
                <w:rFonts w:asciiTheme="minorHAnsi" w:hAnsiTheme="minorHAnsi" w:cstheme="minorHAnsi"/>
                <w:sz w:val="18"/>
                <w:szCs w:val="18"/>
              </w:rPr>
            </w:pPr>
            <w:ins w:id="3078" w:author="Zhulia Ayani1014" w:date="2025-10-14T10:10:00Z">
              <w:r>
                <w:rPr>
                  <w:rFonts w:asciiTheme="minorHAnsi" w:hAnsiTheme="minorHAnsi" w:cstheme="minorHAnsi"/>
                  <w:sz w:val="18"/>
                  <w:szCs w:val="18"/>
                </w:rPr>
                <w:t>CU: it is</w:t>
              </w:r>
            </w:ins>
            <w:ins w:id="3079" w:author="Zhulia Ayani1014" w:date="2025-10-14T10:11:00Z">
              <w:r>
                <w:rPr>
                  <w:rFonts w:asciiTheme="minorHAnsi" w:hAnsiTheme="minorHAnsi" w:cstheme="minorHAnsi"/>
                  <w:sz w:val="18"/>
                  <w:szCs w:val="18"/>
                </w:rPr>
                <w:t xml:space="preserve"> about opt. resource</w:t>
              </w:r>
            </w:ins>
          </w:p>
          <w:p w14:paraId="646B8F82" w14:textId="77777777" w:rsidR="00016CD1" w:rsidRDefault="00016CD1" w:rsidP="00831F22">
            <w:pPr>
              <w:rPr>
                <w:ins w:id="3080" w:author="Zhulia Ayani1014" w:date="2025-10-14T10:11:00Z"/>
                <w:rFonts w:asciiTheme="minorHAnsi" w:hAnsiTheme="minorHAnsi" w:cstheme="minorHAnsi"/>
                <w:sz w:val="18"/>
                <w:szCs w:val="18"/>
              </w:rPr>
            </w:pPr>
            <w:ins w:id="3081" w:author="Zhulia Ayani1014" w:date="2025-10-14T10:11:00Z">
              <w:r>
                <w:rPr>
                  <w:rFonts w:asciiTheme="minorHAnsi" w:hAnsiTheme="minorHAnsi" w:cstheme="minorHAnsi"/>
                  <w:sz w:val="18"/>
                  <w:szCs w:val="18"/>
                </w:rPr>
                <w:t>E: MDA has a define instruction please follow. General comment for others.</w:t>
              </w:r>
            </w:ins>
          </w:p>
          <w:p w14:paraId="20294EF3" w14:textId="296AE443" w:rsidR="00016CD1" w:rsidRDefault="00016CD1" w:rsidP="00831F22">
            <w:pPr>
              <w:rPr>
                <w:ins w:id="3082" w:author="Zhulia Ayani1014" w:date="2025-10-14T10:12:00Z"/>
                <w:rFonts w:asciiTheme="minorHAnsi" w:hAnsiTheme="minorHAnsi" w:cstheme="minorHAnsi"/>
                <w:sz w:val="18"/>
                <w:szCs w:val="18"/>
              </w:rPr>
            </w:pPr>
            <w:ins w:id="3083" w:author="Zhulia Ayani1014" w:date="2025-10-14T10:11:00Z">
              <w:r>
                <w:rPr>
                  <w:rFonts w:asciiTheme="minorHAnsi" w:hAnsiTheme="minorHAnsi" w:cstheme="minorHAnsi"/>
                  <w:sz w:val="18"/>
                  <w:szCs w:val="18"/>
                </w:rPr>
                <w:t xml:space="preserve">What is the scenario for Figure </w:t>
              </w:r>
            </w:ins>
            <w:ins w:id="3084" w:author="Zhulia Ayani1014" w:date="2025-10-14T10:12:00Z">
              <w:r>
                <w:rPr>
                  <w:rFonts w:asciiTheme="minorHAnsi" w:hAnsiTheme="minorHAnsi" w:cstheme="minorHAnsi"/>
                  <w:sz w:val="18"/>
                  <w:szCs w:val="18"/>
                </w:rPr>
                <w:t>No.2. Add description</w:t>
              </w:r>
            </w:ins>
          </w:p>
          <w:p w14:paraId="31B79419" w14:textId="3259CB75" w:rsidR="00016CD1" w:rsidRDefault="00016CD1" w:rsidP="00831F22">
            <w:pPr>
              <w:rPr>
                <w:ins w:id="3085" w:author="Zhulia Ayani1014" w:date="2025-10-14T10:12:00Z"/>
                <w:rFonts w:asciiTheme="minorHAnsi" w:hAnsiTheme="minorHAnsi" w:cstheme="minorHAnsi"/>
                <w:sz w:val="18"/>
                <w:szCs w:val="18"/>
              </w:rPr>
            </w:pPr>
            <w:proofErr w:type="spellStart"/>
            <w:ins w:id="3086" w:author="Zhulia Ayani1014" w:date="2025-10-14T10:12:00Z">
              <w:r>
                <w:rPr>
                  <w:rFonts w:asciiTheme="minorHAnsi" w:hAnsiTheme="minorHAnsi" w:cstheme="minorHAnsi"/>
                  <w:sz w:val="18"/>
                  <w:szCs w:val="18"/>
                </w:rPr>
                <w:t>E</w:t>
              </w:r>
              <w:proofErr w:type="spellEnd"/>
              <w:r>
                <w:rPr>
                  <w:rFonts w:asciiTheme="minorHAnsi" w:hAnsiTheme="minorHAnsi" w:cstheme="minorHAnsi"/>
                  <w:sz w:val="18"/>
                  <w:szCs w:val="18"/>
                </w:rPr>
                <w:t xml:space="preserve"> send</w:t>
              </w:r>
            </w:ins>
            <w:ins w:id="3087" w:author="Zhulia Ayani1014" w:date="2025-10-14T10:13:00Z">
              <w:r>
                <w:rPr>
                  <w:rFonts w:asciiTheme="minorHAnsi" w:hAnsiTheme="minorHAnsi" w:cstheme="minorHAnsi"/>
                  <w:sz w:val="18"/>
                  <w:szCs w:val="18"/>
                </w:rPr>
                <w:t xml:space="preserve">s </w:t>
              </w:r>
            </w:ins>
            <w:ins w:id="3088" w:author="Zhulia Ayani1014" w:date="2025-10-14T10:12:00Z">
              <w:r>
                <w:rPr>
                  <w:rFonts w:asciiTheme="minorHAnsi" w:hAnsiTheme="minorHAnsi" w:cstheme="minorHAnsi"/>
                  <w:sz w:val="18"/>
                  <w:szCs w:val="18"/>
                </w:rPr>
                <w:t>offline</w:t>
              </w:r>
            </w:ins>
          </w:p>
          <w:p w14:paraId="53DBECFA" w14:textId="1678714D" w:rsidR="00016CD1" w:rsidRDefault="00016CD1" w:rsidP="00831F22">
            <w:pPr>
              <w:rPr>
                <w:ins w:id="3089" w:author="Zhulia Ayani1014" w:date="2025-10-14T10:13:00Z"/>
                <w:rFonts w:asciiTheme="minorHAnsi" w:hAnsiTheme="minorHAnsi" w:cstheme="minorHAnsi"/>
                <w:sz w:val="18"/>
                <w:szCs w:val="18"/>
              </w:rPr>
            </w:pPr>
            <w:ins w:id="3090" w:author="Zhulia Ayani1014" w:date="2025-10-14T10:12:00Z">
              <w:r>
                <w:rPr>
                  <w:rFonts w:asciiTheme="minorHAnsi" w:hAnsiTheme="minorHAnsi" w:cstheme="minorHAnsi"/>
                  <w:sz w:val="18"/>
                  <w:szCs w:val="18"/>
                </w:rPr>
                <w:t xml:space="preserve">HW: figures are confusing, no description </w:t>
              </w:r>
            </w:ins>
          </w:p>
          <w:p w14:paraId="71FB68DF" w14:textId="22826690" w:rsidR="00016CD1" w:rsidRDefault="00016CD1" w:rsidP="00831F22">
            <w:pPr>
              <w:rPr>
                <w:ins w:id="3091" w:author="Zhulia Ayani1014" w:date="2025-10-14T10:13:00Z"/>
                <w:rFonts w:asciiTheme="minorHAnsi" w:hAnsiTheme="minorHAnsi" w:cstheme="minorHAnsi"/>
                <w:sz w:val="18"/>
                <w:szCs w:val="18"/>
              </w:rPr>
            </w:pPr>
            <w:ins w:id="3092" w:author="Zhulia Ayani1014" w:date="2025-10-14T10:13:00Z">
              <w:r>
                <w:rPr>
                  <w:rFonts w:asciiTheme="minorHAnsi" w:hAnsiTheme="minorHAnsi" w:cstheme="minorHAnsi"/>
                  <w:sz w:val="18"/>
                  <w:szCs w:val="18"/>
                </w:rPr>
                <w:t>Mixture of terms</w:t>
              </w:r>
            </w:ins>
          </w:p>
          <w:p w14:paraId="58727CA8" w14:textId="1DA14009" w:rsidR="00016CD1" w:rsidRDefault="00016CD1" w:rsidP="00831F22">
            <w:pPr>
              <w:rPr>
                <w:ins w:id="3093" w:author="Zhulia Ayani1014" w:date="2025-10-14T10:14:00Z"/>
                <w:rFonts w:asciiTheme="minorHAnsi" w:hAnsiTheme="minorHAnsi" w:cstheme="minorHAnsi"/>
                <w:sz w:val="18"/>
                <w:szCs w:val="18"/>
              </w:rPr>
            </w:pPr>
            <w:ins w:id="3094" w:author="Zhulia Ayani1014" w:date="2025-10-14T10:13:00Z">
              <w:r>
                <w:rPr>
                  <w:rFonts w:asciiTheme="minorHAnsi" w:hAnsiTheme="minorHAnsi" w:cstheme="minorHAnsi"/>
                  <w:sz w:val="18"/>
                  <w:szCs w:val="18"/>
                </w:rPr>
                <w:t xml:space="preserve">Where does the MDA belong in the scenario? </w:t>
              </w:r>
            </w:ins>
          </w:p>
          <w:p w14:paraId="64E8AB6A" w14:textId="4F73F321" w:rsidR="00016CD1" w:rsidRDefault="00016CD1" w:rsidP="00831F22">
            <w:pPr>
              <w:rPr>
                <w:ins w:id="3095" w:author="Zhulia Ayani1014" w:date="2025-10-14T10:14:00Z"/>
                <w:rFonts w:asciiTheme="minorHAnsi" w:hAnsiTheme="minorHAnsi" w:cstheme="minorHAnsi"/>
                <w:sz w:val="18"/>
                <w:szCs w:val="18"/>
              </w:rPr>
            </w:pPr>
            <w:ins w:id="3096" w:author="Zhulia Ayani1014" w:date="2025-10-14T10:14:00Z">
              <w:r>
                <w:rPr>
                  <w:rFonts w:asciiTheme="minorHAnsi" w:hAnsiTheme="minorHAnsi" w:cstheme="minorHAnsi"/>
                  <w:sz w:val="18"/>
                  <w:szCs w:val="18"/>
                </w:rPr>
                <w:t>Replace prediction with analysis and recommendation</w:t>
              </w:r>
            </w:ins>
          </w:p>
          <w:p w14:paraId="7393BDF3" w14:textId="2162931B" w:rsidR="00016CD1" w:rsidRDefault="00016CD1" w:rsidP="00831F22">
            <w:pPr>
              <w:rPr>
                <w:ins w:id="3097" w:author="Zhulia Ayani1014" w:date="2025-10-14T10:13:00Z"/>
                <w:rFonts w:asciiTheme="minorHAnsi" w:hAnsiTheme="minorHAnsi" w:cstheme="minorHAnsi"/>
                <w:sz w:val="18"/>
                <w:szCs w:val="18"/>
              </w:rPr>
            </w:pPr>
            <w:ins w:id="3098" w:author="Zhulia Ayani1014" w:date="2025-10-14T10:15:00Z">
              <w:r w:rsidRPr="00016CD1">
                <w:rPr>
                  <w:rFonts w:asciiTheme="minorHAnsi" w:hAnsiTheme="minorHAnsi" w:cstheme="minorHAnsi"/>
                  <w:sz w:val="18"/>
                  <w:szCs w:val="18"/>
                </w:rPr>
                <w:t>MDA (Multi-Dimensional Analysis)</w:t>
              </w:r>
              <w:r>
                <w:rPr>
                  <w:rFonts w:asciiTheme="minorHAnsi" w:hAnsiTheme="minorHAnsi" w:cstheme="minorHAnsi"/>
                  <w:sz w:val="18"/>
                  <w:szCs w:val="18"/>
                </w:rPr>
                <w:t xml:space="preserve">??? </w:t>
              </w:r>
            </w:ins>
          </w:p>
          <w:p w14:paraId="0848ADAD" w14:textId="77777777" w:rsidR="00016CD1" w:rsidRDefault="00016CD1" w:rsidP="00831F22">
            <w:pPr>
              <w:rPr>
                <w:ins w:id="3099" w:author="Zhulia Ayani1014" w:date="2025-10-14T10:16:00Z"/>
                <w:rFonts w:asciiTheme="minorHAnsi" w:hAnsiTheme="minorHAnsi" w:cstheme="minorHAnsi"/>
                <w:sz w:val="18"/>
                <w:szCs w:val="18"/>
              </w:rPr>
            </w:pPr>
            <w:ins w:id="3100" w:author="Zhulia Ayani1014" w:date="2025-10-14T10:15:00Z">
              <w:r>
                <w:rPr>
                  <w:rFonts w:asciiTheme="minorHAnsi" w:hAnsiTheme="minorHAnsi" w:cstheme="minorHAnsi"/>
                  <w:sz w:val="18"/>
                  <w:szCs w:val="18"/>
                </w:rPr>
                <w:t xml:space="preserve">Which will the recommendation be? Remove the geographical </w:t>
              </w:r>
            </w:ins>
            <w:ins w:id="3101" w:author="Zhulia Ayani1014" w:date="2025-10-14T10:16:00Z">
              <w:r w:rsidR="00A81A69">
                <w:rPr>
                  <w:rFonts w:asciiTheme="minorHAnsi" w:hAnsiTheme="minorHAnsi" w:cstheme="minorHAnsi"/>
                  <w:sz w:val="18"/>
                  <w:szCs w:val="18"/>
                </w:rPr>
                <w:t>above the figures</w:t>
              </w:r>
            </w:ins>
          </w:p>
          <w:p w14:paraId="7E8C49A9" w14:textId="7AAF3E48" w:rsidR="00A81A69" w:rsidRDefault="00A81A69" w:rsidP="00831F22">
            <w:pPr>
              <w:rPr>
                <w:ins w:id="3102" w:author="Zhulia Ayani1014" w:date="2025-10-14T10:17:00Z"/>
                <w:rFonts w:asciiTheme="minorHAnsi" w:hAnsiTheme="minorHAnsi" w:cstheme="minorHAnsi"/>
                <w:sz w:val="18"/>
                <w:szCs w:val="18"/>
              </w:rPr>
            </w:pPr>
            <w:ins w:id="3103" w:author="Zhulia Ayani1014" w:date="2025-10-14T10:16:00Z">
              <w:r>
                <w:rPr>
                  <w:rFonts w:asciiTheme="minorHAnsi" w:hAnsiTheme="minorHAnsi" w:cstheme="minorHAnsi"/>
                  <w:sz w:val="18"/>
                  <w:szCs w:val="18"/>
                </w:rPr>
                <w:t>Maybe try to reduce the number of concepts. Focus on few</w:t>
              </w:r>
            </w:ins>
          </w:p>
          <w:p w14:paraId="162345E8" w14:textId="338114E6" w:rsidR="00A81A69" w:rsidRDefault="00A81A69" w:rsidP="00831F22">
            <w:pPr>
              <w:rPr>
                <w:ins w:id="3104" w:author="Zhulia Ayani1014" w:date="2025-10-14T10:17:00Z"/>
                <w:rFonts w:asciiTheme="minorHAnsi" w:hAnsiTheme="minorHAnsi" w:cstheme="minorHAnsi"/>
                <w:sz w:val="18"/>
                <w:szCs w:val="18"/>
              </w:rPr>
            </w:pPr>
            <w:ins w:id="3105" w:author="Zhulia Ayani1014" w:date="2025-10-14T10:17:00Z">
              <w:r>
                <w:rPr>
                  <w:rFonts w:asciiTheme="minorHAnsi" w:hAnsiTheme="minorHAnsi" w:cstheme="minorHAnsi"/>
                  <w:sz w:val="18"/>
                  <w:szCs w:val="18"/>
                </w:rPr>
                <w:t>Make a reference to TS defines the coverage</w:t>
              </w:r>
            </w:ins>
            <w:ins w:id="3106" w:author="Zhulia Ayani1014" w:date="2025-10-14T10:18:00Z">
              <w:r>
                <w:rPr>
                  <w:rFonts w:asciiTheme="minorHAnsi" w:hAnsiTheme="minorHAnsi" w:cstheme="minorHAnsi"/>
                  <w:sz w:val="18"/>
                  <w:szCs w:val="18"/>
                </w:rPr>
                <w:t xml:space="preserve"> shape</w:t>
              </w:r>
            </w:ins>
          </w:p>
          <w:p w14:paraId="6AACCB41" w14:textId="5EB539AC" w:rsidR="00A81A69" w:rsidRDefault="00A81A69" w:rsidP="00831F22">
            <w:pPr>
              <w:rPr>
                <w:ins w:id="3107" w:author="Zhulia Ayani1014" w:date="2025-10-14T10:18:00Z"/>
                <w:rFonts w:asciiTheme="minorHAnsi" w:hAnsiTheme="minorHAnsi" w:cstheme="minorHAnsi"/>
                <w:sz w:val="18"/>
                <w:szCs w:val="18"/>
              </w:rPr>
            </w:pPr>
            <w:proofErr w:type="spellStart"/>
            <w:ins w:id="3108" w:author="Zhulia Ayani1014" w:date="2025-10-14T10:17:00Z">
              <w:r>
                <w:rPr>
                  <w:rFonts w:asciiTheme="minorHAnsi" w:hAnsiTheme="minorHAnsi" w:cstheme="minorHAnsi"/>
                  <w:sz w:val="18"/>
                  <w:szCs w:val="18"/>
                </w:rPr>
                <w:t>Vz</w:t>
              </w:r>
              <w:proofErr w:type="spellEnd"/>
              <w:r>
                <w:rPr>
                  <w:rFonts w:asciiTheme="minorHAnsi" w:hAnsiTheme="minorHAnsi" w:cstheme="minorHAnsi"/>
                  <w:sz w:val="18"/>
                  <w:szCs w:val="18"/>
                </w:rPr>
                <w:t xml:space="preserve">: similar to HW. </w:t>
              </w:r>
            </w:ins>
            <w:ins w:id="3109" w:author="Zhulia Ayani1014" w:date="2025-10-14T10:18:00Z">
              <w:r>
                <w:rPr>
                  <w:rFonts w:asciiTheme="minorHAnsi" w:hAnsiTheme="minorHAnsi" w:cstheme="minorHAnsi"/>
                  <w:sz w:val="18"/>
                  <w:szCs w:val="18"/>
                </w:rPr>
                <w:t>But in requirements</w:t>
              </w:r>
            </w:ins>
          </w:p>
          <w:p w14:paraId="4CCC759A" w14:textId="0C075EB5" w:rsidR="00A81A69" w:rsidRDefault="00A81A69" w:rsidP="00831F22">
            <w:pPr>
              <w:rPr>
                <w:ins w:id="3110" w:author="Zhulia Ayani1014" w:date="2025-10-14T10:18:00Z"/>
                <w:rFonts w:asciiTheme="minorHAnsi" w:hAnsiTheme="minorHAnsi" w:cstheme="minorHAnsi"/>
                <w:sz w:val="18"/>
                <w:szCs w:val="18"/>
              </w:rPr>
            </w:pPr>
            <w:ins w:id="3111" w:author="Zhulia Ayani1014" w:date="2025-10-14T10:18:00Z">
              <w:r>
                <w:rPr>
                  <w:rFonts w:asciiTheme="minorHAnsi" w:hAnsiTheme="minorHAnsi" w:cstheme="minorHAnsi"/>
                  <w:sz w:val="18"/>
                  <w:szCs w:val="18"/>
                </w:rPr>
                <w:t xml:space="preserve">MCC: Semantical correction. </w:t>
              </w:r>
            </w:ins>
            <w:ins w:id="3112" w:author="Zhulia Ayani1014" w:date="2025-10-14T10:19:00Z">
              <w:r>
                <w:rPr>
                  <w:rFonts w:asciiTheme="minorHAnsi" w:hAnsiTheme="minorHAnsi" w:cstheme="minorHAnsi"/>
                  <w:sz w:val="18"/>
                  <w:szCs w:val="18"/>
                </w:rPr>
                <w:t>English UK is to be used</w:t>
              </w:r>
            </w:ins>
          </w:p>
          <w:p w14:paraId="092E7CFE" w14:textId="7A8643AB" w:rsidR="00A81A69" w:rsidRPr="00A81A69" w:rsidRDefault="00A81A69" w:rsidP="00A81A69">
            <w:pPr>
              <w:pStyle w:val="ListParagraph"/>
              <w:numPr>
                <w:ilvl w:val="0"/>
                <w:numId w:val="15"/>
              </w:numPr>
              <w:rPr>
                <w:ins w:id="3113" w:author="Zhulia Ayani1014" w:date="2025-10-14T10:16:00Z"/>
                <w:rFonts w:asciiTheme="minorHAnsi" w:hAnsiTheme="minorHAnsi" w:cstheme="minorHAnsi"/>
                <w:sz w:val="18"/>
                <w:szCs w:val="18"/>
              </w:rPr>
            </w:pPr>
            <w:ins w:id="3114" w:author="Zhulia Ayani1014" w:date="2025-10-14T10:19:00Z">
              <w:r>
                <w:rPr>
                  <w:rFonts w:asciiTheme="minorHAnsi" w:hAnsiTheme="minorHAnsi" w:cstheme="minorHAnsi"/>
                  <w:sz w:val="18"/>
                  <w:szCs w:val="18"/>
                </w:rPr>
                <w:t>4685</w:t>
              </w:r>
            </w:ins>
          </w:p>
          <w:p w14:paraId="4A6293CF" w14:textId="77777777" w:rsidR="00A81A69" w:rsidRDefault="00A81A69" w:rsidP="00831F22">
            <w:pPr>
              <w:rPr>
                <w:ins w:id="3115" w:author="1016" w:date="2025-10-16T15:06:00Z"/>
                <w:rFonts w:asciiTheme="minorHAnsi" w:hAnsiTheme="minorHAnsi" w:cstheme="minorHAnsi"/>
                <w:sz w:val="18"/>
                <w:szCs w:val="18"/>
              </w:rPr>
            </w:pPr>
          </w:p>
          <w:p w14:paraId="7BA1764E" w14:textId="77777777" w:rsidR="0074144A" w:rsidRDefault="0074144A" w:rsidP="00831F22">
            <w:pPr>
              <w:rPr>
                <w:ins w:id="3116" w:author="1016" w:date="2025-10-16T15:06:00Z"/>
                <w:rFonts w:asciiTheme="minorHAnsi" w:hAnsiTheme="minorHAnsi" w:cstheme="minorHAnsi"/>
                <w:sz w:val="18"/>
                <w:szCs w:val="18"/>
                <w:lang w:eastAsia="zh-CN"/>
              </w:rPr>
            </w:pPr>
            <w:ins w:id="3117" w:author="1016" w:date="2025-10-16T15:06: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 xml:space="preserve">685d1: </w:t>
              </w:r>
            </w:ins>
          </w:p>
          <w:p w14:paraId="102C3F37" w14:textId="77777777" w:rsidR="0074144A" w:rsidRDefault="0074144A" w:rsidP="00831F22">
            <w:pPr>
              <w:rPr>
                <w:ins w:id="3118" w:author="1016" w:date="2025-10-16T15:07:00Z"/>
                <w:rFonts w:asciiTheme="minorHAnsi" w:hAnsiTheme="minorHAnsi" w:cstheme="minorHAnsi"/>
                <w:sz w:val="18"/>
                <w:szCs w:val="18"/>
                <w:lang w:eastAsia="zh-CN"/>
              </w:rPr>
            </w:pPr>
            <w:ins w:id="3119" w:author="1016" w:date="2025-10-16T15:06: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w:t>
              </w:r>
            </w:ins>
            <w:ins w:id="3120" w:author="1016" w:date="2025-10-16T15:07:00Z">
              <w:r>
                <w:rPr>
                  <w:rFonts w:asciiTheme="minorHAnsi" w:hAnsiTheme="minorHAnsi" w:cstheme="minorHAnsi"/>
                  <w:sz w:val="18"/>
                  <w:szCs w:val="18"/>
                  <w:lang w:eastAsia="zh-CN"/>
                </w:rPr>
                <w:t xml:space="preserve"> rewording. </w:t>
              </w:r>
            </w:ins>
          </w:p>
          <w:p w14:paraId="75671E68" w14:textId="1415C5A6" w:rsidR="0074144A" w:rsidRPr="00C42FF5" w:rsidRDefault="0074144A" w:rsidP="00831F22">
            <w:pPr>
              <w:rPr>
                <w:rFonts w:asciiTheme="minorHAnsi" w:hAnsiTheme="minorHAnsi" w:cstheme="minorHAnsi"/>
                <w:sz w:val="18"/>
                <w:szCs w:val="18"/>
                <w:lang w:eastAsia="zh-CN"/>
              </w:rPr>
            </w:pPr>
            <w:ins w:id="3121" w:author="1016" w:date="2025-10-16T15:07: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format to be updated.</w:t>
              </w:r>
            </w:ins>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Unicom</w:t>
            </w:r>
          </w:p>
        </w:tc>
        <w:tc>
          <w:tcPr>
            <w:tcW w:w="1279" w:type="dxa"/>
            <w:tcBorders>
              <w:top w:val="single" w:sz="6" w:space="0" w:color="auto"/>
              <w:left w:val="single" w:sz="6" w:space="0" w:color="auto"/>
              <w:bottom w:val="single" w:sz="6" w:space="0" w:color="auto"/>
            </w:tcBorders>
          </w:tcPr>
          <w:p w14:paraId="651135CF" w14:textId="46266CC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Zhaoning Wang</w:t>
            </w:r>
          </w:p>
        </w:tc>
      </w:tr>
      <w:tr w:rsidR="00831F22"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31F22" w:rsidRPr="00C42FF5" w:rsidRDefault="00B02C9A" w:rsidP="00831F22">
            <w:pPr>
              <w:rPr>
                <w:rFonts w:asciiTheme="minorHAnsi" w:hAnsiTheme="minorHAnsi" w:cstheme="minorHAnsi"/>
                <w:color w:val="000000"/>
                <w:sz w:val="18"/>
                <w:szCs w:val="18"/>
              </w:rPr>
            </w:pPr>
            <w:hyperlink r:id="rId260" w:history="1">
              <w:r w:rsidR="00831F22" w:rsidRPr="00C42FF5">
                <w:rPr>
                  <w:rStyle w:val="Hyperlink"/>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265E8165" w14:textId="77777777" w:rsidR="00831F22" w:rsidRDefault="00831F22" w:rsidP="00831F22">
            <w:pPr>
              <w:rPr>
                <w:ins w:id="3122" w:author="Zhulia Ayani1014" w:date="2025-10-14T10:20: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28.886 RET Analytics</w:t>
            </w:r>
          </w:p>
          <w:p w14:paraId="5FC83BB4" w14:textId="77777777" w:rsidR="00A81A69" w:rsidRDefault="00A81A69" w:rsidP="00831F22">
            <w:pPr>
              <w:rPr>
                <w:ins w:id="3123" w:author="Zhulia Ayani1014" w:date="2025-10-14T10:21:00Z"/>
                <w:rFonts w:asciiTheme="minorHAnsi" w:hAnsiTheme="minorHAnsi" w:cstheme="minorHAnsi"/>
                <w:sz w:val="18"/>
                <w:szCs w:val="18"/>
              </w:rPr>
            </w:pPr>
            <w:ins w:id="3124" w:author="Zhulia Ayani1014" w:date="2025-10-14T10:20:00Z">
              <w:r>
                <w:rPr>
                  <w:rFonts w:asciiTheme="minorHAnsi" w:hAnsiTheme="minorHAnsi" w:cstheme="minorHAnsi"/>
                  <w:sz w:val="18"/>
                  <w:szCs w:val="18"/>
                </w:rPr>
                <w:t>HW: template is not followed, not clause 5</w:t>
              </w:r>
            </w:ins>
            <w:ins w:id="3125" w:author="Zhulia Ayani1014" w:date="2025-10-14T10:21:00Z">
              <w:r>
                <w:rPr>
                  <w:rFonts w:asciiTheme="minorHAnsi" w:hAnsiTheme="minorHAnsi" w:cstheme="minorHAnsi"/>
                  <w:sz w:val="18"/>
                  <w:szCs w:val="18"/>
                </w:rPr>
                <w:t>.x</w:t>
              </w:r>
            </w:ins>
          </w:p>
          <w:p w14:paraId="7313A53A" w14:textId="77777777" w:rsidR="00A81A69" w:rsidRDefault="00A81A69" w:rsidP="00831F22">
            <w:pPr>
              <w:rPr>
                <w:ins w:id="3126" w:author="Zhulia Ayani1014" w:date="2025-10-14T10:21:00Z"/>
                <w:rFonts w:asciiTheme="minorHAnsi" w:hAnsiTheme="minorHAnsi" w:cstheme="minorHAnsi"/>
                <w:sz w:val="18"/>
                <w:szCs w:val="18"/>
              </w:rPr>
            </w:pPr>
            <w:ins w:id="3127" w:author="Zhulia Ayani1014" w:date="2025-10-14T10:21:00Z">
              <w:r>
                <w:rPr>
                  <w:rFonts w:asciiTheme="minorHAnsi" w:hAnsiTheme="minorHAnsi" w:cstheme="minorHAnsi"/>
                  <w:sz w:val="18"/>
                  <w:szCs w:val="18"/>
                </w:rPr>
                <w:t>Requirement can be simplified, 1 &amp;2 can be merged</w:t>
              </w:r>
            </w:ins>
          </w:p>
          <w:p w14:paraId="3C6DE0C3" w14:textId="77777777" w:rsidR="00A81A69" w:rsidRDefault="00A81A69" w:rsidP="00831F22">
            <w:pPr>
              <w:rPr>
                <w:ins w:id="3128" w:author="Zhulia Ayani1014" w:date="2025-10-14T10:22:00Z"/>
                <w:rFonts w:asciiTheme="minorHAnsi" w:hAnsiTheme="minorHAnsi" w:cstheme="minorHAnsi"/>
                <w:sz w:val="18"/>
                <w:szCs w:val="18"/>
              </w:rPr>
            </w:pPr>
            <w:ins w:id="3129" w:author="Zhulia Ayani1014" w:date="2025-10-14T10:21:00Z">
              <w:r>
                <w:rPr>
                  <w:rFonts w:asciiTheme="minorHAnsi" w:hAnsiTheme="minorHAnsi" w:cstheme="minorHAnsi"/>
                  <w:sz w:val="18"/>
                  <w:szCs w:val="18"/>
                </w:rPr>
                <w:t xml:space="preserve">Third requirement: MDA can analyse the current condition only. How </w:t>
              </w:r>
            </w:ins>
            <w:ins w:id="3130" w:author="Zhulia Ayani1014" w:date="2025-10-14T10:22:00Z">
              <w:r>
                <w:rPr>
                  <w:rFonts w:asciiTheme="minorHAnsi" w:hAnsiTheme="minorHAnsi" w:cstheme="minorHAnsi"/>
                  <w:sz w:val="18"/>
                  <w:szCs w:val="18"/>
                </w:rPr>
                <w:t>can it recommend the change in future?</w:t>
              </w:r>
            </w:ins>
          </w:p>
          <w:p w14:paraId="5DC803DB" w14:textId="54D22D6C" w:rsidR="00A81A69" w:rsidRDefault="00A81A69" w:rsidP="00831F22">
            <w:pPr>
              <w:rPr>
                <w:ins w:id="3131" w:author="Zhulia Ayani1014" w:date="2025-10-14T10:23:00Z"/>
                <w:rFonts w:asciiTheme="minorHAnsi" w:hAnsiTheme="minorHAnsi" w:cstheme="minorHAnsi"/>
                <w:sz w:val="18"/>
                <w:szCs w:val="18"/>
              </w:rPr>
            </w:pPr>
            <w:ins w:id="3132" w:author="Zhulia Ayani1014" w:date="2025-10-14T10:22:00Z">
              <w:r>
                <w:rPr>
                  <w:rFonts w:asciiTheme="minorHAnsi" w:hAnsiTheme="minorHAnsi" w:cstheme="minorHAnsi"/>
                  <w:sz w:val="18"/>
                  <w:szCs w:val="18"/>
                </w:rPr>
                <w:t xml:space="preserve"> SS: the idea is to predict the optimal RET. </w:t>
              </w:r>
            </w:ins>
            <w:ins w:id="3133" w:author="Zhulia Ayani1014" w:date="2025-10-14T10:23:00Z">
              <w:r>
                <w:rPr>
                  <w:rFonts w:asciiTheme="minorHAnsi" w:hAnsiTheme="minorHAnsi" w:cstheme="minorHAnsi"/>
                  <w:sz w:val="18"/>
                  <w:szCs w:val="18"/>
                </w:rPr>
                <w:t>MDA does not simulate future scenario</w:t>
              </w:r>
            </w:ins>
          </w:p>
          <w:p w14:paraId="2C76A4EA" w14:textId="26059FC6" w:rsidR="00A81A69" w:rsidRDefault="00A81A69" w:rsidP="00831F22">
            <w:pPr>
              <w:rPr>
                <w:ins w:id="3134" w:author="Zhulia Ayani1014" w:date="2025-10-14T10:24:00Z"/>
                <w:rFonts w:asciiTheme="minorHAnsi" w:hAnsiTheme="minorHAnsi" w:cstheme="minorHAnsi"/>
                <w:sz w:val="18"/>
                <w:szCs w:val="18"/>
              </w:rPr>
            </w:pPr>
            <w:ins w:id="3135" w:author="Zhulia Ayani1014" w:date="2025-10-14T10:23:00Z">
              <w:r>
                <w:rPr>
                  <w:rFonts w:asciiTheme="minorHAnsi" w:hAnsiTheme="minorHAnsi" w:cstheme="minorHAnsi"/>
                  <w:sz w:val="18"/>
                  <w:szCs w:val="18"/>
                </w:rPr>
                <w:t xml:space="preserve">Focus on </w:t>
              </w:r>
            </w:ins>
            <w:ins w:id="3136" w:author="Zhulia Ayani1014" w:date="2025-10-14T10:24:00Z">
              <w:r>
                <w:rPr>
                  <w:rFonts w:asciiTheme="minorHAnsi" w:hAnsiTheme="minorHAnsi" w:cstheme="minorHAnsi"/>
                  <w:sz w:val="18"/>
                  <w:szCs w:val="18"/>
                </w:rPr>
                <w:t xml:space="preserve">current situation and analysing </w:t>
              </w:r>
            </w:ins>
          </w:p>
          <w:p w14:paraId="7AD63929" w14:textId="4FE9A455" w:rsidR="00A81A69" w:rsidRDefault="00A81A69" w:rsidP="00831F22">
            <w:pPr>
              <w:rPr>
                <w:ins w:id="3137" w:author="Zhulia Ayani1014" w:date="2025-10-14T10:26:00Z"/>
                <w:rFonts w:asciiTheme="minorHAnsi" w:hAnsiTheme="minorHAnsi" w:cstheme="minorHAnsi"/>
                <w:sz w:val="18"/>
                <w:szCs w:val="18"/>
                <w:lang w:val="en-US"/>
              </w:rPr>
            </w:pPr>
            <w:ins w:id="3138" w:author="Zhulia Ayani1014" w:date="2025-10-14T10:24:00Z">
              <w:r>
                <w:rPr>
                  <w:rFonts w:asciiTheme="minorHAnsi" w:hAnsiTheme="minorHAnsi" w:cstheme="minorHAnsi"/>
                  <w:sz w:val="18"/>
                  <w:szCs w:val="18"/>
                </w:rPr>
                <w:t xml:space="preserve">E: editorial updates. </w:t>
              </w:r>
              <w:r w:rsidRPr="00A81A69">
                <w:rPr>
                  <w:lang w:val="en-US" w:eastAsia="ja-JP"/>
                </w:rPr>
                <w:t xml:space="preserve"> </w:t>
              </w:r>
              <w:r w:rsidRPr="00A81A69">
                <w:rPr>
                  <w:rFonts w:asciiTheme="minorHAnsi" w:hAnsiTheme="minorHAnsi" w:cstheme="minorHAnsi"/>
                  <w:sz w:val="18"/>
                  <w:szCs w:val="18"/>
                  <w:lang w:val="en-US"/>
                </w:rPr>
                <w:t>Factors influencing optimal tilt and power</w:t>
              </w:r>
              <w:r>
                <w:rPr>
                  <w:rFonts w:asciiTheme="minorHAnsi" w:hAnsiTheme="minorHAnsi" w:cstheme="minorHAnsi"/>
                  <w:sz w:val="18"/>
                  <w:szCs w:val="18"/>
                  <w:lang w:val="en-US"/>
                </w:rPr>
                <w:t xml:space="preserve"> </w:t>
              </w:r>
            </w:ins>
            <w:ins w:id="3139" w:author="Zhulia Ayani1014" w:date="2025-10-14T10:25:00Z">
              <w:r>
                <w:rPr>
                  <w:rFonts w:asciiTheme="minorHAnsi" w:hAnsiTheme="minorHAnsi" w:cstheme="minorHAnsi"/>
                  <w:sz w:val="18"/>
                  <w:szCs w:val="18"/>
                  <w:lang w:val="en-US"/>
                </w:rPr>
                <w:t xml:space="preserve">use RET instead of Tilt </w:t>
              </w:r>
              <w:proofErr w:type="gramStart"/>
              <w:r>
                <w:rPr>
                  <w:rFonts w:asciiTheme="minorHAnsi" w:hAnsiTheme="minorHAnsi" w:cstheme="minorHAnsi"/>
                  <w:sz w:val="18"/>
                  <w:szCs w:val="18"/>
                  <w:lang w:val="en-US"/>
                </w:rPr>
                <w:t xml:space="preserve">and </w:t>
              </w:r>
            </w:ins>
            <w:ins w:id="3140" w:author="Zhulia Ayani1014" w:date="2025-10-14T10:26:00Z">
              <w:r w:rsidR="009B6AF8">
                <w:rPr>
                  <w:rFonts w:asciiTheme="minorHAnsi" w:hAnsiTheme="minorHAnsi" w:cstheme="minorHAnsi"/>
                  <w:sz w:val="18"/>
                  <w:szCs w:val="18"/>
                  <w:lang w:val="en-US"/>
                </w:rPr>
                <w:t>?</w:t>
              </w:r>
              <w:proofErr w:type="gramEnd"/>
              <w:r w:rsidR="009B6AF8">
                <w:rPr>
                  <w:rFonts w:asciiTheme="minorHAnsi" w:hAnsiTheme="minorHAnsi" w:cstheme="minorHAnsi"/>
                  <w:sz w:val="18"/>
                  <w:szCs w:val="18"/>
                  <w:lang w:val="en-US"/>
                </w:rPr>
                <w:t xml:space="preserve"> Powe</w:t>
              </w:r>
            </w:ins>
          </w:p>
          <w:p w14:paraId="23BBD8EC" w14:textId="33A6AF82" w:rsidR="009B6AF8" w:rsidRDefault="009B6AF8" w:rsidP="00831F22">
            <w:pPr>
              <w:rPr>
                <w:ins w:id="3141" w:author="Zhulia Ayani1014" w:date="2025-10-14T10:27:00Z"/>
                <w:rFonts w:asciiTheme="minorHAnsi" w:hAnsiTheme="minorHAnsi" w:cstheme="minorHAnsi"/>
                <w:sz w:val="18"/>
                <w:szCs w:val="18"/>
                <w:lang w:val="en-US"/>
              </w:rPr>
            </w:pPr>
            <w:ins w:id="3142" w:author="Zhulia Ayani1014" w:date="2025-10-14T10:26:00Z">
              <w:r>
                <w:rPr>
                  <w:rFonts w:asciiTheme="minorHAnsi" w:hAnsiTheme="minorHAnsi" w:cstheme="minorHAnsi"/>
                  <w:sz w:val="18"/>
                  <w:szCs w:val="18"/>
                  <w:lang w:val="en-US"/>
                </w:rPr>
                <w:t>U</w:t>
              </w:r>
            </w:ins>
            <w:ins w:id="3143" w:author="Zhulia Ayani1014" w:date="2025-10-14T10:27:00Z">
              <w:r>
                <w:rPr>
                  <w:rFonts w:asciiTheme="minorHAnsi" w:hAnsiTheme="minorHAnsi" w:cstheme="minorHAnsi"/>
                  <w:sz w:val="18"/>
                  <w:szCs w:val="18"/>
                  <w:lang w:val="en-US"/>
                </w:rPr>
                <w:t xml:space="preserve">se ML </w:t>
              </w:r>
              <w:proofErr w:type="gramStart"/>
              <w:r>
                <w:rPr>
                  <w:rFonts w:asciiTheme="minorHAnsi" w:hAnsiTheme="minorHAnsi" w:cstheme="minorHAnsi"/>
                  <w:sz w:val="18"/>
                  <w:szCs w:val="18"/>
                  <w:lang w:val="en-US"/>
                </w:rPr>
                <w:t>model ,</w:t>
              </w:r>
              <w:proofErr w:type="gramEnd"/>
              <w:r>
                <w:rPr>
                  <w:rFonts w:asciiTheme="minorHAnsi" w:hAnsiTheme="minorHAnsi" w:cstheme="minorHAnsi"/>
                  <w:sz w:val="18"/>
                  <w:szCs w:val="18"/>
                  <w:lang w:val="en-US"/>
                </w:rPr>
                <w:t xml:space="preserve"> rephrase second statement in last paragraph</w:t>
              </w:r>
            </w:ins>
          </w:p>
          <w:p w14:paraId="2BF65FAB" w14:textId="518FA31A" w:rsidR="009B6AF8" w:rsidRDefault="009B6AF8" w:rsidP="00831F22">
            <w:pPr>
              <w:rPr>
                <w:ins w:id="3144" w:author="Zhulia Ayani1014" w:date="2025-10-14T10:28:00Z"/>
                <w:rFonts w:asciiTheme="minorHAnsi" w:hAnsiTheme="minorHAnsi" w:cstheme="minorHAnsi"/>
                <w:sz w:val="18"/>
                <w:szCs w:val="18"/>
                <w:lang w:val="en-US"/>
              </w:rPr>
            </w:pPr>
            <w:ins w:id="3145" w:author="Zhulia Ayani1014" w:date="2025-10-14T10:27:00Z">
              <w:r>
                <w:rPr>
                  <w:rFonts w:asciiTheme="minorHAnsi" w:hAnsiTheme="minorHAnsi" w:cstheme="minorHAnsi"/>
                  <w:sz w:val="18"/>
                  <w:szCs w:val="18"/>
                  <w:lang w:val="en-US"/>
                </w:rPr>
                <w:t xml:space="preserve">HW: how to define weather </w:t>
              </w:r>
            </w:ins>
            <w:ins w:id="3146" w:author="Zhulia Ayani1014" w:date="2025-10-14T10:28:00Z">
              <w:r>
                <w:rPr>
                  <w:rFonts w:asciiTheme="minorHAnsi" w:hAnsiTheme="minorHAnsi" w:cstheme="minorHAnsi"/>
                  <w:sz w:val="18"/>
                  <w:szCs w:val="18"/>
                  <w:lang w:val="en-US"/>
                </w:rPr>
                <w:t>conditions</w:t>
              </w:r>
            </w:ins>
            <w:ins w:id="3147" w:author="Zhulia Ayani1014" w:date="2025-10-14T10:27:00Z">
              <w:r>
                <w:rPr>
                  <w:rFonts w:asciiTheme="minorHAnsi" w:hAnsiTheme="minorHAnsi" w:cstheme="minorHAnsi"/>
                  <w:sz w:val="18"/>
                  <w:szCs w:val="18"/>
                  <w:lang w:val="en-US"/>
                </w:rPr>
                <w:t>?</w:t>
              </w:r>
            </w:ins>
          </w:p>
          <w:p w14:paraId="6DA94776" w14:textId="179F2FAF" w:rsidR="00A81A69" w:rsidRDefault="009B6AF8" w:rsidP="00831F22">
            <w:pPr>
              <w:rPr>
                <w:ins w:id="3148" w:author="Zhulia Ayani1014" w:date="2025-10-14T10:29:00Z"/>
                <w:rFonts w:asciiTheme="minorHAnsi" w:hAnsiTheme="minorHAnsi" w:cstheme="minorHAnsi"/>
                <w:sz w:val="18"/>
                <w:szCs w:val="18"/>
                <w:lang w:val="en-US"/>
              </w:rPr>
            </w:pPr>
            <w:ins w:id="3149" w:author="Zhulia Ayani1014" w:date="2025-10-14T10:28:00Z">
              <w:r>
                <w:rPr>
                  <w:rFonts w:asciiTheme="minorHAnsi" w:hAnsiTheme="minorHAnsi" w:cstheme="minorHAnsi"/>
                  <w:sz w:val="18"/>
                  <w:szCs w:val="18"/>
                  <w:lang w:val="en-US"/>
                </w:rPr>
                <w:t>SS: It is internal to DMA producer to know about weather condition</w:t>
              </w:r>
            </w:ins>
          </w:p>
          <w:p w14:paraId="4233239E" w14:textId="580C66B7" w:rsidR="009B6AF8" w:rsidRDefault="009B6AF8" w:rsidP="00831F22">
            <w:pPr>
              <w:rPr>
                <w:ins w:id="3150" w:author="Zhulia Ayani1014" w:date="2025-10-14T10:29:00Z"/>
                <w:rFonts w:asciiTheme="minorHAnsi" w:hAnsiTheme="minorHAnsi" w:cstheme="minorHAnsi"/>
                <w:sz w:val="18"/>
                <w:szCs w:val="18"/>
                <w:lang w:val="en-US"/>
              </w:rPr>
            </w:pPr>
            <w:ins w:id="3151" w:author="Zhulia Ayani1014" w:date="2025-10-14T10:29:00Z">
              <w:r>
                <w:rPr>
                  <w:rFonts w:asciiTheme="minorHAnsi" w:hAnsiTheme="minorHAnsi" w:cstheme="minorHAnsi"/>
                  <w:sz w:val="18"/>
                  <w:szCs w:val="18"/>
                  <w:lang w:val="en-US"/>
                </w:rPr>
                <w:t>MCC: comments on coversheet</w:t>
              </w:r>
            </w:ins>
          </w:p>
          <w:p w14:paraId="2E3FA4EF" w14:textId="524E3B74" w:rsidR="009B6AF8" w:rsidRPr="009B6AF8" w:rsidRDefault="009B6AF8" w:rsidP="009B6AF8">
            <w:pPr>
              <w:pStyle w:val="ListParagraph"/>
              <w:numPr>
                <w:ilvl w:val="0"/>
                <w:numId w:val="15"/>
              </w:numPr>
              <w:rPr>
                <w:ins w:id="3152" w:author="Zhulia Ayani1014" w:date="2025-10-14T10:22:00Z"/>
                <w:rFonts w:asciiTheme="minorHAnsi" w:hAnsiTheme="minorHAnsi" w:cstheme="minorHAnsi"/>
                <w:sz w:val="18"/>
                <w:szCs w:val="18"/>
              </w:rPr>
            </w:pPr>
            <w:ins w:id="3153" w:author="Zhulia Ayani1014" w:date="2025-10-14T10:29:00Z">
              <w:r>
                <w:rPr>
                  <w:rFonts w:asciiTheme="minorHAnsi" w:hAnsiTheme="minorHAnsi" w:cstheme="minorHAnsi"/>
                  <w:sz w:val="18"/>
                  <w:szCs w:val="18"/>
                </w:rPr>
                <w:t>4686</w:t>
              </w:r>
            </w:ins>
          </w:p>
          <w:p w14:paraId="20C2AAC8" w14:textId="77777777" w:rsidR="00A81A69" w:rsidRDefault="00A81A69" w:rsidP="00831F22">
            <w:pPr>
              <w:rPr>
                <w:ins w:id="3154" w:author="1016" w:date="2025-10-16T15:08:00Z"/>
                <w:rFonts w:asciiTheme="minorHAnsi" w:hAnsiTheme="minorHAnsi" w:cstheme="minorHAnsi"/>
                <w:sz w:val="18"/>
                <w:szCs w:val="18"/>
              </w:rPr>
            </w:pPr>
          </w:p>
          <w:p w14:paraId="511D6ADE" w14:textId="0CC9E2B8" w:rsidR="0074144A" w:rsidRPr="00C42FF5" w:rsidRDefault="0074144A" w:rsidP="00831F22">
            <w:pPr>
              <w:rPr>
                <w:rFonts w:asciiTheme="minorHAnsi" w:hAnsiTheme="minorHAnsi" w:cstheme="minorHAnsi"/>
                <w:sz w:val="18"/>
                <w:szCs w:val="18"/>
                <w:lang w:eastAsia="zh-CN"/>
              </w:rPr>
            </w:pPr>
            <w:ins w:id="3155" w:author="1016" w:date="2025-10-16T15:08: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 A</w:t>
              </w:r>
            </w:ins>
            <w:ins w:id="3156" w:author="1016" w:date="2025-10-16T15:09:00Z">
              <w:r>
                <w:rPr>
                  <w:rFonts w:asciiTheme="minorHAnsi" w:hAnsiTheme="minorHAnsi" w:cstheme="minorHAnsi"/>
                  <w:sz w:val="18"/>
                  <w:szCs w:val="18"/>
                  <w:lang w:eastAsia="zh-CN"/>
                </w:rPr>
                <w:t xml:space="preserve"> space to be added by rapporteur in the new added requirement.</w:t>
              </w:r>
            </w:ins>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31F22" w:rsidRPr="005B5110" w:rsidRDefault="00831F22" w:rsidP="00831F22">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31F22"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31F22" w:rsidRPr="00C42FF5" w:rsidRDefault="00B02C9A" w:rsidP="00831F22">
            <w:pPr>
              <w:rPr>
                <w:rFonts w:asciiTheme="minorHAnsi" w:hAnsiTheme="minorHAnsi" w:cstheme="minorHAnsi"/>
                <w:color w:val="000000"/>
                <w:sz w:val="18"/>
                <w:szCs w:val="18"/>
              </w:rPr>
            </w:pPr>
            <w:hyperlink r:id="rId261" w:history="1">
              <w:r w:rsidR="00831F22" w:rsidRPr="00C42FF5">
                <w:rPr>
                  <w:rStyle w:val="Hyperlink"/>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0C67B338" w14:textId="77777777" w:rsidR="00831F22" w:rsidRDefault="00831F22" w:rsidP="00831F22">
            <w:pPr>
              <w:rPr>
                <w:ins w:id="3157" w:author="Zhulia Ayani1014" w:date="2025-10-14T10:30:00Z"/>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p w14:paraId="1C651B04" w14:textId="77777777" w:rsidR="009B6AF8" w:rsidRDefault="009B6AF8" w:rsidP="009B6AF8">
            <w:pPr>
              <w:rPr>
                <w:ins w:id="3158" w:author="Zhulia Ayani1014" w:date="2025-10-14T10:31:00Z"/>
                <w:rFonts w:asciiTheme="minorHAnsi" w:hAnsiTheme="minorHAnsi" w:cstheme="minorHAnsi"/>
                <w:sz w:val="18"/>
                <w:szCs w:val="18"/>
              </w:rPr>
            </w:pPr>
            <w:ins w:id="3159" w:author="Zhulia Ayani1014" w:date="2025-10-14T10:30:00Z">
              <w:r>
                <w:rPr>
                  <w:rFonts w:asciiTheme="minorHAnsi" w:hAnsiTheme="minorHAnsi" w:cstheme="minorHAnsi"/>
                  <w:sz w:val="18"/>
                  <w:szCs w:val="18"/>
                </w:rPr>
                <w:t>E: Focus is on NSA</w:t>
              </w:r>
            </w:ins>
            <w:ins w:id="3160" w:author="Zhulia Ayani1014" w:date="2025-10-14T10:31:00Z">
              <w:r>
                <w:rPr>
                  <w:rFonts w:asciiTheme="minorHAnsi" w:hAnsiTheme="minorHAnsi" w:cstheme="minorHAnsi"/>
                  <w:sz w:val="18"/>
                  <w:szCs w:val="18"/>
                </w:rPr>
                <w:t xml:space="preserve">. Remove </w:t>
              </w:r>
              <w:proofErr w:type="gramStart"/>
              <w:r>
                <w:rPr>
                  <w:rFonts w:asciiTheme="minorHAnsi" w:hAnsiTheme="minorHAnsi" w:cstheme="minorHAnsi"/>
                  <w:sz w:val="18"/>
                  <w:szCs w:val="18"/>
                </w:rPr>
                <w:t>“</w:t>
              </w:r>
              <w:r w:rsidRPr="009B6AF8">
                <w:rPr>
                  <w:kern w:val="2"/>
                  <w:szCs w:val="18"/>
                  <w:lang w:eastAsia="zh-CN" w:bidi="ar-KW"/>
                </w:rPr>
                <w:t xml:space="preserve"> </w:t>
              </w:r>
              <w:r w:rsidRPr="009B6AF8">
                <w:rPr>
                  <w:rFonts w:asciiTheme="minorHAnsi" w:hAnsiTheme="minorHAnsi" w:cstheme="minorHAnsi"/>
                  <w:sz w:val="18"/>
                  <w:szCs w:val="18"/>
                </w:rPr>
                <w:t>The</w:t>
              </w:r>
              <w:proofErr w:type="gramEnd"/>
              <w:r w:rsidRPr="009B6AF8">
                <w:rPr>
                  <w:rFonts w:asciiTheme="minorHAnsi" w:hAnsiTheme="minorHAnsi" w:cstheme="minorHAnsi"/>
                  <w:sz w:val="18"/>
                  <w:szCs w:val="18"/>
                </w:rPr>
                <w:t xml:space="preserve"> mobility performance issue type including NSA mobility issue and non-NSA mobility issue</w:t>
              </w:r>
              <w:r>
                <w:rPr>
                  <w:rFonts w:asciiTheme="minorHAnsi" w:hAnsiTheme="minorHAnsi" w:cstheme="minorHAnsi"/>
                  <w:sz w:val="18"/>
                  <w:szCs w:val="18"/>
                </w:rPr>
                <w:t>”</w:t>
              </w:r>
            </w:ins>
          </w:p>
          <w:p w14:paraId="09C2CF99" w14:textId="223EC7A7" w:rsidR="009B6AF8" w:rsidRDefault="009B6AF8" w:rsidP="009B6AF8">
            <w:pPr>
              <w:rPr>
                <w:ins w:id="3161" w:author="Zhulia Ayani1014" w:date="2025-10-14T10:31:00Z"/>
                <w:rFonts w:asciiTheme="minorHAnsi" w:hAnsiTheme="minorHAnsi" w:cstheme="minorHAnsi"/>
                <w:sz w:val="18"/>
                <w:szCs w:val="18"/>
              </w:rPr>
            </w:pPr>
            <w:ins w:id="3162" w:author="Zhulia Ayani1014" w:date="2025-10-14T10:31:00Z">
              <w:r>
                <w:rPr>
                  <w:rFonts w:asciiTheme="minorHAnsi" w:hAnsiTheme="minorHAnsi" w:cstheme="minorHAnsi"/>
                  <w:sz w:val="18"/>
                  <w:szCs w:val="18"/>
                </w:rPr>
                <w:t xml:space="preserve">SS: </w:t>
              </w:r>
            </w:ins>
            <w:ins w:id="3163" w:author="Zhulia Ayani1014" w:date="2025-10-14T10:32:00Z">
              <w:r>
                <w:rPr>
                  <w:rFonts w:asciiTheme="minorHAnsi" w:hAnsiTheme="minorHAnsi" w:cstheme="minorHAnsi"/>
                  <w:sz w:val="18"/>
                  <w:szCs w:val="18"/>
                </w:rPr>
                <w:t>enabling date, are they defined?  Rephrase the text</w:t>
              </w:r>
            </w:ins>
          </w:p>
          <w:p w14:paraId="02AA8BE0" w14:textId="56A5929B" w:rsidR="009B6AF8" w:rsidRDefault="009B6AF8" w:rsidP="009B6AF8">
            <w:pPr>
              <w:rPr>
                <w:ins w:id="3164" w:author="Zhulia Ayani1014" w:date="2025-10-14T10:33:00Z"/>
                <w:rFonts w:asciiTheme="minorHAnsi" w:hAnsiTheme="minorHAnsi" w:cstheme="minorHAnsi"/>
                <w:sz w:val="18"/>
                <w:szCs w:val="18"/>
              </w:rPr>
            </w:pPr>
            <w:ins w:id="3165" w:author="Zhulia Ayani1014" w:date="2025-10-14T10:31:00Z">
              <w:r>
                <w:rPr>
                  <w:rFonts w:asciiTheme="minorHAnsi" w:hAnsiTheme="minorHAnsi" w:cstheme="minorHAnsi"/>
                  <w:sz w:val="18"/>
                  <w:szCs w:val="18"/>
                </w:rPr>
                <w:t xml:space="preserve">N: </w:t>
              </w:r>
            </w:ins>
            <w:ins w:id="3166" w:author="Zhulia Ayani1014" w:date="2025-10-14T10:32:00Z">
              <w:r>
                <w:rPr>
                  <w:rFonts w:asciiTheme="minorHAnsi" w:hAnsiTheme="minorHAnsi" w:cstheme="minorHAnsi"/>
                  <w:sz w:val="18"/>
                  <w:szCs w:val="18"/>
                </w:rPr>
                <w:t xml:space="preserve">how does </w:t>
              </w:r>
              <w:proofErr w:type="gramStart"/>
              <w:r>
                <w:rPr>
                  <w:rFonts w:asciiTheme="minorHAnsi" w:hAnsiTheme="minorHAnsi" w:cstheme="minorHAnsi"/>
                  <w:sz w:val="18"/>
                  <w:szCs w:val="18"/>
                </w:rPr>
                <w:t xml:space="preserve">the </w:t>
              </w:r>
            </w:ins>
            <w:ins w:id="3167" w:author="Zhulia Ayani1014" w:date="2025-10-14T10:33:00Z">
              <w:r w:rsidRPr="009B6AF8">
                <w:rPr>
                  <w:kern w:val="2"/>
                  <w:szCs w:val="18"/>
                  <w:lang w:eastAsia="zh-CN" w:bidi="ar-KW"/>
                </w:rPr>
                <w:t xml:space="preserve"> </w:t>
              </w:r>
              <w:r w:rsidRPr="009B6AF8">
                <w:rPr>
                  <w:rFonts w:asciiTheme="minorHAnsi" w:hAnsiTheme="minorHAnsi" w:cstheme="minorHAnsi"/>
                  <w:sz w:val="18"/>
                  <w:szCs w:val="18"/>
                </w:rPr>
                <w:t>mobility</w:t>
              </w:r>
              <w:proofErr w:type="gramEnd"/>
              <w:r w:rsidRPr="009B6AF8">
                <w:rPr>
                  <w:rFonts w:asciiTheme="minorHAnsi" w:hAnsiTheme="minorHAnsi" w:cstheme="minorHAnsi"/>
                  <w:sz w:val="18"/>
                  <w:szCs w:val="18"/>
                </w:rPr>
                <w:t xml:space="preserve"> performance</w:t>
              </w:r>
            </w:ins>
            <w:ins w:id="3168" w:author="Zhulia Ayani1014" w:date="2025-10-14T10:35:00Z">
              <w:r>
                <w:rPr>
                  <w:rFonts w:asciiTheme="minorHAnsi" w:hAnsiTheme="minorHAnsi" w:cstheme="minorHAnsi"/>
                  <w:sz w:val="18"/>
                  <w:szCs w:val="18"/>
                </w:rPr>
                <w:t xml:space="preserve"> </w:t>
              </w:r>
              <w:proofErr w:type="spellStart"/>
              <w:r>
                <w:rPr>
                  <w:rFonts w:asciiTheme="minorHAnsi" w:hAnsiTheme="minorHAnsi" w:cstheme="minorHAnsi"/>
                  <w:sz w:val="18"/>
                  <w:szCs w:val="18"/>
                </w:rPr>
                <w:t>treshholds</w:t>
              </w:r>
            </w:ins>
            <w:proofErr w:type="spellEnd"/>
            <w:ins w:id="3169" w:author="Zhulia Ayani1014" w:date="2025-10-14T10:33:00Z">
              <w:r>
                <w:rPr>
                  <w:rFonts w:asciiTheme="minorHAnsi" w:hAnsiTheme="minorHAnsi" w:cstheme="minorHAnsi"/>
                  <w:sz w:val="18"/>
                  <w:szCs w:val="18"/>
                </w:rPr>
                <w:t xml:space="preserve"> defined? Measurements need to be defined</w:t>
              </w:r>
            </w:ins>
          </w:p>
          <w:p w14:paraId="24CD8966" w14:textId="5673889E" w:rsidR="009B6AF8" w:rsidRDefault="009B6AF8" w:rsidP="009B6AF8">
            <w:pPr>
              <w:rPr>
                <w:ins w:id="3170" w:author="Zhulia Ayani1014" w:date="2025-10-14T10:36:00Z"/>
                <w:rFonts w:asciiTheme="minorHAnsi" w:hAnsiTheme="minorHAnsi" w:cstheme="minorHAnsi"/>
                <w:sz w:val="18"/>
                <w:szCs w:val="18"/>
              </w:rPr>
            </w:pPr>
            <w:ins w:id="3171" w:author="Zhulia Ayani1014" w:date="2025-10-14T10:33:00Z">
              <w:r>
                <w:rPr>
                  <w:rFonts w:asciiTheme="minorHAnsi" w:hAnsiTheme="minorHAnsi" w:cstheme="minorHAnsi"/>
                  <w:sz w:val="18"/>
                  <w:szCs w:val="18"/>
                </w:rPr>
                <w:t xml:space="preserve">E: </w:t>
              </w:r>
            </w:ins>
            <w:ins w:id="3172" w:author="Zhulia Ayani1014" w:date="2025-10-14T10:34:00Z">
              <w:r>
                <w:rPr>
                  <w:rFonts w:asciiTheme="minorHAnsi" w:hAnsiTheme="minorHAnsi" w:cstheme="minorHAnsi"/>
                  <w:sz w:val="18"/>
                  <w:szCs w:val="18"/>
                </w:rPr>
                <w:t>mobility issues</w:t>
              </w:r>
            </w:ins>
            <w:ins w:id="3173" w:author="Zhulia Ayani1014" w:date="2025-10-14T10:35:00Z">
              <w:r>
                <w:rPr>
                  <w:rFonts w:asciiTheme="minorHAnsi" w:hAnsiTheme="minorHAnsi" w:cstheme="minorHAnsi"/>
                  <w:sz w:val="18"/>
                  <w:szCs w:val="18"/>
                </w:rPr>
                <w:t xml:space="preserve"> are related to many factors, here only handover </w:t>
              </w:r>
            </w:ins>
            <w:ins w:id="3174" w:author="Zhulia Ayani1014" w:date="2025-10-14T10:36:00Z">
              <w:r>
                <w:rPr>
                  <w:rFonts w:asciiTheme="minorHAnsi" w:hAnsiTheme="minorHAnsi" w:cstheme="minorHAnsi"/>
                  <w:sz w:val="18"/>
                  <w:szCs w:val="18"/>
                </w:rPr>
                <w:t>is t</w:t>
              </w:r>
              <w:r w:rsidR="00565FDC">
                <w:rPr>
                  <w:rFonts w:asciiTheme="minorHAnsi" w:hAnsiTheme="minorHAnsi" w:cstheme="minorHAnsi"/>
                  <w:sz w:val="18"/>
                  <w:szCs w:val="18"/>
                </w:rPr>
                <w:t>a</w:t>
              </w:r>
              <w:r>
                <w:rPr>
                  <w:rFonts w:asciiTheme="minorHAnsi" w:hAnsiTheme="minorHAnsi" w:cstheme="minorHAnsi"/>
                  <w:sz w:val="18"/>
                  <w:szCs w:val="18"/>
                </w:rPr>
                <w:t>ken</w:t>
              </w:r>
            </w:ins>
          </w:p>
          <w:p w14:paraId="7FD2E479" w14:textId="77777777" w:rsidR="00565FDC" w:rsidRDefault="00565FDC" w:rsidP="009B6AF8">
            <w:pPr>
              <w:rPr>
                <w:ins w:id="3175" w:author="Zhulia Ayani1014" w:date="2025-10-14T10:36:00Z"/>
                <w:rFonts w:asciiTheme="minorHAnsi" w:hAnsiTheme="minorHAnsi" w:cstheme="minorHAnsi"/>
                <w:sz w:val="18"/>
                <w:szCs w:val="18"/>
              </w:rPr>
            </w:pPr>
          </w:p>
          <w:p w14:paraId="2FF9EE7D" w14:textId="2F5E4B74" w:rsidR="00565FDC" w:rsidRPr="00565FDC" w:rsidRDefault="00565FDC" w:rsidP="00565FDC">
            <w:pPr>
              <w:pStyle w:val="ListParagraph"/>
              <w:numPr>
                <w:ilvl w:val="0"/>
                <w:numId w:val="15"/>
              </w:numPr>
              <w:rPr>
                <w:ins w:id="3176" w:author="Zhulia Ayani1014" w:date="2025-10-14T10:36:00Z"/>
                <w:rFonts w:asciiTheme="minorHAnsi" w:hAnsiTheme="minorHAnsi" w:cstheme="minorHAnsi"/>
                <w:sz w:val="18"/>
                <w:szCs w:val="18"/>
              </w:rPr>
            </w:pPr>
            <w:ins w:id="3177" w:author="Zhulia Ayani1014" w:date="2025-10-14T10:37:00Z">
              <w:r>
                <w:rPr>
                  <w:rFonts w:asciiTheme="minorHAnsi" w:hAnsiTheme="minorHAnsi" w:cstheme="minorHAnsi"/>
                  <w:sz w:val="18"/>
                  <w:szCs w:val="18"/>
                </w:rPr>
                <w:t>4687</w:t>
              </w:r>
            </w:ins>
          </w:p>
          <w:p w14:paraId="04C06C21" w14:textId="77777777" w:rsidR="009B6AF8" w:rsidRDefault="00C85858" w:rsidP="00565FDC">
            <w:pPr>
              <w:rPr>
                <w:ins w:id="3178" w:author="1016" w:date="2025-10-16T15:10:00Z"/>
                <w:rFonts w:asciiTheme="minorHAnsi" w:hAnsiTheme="minorHAnsi" w:cstheme="minorHAnsi"/>
                <w:sz w:val="18"/>
                <w:szCs w:val="18"/>
                <w:lang w:eastAsia="zh-CN"/>
              </w:rPr>
            </w:pPr>
            <w:ins w:id="3179" w:author="1016" w:date="2025-10-16T15:10: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687d1:</w:t>
              </w:r>
            </w:ins>
          </w:p>
          <w:p w14:paraId="53F54325" w14:textId="221F3277" w:rsidR="00C85858" w:rsidRPr="00C42FF5" w:rsidRDefault="00C85858" w:rsidP="00565FDC">
            <w:pPr>
              <w:rPr>
                <w:rFonts w:asciiTheme="minorHAnsi" w:hAnsiTheme="minorHAnsi" w:cstheme="minorHAnsi"/>
                <w:sz w:val="18"/>
                <w:szCs w:val="18"/>
                <w:lang w:eastAsia="zh-CN"/>
              </w:rPr>
            </w:pPr>
            <w:ins w:id="3180" w:author="1016" w:date="2025-10-16T15:10: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comments to be addressed.</w:t>
              </w:r>
            </w:ins>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xiaoli Shi</w:t>
            </w:r>
          </w:p>
        </w:tc>
      </w:tr>
      <w:tr w:rsidR="00831F22"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31F22" w:rsidRPr="00C42FF5" w:rsidRDefault="00B02C9A" w:rsidP="00831F22">
            <w:pPr>
              <w:rPr>
                <w:rFonts w:asciiTheme="minorHAnsi" w:hAnsiTheme="minorHAnsi" w:cstheme="minorHAnsi"/>
                <w:color w:val="000000"/>
                <w:sz w:val="18"/>
                <w:szCs w:val="18"/>
              </w:rPr>
            </w:pPr>
            <w:hyperlink r:id="rId262" w:history="1">
              <w:r w:rsidR="00831F22" w:rsidRPr="00C42FF5">
                <w:rPr>
                  <w:rStyle w:val="Hyperlink"/>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054D7A4E" w14:textId="77777777" w:rsidR="00831F22" w:rsidRDefault="00831F22" w:rsidP="00831F22">
            <w:pPr>
              <w:rPr>
                <w:ins w:id="3181" w:author="Zhulia Ayani1014" w:date="2025-10-14T10:37:00Z"/>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p w14:paraId="14291585" w14:textId="77777777" w:rsidR="00565FDC" w:rsidRDefault="00565FDC" w:rsidP="00831F22">
            <w:pPr>
              <w:rPr>
                <w:ins w:id="3182" w:author="Zhulia Ayani1014" w:date="2025-10-14T10:38:00Z"/>
                <w:rFonts w:asciiTheme="minorHAnsi" w:hAnsiTheme="minorHAnsi" w:cstheme="minorHAnsi"/>
                <w:sz w:val="18"/>
                <w:szCs w:val="18"/>
              </w:rPr>
            </w:pPr>
            <w:ins w:id="3183" w:author="Zhulia Ayani1014" w:date="2025-10-14T10:37:00Z">
              <w:r>
                <w:rPr>
                  <w:rFonts w:asciiTheme="minorHAnsi" w:hAnsiTheme="minorHAnsi" w:cstheme="minorHAnsi"/>
                  <w:sz w:val="18"/>
                  <w:szCs w:val="18"/>
                </w:rPr>
                <w:t xml:space="preserve">N: requirements look like to </w:t>
              </w:r>
            </w:ins>
            <w:ins w:id="3184" w:author="Zhulia Ayani1014" w:date="2025-10-14T10:38:00Z">
              <w:r>
                <w:rPr>
                  <w:rFonts w:asciiTheme="minorHAnsi" w:hAnsiTheme="minorHAnsi" w:cstheme="minorHAnsi"/>
                  <w:sz w:val="18"/>
                  <w:szCs w:val="18"/>
                </w:rPr>
                <w:t xml:space="preserve">traditional FM req. </w:t>
              </w:r>
            </w:ins>
          </w:p>
          <w:p w14:paraId="487BAD8E" w14:textId="77777777" w:rsidR="00565FDC" w:rsidRDefault="00565FDC" w:rsidP="00831F22">
            <w:pPr>
              <w:rPr>
                <w:ins w:id="3185" w:author="Zhulia Ayani1014" w:date="2025-10-14T10:38:00Z"/>
                <w:rFonts w:asciiTheme="minorHAnsi" w:hAnsiTheme="minorHAnsi" w:cstheme="minorHAnsi"/>
                <w:sz w:val="18"/>
                <w:szCs w:val="18"/>
              </w:rPr>
            </w:pPr>
            <w:ins w:id="3186" w:author="Zhulia Ayani1014" w:date="2025-10-14T10:38:00Z">
              <w:r>
                <w:rPr>
                  <w:rFonts w:asciiTheme="minorHAnsi" w:hAnsiTheme="minorHAnsi" w:cstheme="minorHAnsi"/>
                  <w:sz w:val="18"/>
                  <w:szCs w:val="18"/>
                </w:rPr>
                <w:t>HW: we can remove Req1</w:t>
              </w:r>
            </w:ins>
          </w:p>
          <w:p w14:paraId="2884B804" w14:textId="4D2F4C37" w:rsidR="00565FDC" w:rsidRDefault="00565FDC" w:rsidP="00831F22">
            <w:pPr>
              <w:rPr>
                <w:ins w:id="3187" w:author="Zhulia Ayani1014" w:date="2025-10-14T10:38:00Z"/>
                <w:rFonts w:asciiTheme="minorHAnsi" w:hAnsiTheme="minorHAnsi" w:cstheme="minorHAnsi"/>
                <w:sz w:val="18"/>
                <w:szCs w:val="18"/>
              </w:rPr>
            </w:pPr>
            <w:ins w:id="3188" w:author="Zhulia Ayani1014" w:date="2025-10-14T10:38:00Z">
              <w:r>
                <w:rPr>
                  <w:rFonts w:asciiTheme="minorHAnsi" w:hAnsiTheme="minorHAnsi" w:cstheme="minorHAnsi"/>
                  <w:sz w:val="18"/>
                  <w:szCs w:val="18"/>
                </w:rPr>
                <w:t xml:space="preserve">The other two are referring to </w:t>
              </w:r>
              <w:proofErr w:type="spellStart"/>
              <w:r>
                <w:rPr>
                  <w:rFonts w:asciiTheme="minorHAnsi" w:hAnsiTheme="minorHAnsi" w:cstheme="minorHAnsi"/>
                  <w:sz w:val="18"/>
                  <w:szCs w:val="18"/>
                </w:rPr>
                <w:t>probavle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impac</w:t>
              </w:r>
              <w:proofErr w:type="spellEnd"/>
              <w:r>
                <w:rPr>
                  <w:rFonts w:asciiTheme="minorHAnsi" w:hAnsiTheme="minorHAnsi" w:cstheme="minorHAnsi"/>
                  <w:sz w:val="18"/>
                  <w:szCs w:val="18"/>
                </w:rPr>
                <w:t xml:space="preserve"> and analytics</w:t>
              </w:r>
            </w:ins>
          </w:p>
          <w:p w14:paraId="511E7CB5" w14:textId="08639B4B" w:rsidR="00565FDC" w:rsidRDefault="00565FDC" w:rsidP="00831F22">
            <w:pPr>
              <w:rPr>
                <w:ins w:id="3189" w:author="Zhulia Ayani1014" w:date="2025-10-14T10:40:00Z"/>
                <w:rFonts w:asciiTheme="minorHAnsi" w:hAnsiTheme="minorHAnsi" w:cstheme="minorHAnsi"/>
                <w:sz w:val="18"/>
                <w:szCs w:val="18"/>
              </w:rPr>
            </w:pPr>
            <w:ins w:id="3190" w:author="Zhulia Ayani1014" w:date="2025-10-14T10:39:00Z">
              <w:r>
                <w:rPr>
                  <w:rFonts w:asciiTheme="minorHAnsi" w:hAnsiTheme="minorHAnsi" w:cstheme="minorHAnsi"/>
                  <w:sz w:val="18"/>
                  <w:szCs w:val="18"/>
                </w:rPr>
                <w:t>E: alignment with existing use case description</w:t>
              </w:r>
            </w:ins>
            <w:ins w:id="3191" w:author="Zhulia Ayani1014" w:date="2025-10-14T10:40:00Z">
              <w:r>
                <w:rPr>
                  <w:rFonts w:asciiTheme="minorHAnsi" w:hAnsiTheme="minorHAnsi" w:cstheme="minorHAnsi"/>
                  <w:sz w:val="18"/>
                  <w:szCs w:val="18"/>
                </w:rPr>
                <w:t>, ex. Domain</w:t>
              </w:r>
            </w:ins>
          </w:p>
          <w:p w14:paraId="567C1F93" w14:textId="29EA3745" w:rsidR="00565FDC" w:rsidRDefault="00565FDC" w:rsidP="00831F22">
            <w:pPr>
              <w:rPr>
                <w:ins w:id="3192" w:author="Zhulia Ayani1014" w:date="2025-10-14T10:41:00Z"/>
                <w:rFonts w:asciiTheme="minorHAnsi" w:hAnsiTheme="minorHAnsi" w:cstheme="minorHAnsi"/>
                <w:sz w:val="18"/>
                <w:szCs w:val="18"/>
              </w:rPr>
            </w:pPr>
            <w:proofErr w:type="spellStart"/>
            <w:ins w:id="3193" w:author="Zhulia Ayani1014" w:date="2025-10-14T10:40:00Z">
              <w:r>
                <w:rPr>
                  <w:rFonts w:asciiTheme="minorHAnsi" w:hAnsiTheme="minorHAnsi" w:cstheme="minorHAnsi"/>
                  <w:sz w:val="18"/>
                  <w:szCs w:val="18"/>
                </w:rPr>
                <w:t>Vz</w:t>
              </w:r>
              <w:proofErr w:type="spellEnd"/>
              <w:r>
                <w:rPr>
                  <w:rFonts w:asciiTheme="minorHAnsi" w:hAnsiTheme="minorHAnsi" w:cstheme="minorHAnsi"/>
                  <w:sz w:val="18"/>
                  <w:szCs w:val="18"/>
                </w:rPr>
                <w:t xml:space="preserve">: possible to add duration of </w:t>
              </w:r>
            </w:ins>
            <w:ins w:id="3194" w:author="Zhulia Ayani1014" w:date="2025-10-14T10:41:00Z">
              <w:r>
                <w:rPr>
                  <w:rFonts w:asciiTheme="minorHAnsi" w:hAnsiTheme="minorHAnsi" w:cstheme="minorHAnsi"/>
                  <w:sz w:val="18"/>
                  <w:szCs w:val="18"/>
                </w:rPr>
                <w:t xml:space="preserve">failure? </w:t>
              </w:r>
            </w:ins>
          </w:p>
          <w:p w14:paraId="41C93D5F" w14:textId="77777777" w:rsidR="00565FDC" w:rsidRDefault="00565FDC" w:rsidP="00831F22">
            <w:pPr>
              <w:rPr>
                <w:ins w:id="3195" w:author="Zhulia Ayani1014" w:date="2025-10-14T10:39:00Z"/>
                <w:rFonts w:asciiTheme="minorHAnsi" w:hAnsiTheme="minorHAnsi" w:cstheme="minorHAnsi"/>
                <w:sz w:val="18"/>
                <w:szCs w:val="18"/>
              </w:rPr>
            </w:pPr>
          </w:p>
          <w:p w14:paraId="0F6DECCE" w14:textId="6DBEAAFE" w:rsidR="00565FDC" w:rsidRPr="00565FDC" w:rsidRDefault="00565FDC" w:rsidP="00565FDC">
            <w:pPr>
              <w:pStyle w:val="ListParagraph"/>
              <w:numPr>
                <w:ilvl w:val="0"/>
                <w:numId w:val="15"/>
              </w:numPr>
              <w:rPr>
                <w:ins w:id="3196" w:author="Zhulia Ayani1014" w:date="2025-10-14T10:39:00Z"/>
                <w:rFonts w:asciiTheme="minorHAnsi" w:hAnsiTheme="minorHAnsi" w:cstheme="minorHAnsi"/>
                <w:sz w:val="18"/>
                <w:szCs w:val="18"/>
              </w:rPr>
            </w:pPr>
            <w:ins w:id="3197" w:author="Zhulia Ayani1014" w:date="2025-10-14T10:42:00Z">
              <w:r>
                <w:rPr>
                  <w:rFonts w:asciiTheme="minorHAnsi" w:hAnsiTheme="minorHAnsi" w:cstheme="minorHAnsi"/>
                  <w:sz w:val="18"/>
                  <w:szCs w:val="18"/>
                </w:rPr>
                <w:t>4688</w:t>
              </w:r>
            </w:ins>
          </w:p>
          <w:p w14:paraId="34CDFA01" w14:textId="4D84BF7E" w:rsidR="00565FDC" w:rsidRPr="00C42FF5" w:rsidRDefault="00C85858" w:rsidP="00831F22">
            <w:pPr>
              <w:rPr>
                <w:rFonts w:asciiTheme="minorHAnsi" w:hAnsiTheme="minorHAnsi" w:cstheme="minorHAnsi"/>
                <w:sz w:val="18"/>
                <w:szCs w:val="18"/>
                <w:lang w:eastAsia="zh-CN"/>
              </w:rPr>
            </w:pPr>
            <w:ins w:id="3198" w:author="1016" w:date="2025-10-16T15:10: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54BE084C" w:rsidR="00831F22" w:rsidRPr="00C42FF5" w:rsidRDefault="00B02C9A" w:rsidP="00831F22">
            <w:pPr>
              <w:rPr>
                <w:rFonts w:asciiTheme="minorHAnsi" w:hAnsiTheme="minorHAnsi" w:cstheme="minorHAnsi"/>
                <w:color w:val="000000"/>
                <w:sz w:val="18"/>
                <w:szCs w:val="18"/>
              </w:rPr>
            </w:pPr>
            <w:hyperlink r:id="rId263" w:history="1">
              <w:r w:rsidR="00831F22" w:rsidRPr="00C42FF5">
                <w:rPr>
                  <w:rStyle w:val="Hyperlink"/>
                  <w:rFonts w:asciiTheme="minorHAnsi" w:hAnsiTheme="minorHAnsi" w:cstheme="minorHAnsi"/>
                  <w:b/>
                  <w:bCs/>
                  <w:color w:val="0000FF"/>
                  <w:sz w:val="18"/>
                  <w:szCs w:val="18"/>
                </w:rPr>
                <w:t>S5-254472</w:t>
              </w:r>
            </w:hyperlink>
          </w:p>
        </w:tc>
        <w:tc>
          <w:tcPr>
            <w:tcW w:w="7229" w:type="dxa"/>
            <w:tcBorders>
              <w:top w:val="single" w:sz="6" w:space="0" w:color="auto"/>
              <w:left w:val="single" w:sz="6" w:space="0" w:color="auto"/>
              <w:bottom w:val="single" w:sz="6" w:space="0" w:color="auto"/>
              <w:right w:val="single" w:sz="6" w:space="0" w:color="auto"/>
            </w:tcBorders>
          </w:tcPr>
          <w:p w14:paraId="740D0E4B" w14:textId="77777777" w:rsidR="00831F22" w:rsidRDefault="00831F22" w:rsidP="00831F22">
            <w:pPr>
              <w:rPr>
                <w:ins w:id="3199" w:author="Zhulia Ayani1014" w:date="2025-10-14T10:42:00Z"/>
                <w:rFonts w:asciiTheme="minorHAnsi" w:hAnsiTheme="minorHAnsi" w:cstheme="minorHAnsi"/>
                <w:sz w:val="18"/>
                <w:szCs w:val="18"/>
              </w:rPr>
            </w:pPr>
            <w:r w:rsidRPr="00C42FF5">
              <w:rPr>
                <w:rFonts w:asciiTheme="minorHAnsi" w:hAnsiTheme="minorHAnsi" w:cstheme="minorHAnsi"/>
                <w:sz w:val="18"/>
                <w:szCs w:val="18"/>
              </w:rPr>
              <w:t>Pseudo-CR on TR 28.886 Add solution for MDA scope</w:t>
            </w:r>
          </w:p>
          <w:p w14:paraId="3EB6580C" w14:textId="77777777" w:rsidR="00565FDC" w:rsidRDefault="00565FDC" w:rsidP="00831F22">
            <w:pPr>
              <w:rPr>
                <w:ins w:id="3200" w:author="Zhulia Ayani1014" w:date="2025-10-14T10:43:00Z"/>
                <w:rFonts w:asciiTheme="minorHAnsi" w:hAnsiTheme="minorHAnsi" w:cstheme="minorHAnsi"/>
                <w:sz w:val="18"/>
                <w:szCs w:val="18"/>
              </w:rPr>
            </w:pPr>
            <w:ins w:id="3201" w:author="Zhulia Ayani1014" w:date="2025-10-14T10:42:00Z">
              <w:r>
                <w:rPr>
                  <w:rFonts w:asciiTheme="minorHAnsi" w:hAnsiTheme="minorHAnsi" w:cstheme="minorHAnsi"/>
                  <w:sz w:val="18"/>
                  <w:szCs w:val="18"/>
                </w:rPr>
                <w:t>N: not clear proposal. Does MDA</w:t>
              </w:r>
            </w:ins>
            <w:ins w:id="3202" w:author="Zhulia Ayani1014" w:date="2025-10-14T10:43:00Z">
              <w:r>
                <w:rPr>
                  <w:rFonts w:asciiTheme="minorHAnsi" w:hAnsiTheme="minorHAnsi" w:cstheme="minorHAnsi"/>
                  <w:sz w:val="18"/>
                  <w:szCs w:val="18"/>
                </w:rPr>
                <w:t xml:space="preserve"> do the collection?</w:t>
              </w:r>
            </w:ins>
          </w:p>
          <w:p w14:paraId="11E61F35" w14:textId="77777777" w:rsidR="00565FDC" w:rsidRDefault="00565FDC" w:rsidP="00831F22">
            <w:pPr>
              <w:rPr>
                <w:ins w:id="3203" w:author="Zhulia Ayani1014" w:date="2025-10-14T10:44:00Z"/>
                <w:rFonts w:asciiTheme="minorHAnsi" w:hAnsiTheme="minorHAnsi" w:cstheme="minorHAnsi"/>
                <w:sz w:val="18"/>
                <w:szCs w:val="18"/>
              </w:rPr>
            </w:pPr>
            <w:ins w:id="3204" w:author="Zhulia Ayani1014" w:date="2025-10-14T10:43:00Z">
              <w:r>
                <w:rPr>
                  <w:rFonts w:asciiTheme="minorHAnsi" w:hAnsiTheme="minorHAnsi" w:cstheme="minorHAnsi"/>
                  <w:sz w:val="18"/>
                  <w:szCs w:val="18"/>
                </w:rPr>
                <w:lastRenderedPageBreak/>
                <w:t>HW: data collection seems to be a part of MDA?</w:t>
              </w:r>
            </w:ins>
          </w:p>
          <w:p w14:paraId="18B191C6" w14:textId="77777777" w:rsidR="00565FDC" w:rsidRDefault="00565FDC" w:rsidP="00831F22">
            <w:pPr>
              <w:rPr>
                <w:ins w:id="3205" w:author="Zhulia Ayani1014" w:date="2025-10-14T10:46:00Z"/>
                <w:rFonts w:asciiTheme="minorHAnsi" w:hAnsiTheme="minorHAnsi" w:cstheme="minorHAnsi"/>
                <w:sz w:val="18"/>
                <w:szCs w:val="18"/>
              </w:rPr>
            </w:pPr>
            <w:ins w:id="3206" w:author="Zhulia Ayani1014" w:date="2025-10-14T10:45:00Z">
              <w:r>
                <w:rPr>
                  <w:rFonts w:asciiTheme="minorHAnsi" w:hAnsiTheme="minorHAnsi" w:cstheme="minorHAnsi"/>
                  <w:sz w:val="18"/>
                  <w:szCs w:val="18"/>
                </w:rPr>
                <w:t>28.567 need to be updated to algin with definition of MDA.</w:t>
              </w:r>
            </w:ins>
          </w:p>
          <w:p w14:paraId="6373EEFC" w14:textId="7F52B3F8" w:rsidR="00565FDC" w:rsidRDefault="00565FDC" w:rsidP="00831F22">
            <w:pPr>
              <w:rPr>
                <w:ins w:id="3207" w:author="Zhulia Ayani1014" w:date="2025-10-14T10:45:00Z"/>
                <w:rFonts w:asciiTheme="minorHAnsi" w:hAnsiTheme="minorHAnsi" w:cstheme="minorHAnsi"/>
                <w:sz w:val="18"/>
                <w:szCs w:val="18"/>
              </w:rPr>
            </w:pPr>
            <w:ins w:id="3208" w:author="Zhulia Ayani1014" w:date="2025-10-14T10:46:00Z">
              <w:r>
                <w:rPr>
                  <w:rFonts w:asciiTheme="minorHAnsi" w:hAnsiTheme="minorHAnsi" w:cstheme="minorHAnsi"/>
                  <w:sz w:val="18"/>
                  <w:szCs w:val="18"/>
                </w:rPr>
                <w:t xml:space="preserve">E: </w:t>
              </w:r>
            </w:ins>
            <w:ins w:id="3209" w:author="Zhulia Ayani1014" w:date="2025-10-14T10:47:00Z">
              <w:r w:rsidR="00BF7652">
                <w:rPr>
                  <w:rFonts w:asciiTheme="minorHAnsi" w:hAnsiTheme="minorHAnsi" w:cstheme="minorHAnsi"/>
                  <w:sz w:val="18"/>
                  <w:szCs w:val="18"/>
                </w:rPr>
                <w:t>agree with Nokia. Offline comm</w:t>
              </w:r>
            </w:ins>
            <w:ins w:id="3210" w:author="Zhulia Ayani1014" w:date="2025-10-14T10:48:00Z">
              <w:r w:rsidR="00BF7652">
                <w:rPr>
                  <w:rFonts w:asciiTheme="minorHAnsi" w:hAnsiTheme="minorHAnsi" w:cstheme="minorHAnsi"/>
                  <w:sz w:val="18"/>
                  <w:szCs w:val="18"/>
                </w:rPr>
                <w:t>ents</w:t>
              </w:r>
            </w:ins>
          </w:p>
          <w:p w14:paraId="1E6EA80E" w14:textId="77777777" w:rsidR="00565FDC" w:rsidRDefault="00565FDC" w:rsidP="00831F22">
            <w:pPr>
              <w:rPr>
                <w:ins w:id="3211" w:author="1015" w:date="2025-10-15T17:53:00Z"/>
                <w:rFonts w:asciiTheme="minorHAnsi" w:hAnsiTheme="minorHAnsi" w:cstheme="minorHAnsi"/>
                <w:sz w:val="18"/>
                <w:szCs w:val="18"/>
              </w:rPr>
            </w:pPr>
            <w:ins w:id="3212" w:author="Zhulia Ayani1014" w:date="2025-10-14T10:45:00Z">
              <w:r>
                <w:rPr>
                  <w:rFonts w:asciiTheme="minorHAnsi" w:hAnsiTheme="minorHAnsi" w:cstheme="minorHAnsi"/>
                  <w:sz w:val="18"/>
                  <w:szCs w:val="18"/>
                </w:rPr>
                <w:t xml:space="preserve">SS: </w:t>
              </w:r>
            </w:ins>
            <w:ins w:id="3213" w:author="Zhulia Ayani1014" w:date="2025-10-14T10:47:00Z">
              <w:r w:rsidR="00BF7652">
                <w:rPr>
                  <w:rFonts w:asciiTheme="minorHAnsi" w:hAnsiTheme="minorHAnsi" w:cstheme="minorHAnsi"/>
                  <w:sz w:val="18"/>
                  <w:szCs w:val="18"/>
                </w:rPr>
                <w:t>agree with Nokia</w:t>
              </w:r>
            </w:ins>
          </w:p>
          <w:p w14:paraId="6ADE5009" w14:textId="1C55E71B" w:rsidR="00310892" w:rsidRPr="00B82984" w:rsidRDefault="00B82984" w:rsidP="00B82984">
            <w:pPr>
              <w:pStyle w:val="ListParagraph"/>
              <w:numPr>
                <w:ilvl w:val="0"/>
                <w:numId w:val="15"/>
              </w:numPr>
              <w:rPr>
                <w:rFonts w:asciiTheme="minorHAnsi" w:hAnsiTheme="minorHAnsi" w:cstheme="minorHAnsi"/>
                <w:sz w:val="18"/>
                <w:szCs w:val="18"/>
              </w:rPr>
            </w:pPr>
            <w:ins w:id="3214" w:author="1015" w:date="2025-10-15T17:53:00Z">
              <w:r>
                <w:rPr>
                  <w:rFonts w:asciiTheme="minorHAnsi" w:eastAsiaTheme="minorEastAsia" w:hAnsiTheme="minorHAnsi" w:cstheme="minorHAnsi" w:hint="eastAsia"/>
                  <w:sz w:val="18"/>
                  <w:szCs w:val="18"/>
                </w:rPr>
                <w:t>4</w:t>
              </w:r>
              <w:r>
                <w:rPr>
                  <w:rFonts w:asciiTheme="minorHAnsi" w:eastAsiaTheme="minorEastAsia" w:hAnsiTheme="minorHAnsi" w:cstheme="minorHAnsi"/>
                  <w:sz w:val="18"/>
                  <w:szCs w:val="18"/>
                </w:rPr>
                <w:t>782</w:t>
              </w:r>
            </w:ins>
          </w:p>
        </w:tc>
        <w:tc>
          <w:tcPr>
            <w:tcW w:w="1276" w:type="dxa"/>
            <w:tcBorders>
              <w:top w:val="single" w:sz="6" w:space="0" w:color="auto"/>
              <w:left w:val="single" w:sz="6" w:space="0" w:color="auto"/>
              <w:bottom w:val="single" w:sz="6" w:space="0" w:color="auto"/>
              <w:right w:val="single" w:sz="6" w:space="0" w:color="auto"/>
            </w:tcBorders>
          </w:tcPr>
          <w:p w14:paraId="6DB1517E" w14:textId="4EBFA0F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Huawei Tech. Japan, K.K.</w:t>
            </w:r>
          </w:p>
        </w:tc>
        <w:tc>
          <w:tcPr>
            <w:tcW w:w="1279" w:type="dxa"/>
            <w:tcBorders>
              <w:top w:val="single" w:sz="6" w:space="0" w:color="auto"/>
              <w:left w:val="single" w:sz="6" w:space="0" w:color="auto"/>
              <w:bottom w:val="single" w:sz="6" w:space="0" w:color="auto"/>
            </w:tcBorders>
          </w:tcPr>
          <w:p w14:paraId="46904217" w14:textId="288E893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4BB436BC" w14:textId="77777777" w:rsidR="00831F22" w:rsidRDefault="00831F22" w:rsidP="00831F22">
            <w:pPr>
              <w:rPr>
                <w:ins w:id="3215" w:author="1016" w:date="2025-10-16T10:15: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TR28.886 Cell grouping for inference Analytics.docx"</w:t>
            </w:r>
          </w:p>
          <w:p w14:paraId="51931806" w14:textId="77777777" w:rsidR="00DF5733" w:rsidRDefault="00DF5733" w:rsidP="00831F22">
            <w:pPr>
              <w:rPr>
                <w:ins w:id="3216" w:author="1016" w:date="2025-10-16T10:16:00Z"/>
                <w:rFonts w:asciiTheme="minorHAnsi" w:hAnsiTheme="minorHAnsi" w:cstheme="minorHAnsi"/>
                <w:sz w:val="18"/>
                <w:szCs w:val="18"/>
              </w:rPr>
            </w:pPr>
            <w:ins w:id="3217" w:author="1016" w:date="2025-10-16T10:15:00Z">
              <w:r>
                <w:rPr>
                  <w:rFonts w:asciiTheme="minorHAnsi" w:hAnsiTheme="minorHAnsi" w:cstheme="minorHAnsi"/>
                  <w:sz w:val="18"/>
                  <w:szCs w:val="18"/>
                </w:rPr>
                <w:t>HW: need use</w:t>
              </w:r>
            </w:ins>
            <w:ins w:id="3218" w:author="1016" w:date="2025-10-16T10:16:00Z">
              <w:r>
                <w:rPr>
                  <w:rFonts w:asciiTheme="minorHAnsi" w:hAnsiTheme="minorHAnsi" w:cstheme="minorHAnsi"/>
                  <w:sz w:val="18"/>
                  <w:szCs w:val="18"/>
                </w:rPr>
                <w:t xml:space="preserve"> </w:t>
              </w:r>
            </w:ins>
            <w:ins w:id="3219" w:author="1016" w:date="2025-10-16T10:15:00Z">
              <w:r>
                <w:rPr>
                  <w:rFonts w:asciiTheme="minorHAnsi" w:hAnsiTheme="minorHAnsi" w:cstheme="minorHAnsi"/>
                  <w:sz w:val="18"/>
                  <w:szCs w:val="18"/>
                </w:rPr>
                <w:t>case</w:t>
              </w:r>
            </w:ins>
            <w:ins w:id="3220" w:author="1016" w:date="2025-10-16T10:16:00Z">
              <w:r>
                <w:rPr>
                  <w:rFonts w:asciiTheme="minorHAnsi" w:hAnsiTheme="minorHAnsi" w:cstheme="minorHAnsi"/>
                  <w:sz w:val="18"/>
                  <w:szCs w:val="18"/>
                </w:rPr>
                <w:t>s.</w:t>
              </w:r>
            </w:ins>
          </w:p>
          <w:p w14:paraId="3E1AE160" w14:textId="4AE1FD3A" w:rsidR="00DF5733" w:rsidRPr="00C42FF5" w:rsidRDefault="00DF5733" w:rsidP="00831F22">
            <w:pPr>
              <w:rPr>
                <w:rFonts w:asciiTheme="minorHAnsi" w:hAnsiTheme="minorHAnsi" w:cstheme="minorHAnsi"/>
                <w:sz w:val="18"/>
                <w:szCs w:val="18"/>
              </w:rPr>
            </w:pPr>
            <w:ins w:id="3221" w:author="1016" w:date="2025-10-16T10:16:00Z">
              <w:r>
                <w:rPr>
                  <w:rFonts w:asciiTheme="minorHAnsi" w:hAnsiTheme="minorHAnsi" w:cstheme="minorHAnsi"/>
                  <w:sz w:val="18"/>
                  <w:szCs w:val="18"/>
                </w:rPr>
                <w:t xml:space="preserve">Noted. </w:t>
              </w:r>
            </w:ins>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31F22"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31F22" w:rsidRPr="00AE3753" w:rsidRDefault="00831F22" w:rsidP="00831F22">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31F22" w:rsidRPr="00AE3753" w:rsidRDefault="00831F22" w:rsidP="00831F22">
            <w:pPr>
              <w:rPr>
                <w:rFonts w:asciiTheme="minorHAnsi" w:hAnsiTheme="minorHAnsi" w:cstheme="minorHAnsi"/>
                <w:b/>
              </w:rPr>
            </w:pPr>
            <w:r w:rsidRPr="00AE3753">
              <w:rPr>
                <w:rFonts w:asciiTheme="minorHAnsi" w:hAnsiTheme="minorHAnsi" w:cstheme="minorHAnsi"/>
                <w:b/>
              </w:rPr>
              <w:t>FS_MADCOL_Ph3</w:t>
            </w:r>
          </w:p>
        </w:tc>
      </w:tr>
      <w:tr w:rsidR="00831F22"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31F22" w:rsidRPr="00C42FF5" w:rsidRDefault="00B02C9A" w:rsidP="00831F22">
            <w:pPr>
              <w:rPr>
                <w:rFonts w:asciiTheme="minorHAnsi" w:hAnsiTheme="minorHAnsi" w:cstheme="minorHAnsi"/>
                <w:b/>
                <w:sz w:val="18"/>
                <w:szCs w:val="18"/>
                <w:lang w:eastAsia="zh-CN"/>
              </w:rPr>
            </w:pPr>
            <w:hyperlink r:id="rId264" w:history="1">
              <w:r w:rsidR="00831F22" w:rsidRPr="00C42FF5">
                <w:rPr>
                  <w:rStyle w:val="Hyperlink"/>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680D3EDA" w14:textId="77777777" w:rsidR="00831F22" w:rsidRDefault="00831F22" w:rsidP="00831F22">
            <w:pPr>
              <w:rPr>
                <w:ins w:id="3222" w:author="Zhulia Ayani1014" w:date="2025-10-14T10:48:00Z"/>
                <w:rFonts w:asciiTheme="minorHAnsi" w:hAnsiTheme="minorHAnsi" w:cstheme="minorHAnsi"/>
                <w:sz w:val="18"/>
                <w:szCs w:val="18"/>
              </w:rPr>
            </w:pPr>
            <w:r w:rsidRPr="00C42FF5">
              <w:rPr>
                <w:rFonts w:asciiTheme="minorHAnsi" w:hAnsiTheme="minorHAnsi" w:cstheme="minorHAnsi"/>
                <w:sz w:val="18"/>
                <w:szCs w:val="18"/>
              </w:rPr>
              <w:t>Pseudo-CR on Time Issue of External Management Data</w:t>
            </w:r>
          </w:p>
          <w:p w14:paraId="3DD1C833" w14:textId="77777777" w:rsidR="00BF7652" w:rsidRDefault="00BF7652" w:rsidP="00831F22">
            <w:pPr>
              <w:rPr>
                <w:ins w:id="3223" w:author="Zhulia Ayani1014" w:date="2025-10-14T10:49:00Z"/>
                <w:rFonts w:asciiTheme="minorHAnsi" w:hAnsiTheme="minorHAnsi" w:cstheme="minorHAnsi"/>
                <w:sz w:val="18"/>
                <w:szCs w:val="18"/>
              </w:rPr>
            </w:pPr>
            <w:ins w:id="3224" w:author="Zhulia Ayani1014" w:date="2025-10-14T10:49:00Z">
              <w:r>
                <w:rPr>
                  <w:rFonts w:asciiTheme="minorHAnsi" w:hAnsiTheme="minorHAnsi" w:cstheme="minorHAnsi"/>
                  <w:sz w:val="18"/>
                  <w:szCs w:val="18"/>
                </w:rPr>
                <w:t>DCM</w:t>
              </w:r>
            </w:ins>
            <w:ins w:id="3225" w:author="Zhulia Ayani1014" w:date="2025-10-14T10:48:00Z">
              <w:r>
                <w:rPr>
                  <w:rFonts w:asciiTheme="minorHAnsi" w:hAnsiTheme="minorHAnsi" w:cstheme="minorHAnsi"/>
                  <w:sz w:val="18"/>
                  <w:szCs w:val="18"/>
                </w:rPr>
                <w:t xml:space="preserve">: </w:t>
              </w:r>
            </w:ins>
            <w:ins w:id="3226" w:author="Zhulia Ayani1014" w:date="2025-10-14T10:49:00Z">
              <w:r>
                <w:rPr>
                  <w:rFonts w:asciiTheme="minorHAnsi" w:hAnsiTheme="minorHAnsi" w:cstheme="minorHAnsi"/>
                  <w:sz w:val="18"/>
                  <w:szCs w:val="18"/>
                </w:rPr>
                <w:t>4.1.1.2 revise (editorial</w:t>
              </w:r>
            </w:ins>
          </w:p>
          <w:p w14:paraId="61176695" w14:textId="69CF8060" w:rsidR="00BF7652" w:rsidRDefault="00BF7652" w:rsidP="00831F22">
            <w:pPr>
              <w:rPr>
                <w:ins w:id="3227" w:author="Zhulia Ayani1014" w:date="2025-10-14T10:50:00Z"/>
                <w:rFonts w:asciiTheme="minorHAnsi" w:hAnsiTheme="minorHAnsi" w:cstheme="minorHAnsi"/>
                <w:sz w:val="18"/>
                <w:szCs w:val="18"/>
              </w:rPr>
            </w:pPr>
            <w:ins w:id="3228" w:author="Zhulia Ayani1014" w:date="2025-10-14T10:49:00Z">
              <w:r>
                <w:rPr>
                  <w:rFonts w:asciiTheme="minorHAnsi" w:hAnsiTheme="minorHAnsi" w:cstheme="minorHAnsi"/>
                  <w:sz w:val="18"/>
                  <w:szCs w:val="18"/>
                </w:rPr>
                <w:t xml:space="preserve">SS: need clarification </w:t>
              </w:r>
            </w:ins>
            <w:ins w:id="3229" w:author="Zhulia Ayani1014" w:date="2025-10-14T10:50:00Z">
              <w:r>
                <w:rPr>
                  <w:rFonts w:asciiTheme="minorHAnsi" w:hAnsiTheme="minorHAnsi" w:cstheme="minorHAnsi"/>
                  <w:sz w:val="18"/>
                  <w:szCs w:val="18"/>
                </w:rPr>
                <w:t xml:space="preserve">of </w:t>
              </w:r>
              <w:r w:rsidRPr="00BF7652">
                <w:rPr>
                  <w:rFonts w:asciiTheme="minorHAnsi" w:hAnsiTheme="minorHAnsi" w:cstheme="minorHAnsi"/>
                  <w:sz w:val="18"/>
                  <w:szCs w:val="18"/>
                </w:rPr>
                <w:t>event schedule</w:t>
              </w:r>
              <w:r>
                <w:rPr>
                  <w:rFonts w:asciiTheme="minorHAnsi" w:hAnsiTheme="minorHAnsi" w:cstheme="minorHAnsi"/>
                  <w:sz w:val="18"/>
                  <w:szCs w:val="18"/>
                </w:rPr>
                <w:t>, what is UE path?</w:t>
              </w:r>
            </w:ins>
          </w:p>
          <w:p w14:paraId="1DC41209" w14:textId="2176D54A" w:rsidR="00BF7652" w:rsidRDefault="00BF7652" w:rsidP="00831F22">
            <w:pPr>
              <w:rPr>
                <w:ins w:id="3230" w:author="Zhulia Ayani1014" w:date="2025-10-14T10:51:00Z"/>
                <w:rFonts w:asciiTheme="minorHAnsi" w:hAnsiTheme="minorHAnsi" w:cstheme="minorHAnsi"/>
                <w:sz w:val="18"/>
                <w:szCs w:val="18"/>
              </w:rPr>
            </w:pPr>
            <w:ins w:id="3231" w:author="Zhulia Ayani1014" w:date="2025-10-14T10:50:00Z">
              <w:r>
                <w:rPr>
                  <w:rFonts w:asciiTheme="minorHAnsi" w:hAnsiTheme="minorHAnsi" w:cstheme="minorHAnsi"/>
                  <w:sz w:val="18"/>
                  <w:szCs w:val="18"/>
                </w:rPr>
                <w:t xml:space="preserve">MCC: </w:t>
              </w:r>
              <w:proofErr w:type="spellStart"/>
              <w:r>
                <w:rPr>
                  <w:rFonts w:asciiTheme="minorHAnsi" w:hAnsiTheme="minorHAnsi" w:cstheme="minorHAnsi"/>
                  <w:sz w:val="18"/>
                  <w:szCs w:val="18"/>
                </w:rPr>
                <w:t>unirotm</w:t>
              </w:r>
              <w:proofErr w:type="spellEnd"/>
              <w:r>
                <w:rPr>
                  <w:rFonts w:asciiTheme="minorHAnsi" w:hAnsiTheme="minorHAnsi" w:cstheme="minorHAnsi"/>
                  <w:sz w:val="18"/>
                  <w:szCs w:val="18"/>
                </w:rPr>
                <w:t xml:space="preserve"> to the template</w:t>
              </w:r>
            </w:ins>
          </w:p>
          <w:p w14:paraId="328E7F6C" w14:textId="7D0A243F" w:rsidR="00BF7652" w:rsidRPr="00BF7652" w:rsidRDefault="00BF7652" w:rsidP="00BF7652">
            <w:pPr>
              <w:rPr>
                <w:ins w:id="3232" w:author="Zhulia Ayani1014" w:date="2025-10-14T10:52:00Z"/>
                <w:rFonts w:asciiTheme="minorHAnsi" w:hAnsiTheme="minorHAnsi" w:cstheme="minorHAnsi"/>
                <w:sz w:val="18"/>
                <w:szCs w:val="18"/>
              </w:rPr>
            </w:pPr>
            <w:ins w:id="3233" w:author="Zhulia Ayani1014" w:date="2025-10-14T10:51:00Z">
              <w:r>
                <w:rPr>
                  <w:rFonts w:asciiTheme="minorHAnsi" w:hAnsiTheme="minorHAnsi" w:cstheme="minorHAnsi"/>
                  <w:sz w:val="18"/>
                  <w:szCs w:val="18"/>
                </w:rPr>
                <w:t xml:space="preserve">E: language problem, </w:t>
              </w:r>
            </w:ins>
            <w:ins w:id="3234" w:author="Zhulia Ayani1014" w:date="2025-10-14T10:52:00Z">
              <w:r>
                <w:rPr>
                  <w:rFonts w:asciiTheme="minorHAnsi" w:hAnsiTheme="minorHAnsi" w:cstheme="minorHAnsi"/>
                  <w:sz w:val="18"/>
                  <w:szCs w:val="18"/>
                </w:rPr>
                <w:t>“</w:t>
              </w:r>
            </w:ins>
            <w:ins w:id="3235" w:author="Zhulia Ayani1014" w:date="2025-10-14T10:51:00Z">
              <w:r>
                <w:rPr>
                  <w:rFonts w:asciiTheme="minorHAnsi" w:hAnsiTheme="minorHAnsi" w:cstheme="minorHAnsi"/>
                  <w:sz w:val="18"/>
                  <w:szCs w:val="18"/>
                </w:rPr>
                <w:t>in</w:t>
              </w:r>
            </w:ins>
            <w:ins w:id="3236" w:author="Zhulia Ayani1014" w:date="2025-10-14T10:52:00Z">
              <w:r w:rsidRPr="00BF7652">
                <w:rPr>
                  <w:rFonts w:eastAsia="Times New Roman"/>
                  <w:sz w:val="20"/>
                  <w:szCs w:val="20"/>
                  <w:lang w:eastAsia="en-US"/>
                </w:rPr>
                <w:t xml:space="preserve"> </w:t>
              </w:r>
              <w:r w:rsidRPr="00BF7652">
                <w:rPr>
                  <w:rFonts w:asciiTheme="minorHAnsi" w:hAnsiTheme="minorHAnsi" w:cstheme="minorHAnsi"/>
                  <w:sz w:val="18"/>
                  <w:szCs w:val="18"/>
                </w:rPr>
                <w:t>Note that external management data has the format and structure as provided by the external source and SA5 has no means to modify it.</w:t>
              </w:r>
            </w:ins>
          </w:p>
          <w:p w14:paraId="077B70C5" w14:textId="3FC3A6F4" w:rsidR="00BF7652" w:rsidRDefault="00BF7652" w:rsidP="00831F22">
            <w:pPr>
              <w:rPr>
                <w:ins w:id="3237" w:author="Zhulia Ayani1014" w:date="2025-10-14T10:52:00Z"/>
                <w:rFonts w:asciiTheme="minorHAnsi" w:hAnsiTheme="minorHAnsi" w:cstheme="minorHAnsi"/>
                <w:sz w:val="18"/>
                <w:szCs w:val="18"/>
              </w:rPr>
            </w:pPr>
            <w:ins w:id="3238" w:author="Zhulia Ayani1014" w:date="2025-10-14T10:51:00Z">
              <w:r>
                <w:rPr>
                  <w:rFonts w:asciiTheme="minorHAnsi" w:hAnsiTheme="minorHAnsi" w:cstheme="minorHAnsi"/>
                  <w:sz w:val="18"/>
                  <w:szCs w:val="18"/>
                </w:rPr>
                <w:t xml:space="preserve"> note it is state</w:t>
              </w:r>
            </w:ins>
            <w:ins w:id="3239" w:author="Zhulia Ayani1014" w:date="2025-10-14T10:52:00Z">
              <w:r>
                <w:rPr>
                  <w:rFonts w:asciiTheme="minorHAnsi" w:hAnsiTheme="minorHAnsi" w:cstheme="minorHAnsi"/>
                  <w:sz w:val="18"/>
                  <w:szCs w:val="18"/>
                </w:rPr>
                <w:t>d “</w:t>
              </w:r>
            </w:ins>
          </w:p>
          <w:p w14:paraId="3D45D05C" w14:textId="3F9A7CB1" w:rsidR="00BF7652" w:rsidRDefault="00BF7652" w:rsidP="00831F22">
            <w:pPr>
              <w:rPr>
                <w:ins w:id="3240" w:author="Zhulia Ayani1014" w:date="2025-10-14T10:53:00Z"/>
                <w:rFonts w:asciiTheme="minorHAnsi" w:hAnsiTheme="minorHAnsi" w:cstheme="minorHAnsi"/>
                <w:sz w:val="18"/>
                <w:szCs w:val="18"/>
              </w:rPr>
            </w:pPr>
            <w:ins w:id="3241" w:author="Zhulia Ayani1014" w:date="2025-10-14T10:52:00Z">
              <w:r>
                <w:rPr>
                  <w:rFonts w:asciiTheme="minorHAnsi" w:hAnsiTheme="minorHAnsi" w:cstheme="minorHAnsi"/>
                  <w:sz w:val="18"/>
                  <w:szCs w:val="18"/>
                </w:rPr>
                <w:t xml:space="preserve">statement is wrong, SA5 does not </w:t>
              </w:r>
            </w:ins>
            <w:ins w:id="3242" w:author="Zhulia Ayani1014" w:date="2025-10-14T10:53:00Z">
              <w:r>
                <w:rPr>
                  <w:rFonts w:asciiTheme="minorHAnsi" w:hAnsiTheme="minorHAnsi" w:cstheme="minorHAnsi"/>
                  <w:sz w:val="18"/>
                  <w:szCs w:val="18"/>
                </w:rPr>
                <w:t>modify anything…</w:t>
              </w:r>
            </w:ins>
          </w:p>
          <w:p w14:paraId="54C4B83D" w14:textId="24B947E9" w:rsidR="00BF7652" w:rsidRPr="00BF7652" w:rsidRDefault="00BF7652" w:rsidP="00BF7652">
            <w:pPr>
              <w:pStyle w:val="ListParagraph"/>
              <w:numPr>
                <w:ilvl w:val="0"/>
                <w:numId w:val="15"/>
              </w:numPr>
              <w:rPr>
                <w:ins w:id="3243" w:author="Zhulia Ayani1014" w:date="2025-10-14T10:50:00Z"/>
                <w:rFonts w:asciiTheme="minorHAnsi" w:hAnsiTheme="minorHAnsi" w:cstheme="minorHAnsi"/>
                <w:sz w:val="18"/>
                <w:szCs w:val="18"/>
              </w:rPr>
            </w:pPr>
            <w:ins w:id="3244" w:author="Zhulia Ayani1014" w:date="2025-10-14T10:53:00Z">
              <w:r>
                <w:rPr>
                  <w:rFonts w:asciiTheme="minorHAnsi" w:hAnsiTheme="minorHAnsi" w:cstheme="minorHAnsi"/>
                  <w:sz w:val="18"/>
                  <w:szCs w:val="18"/>
                </w:rPr>
                <w:t>4689</w:t>
              </w:r>
            </w:ins>
          </w:p>
          <w:p w14:paraId="54C76278" w14:textId="28F2E66C" w:rsidR="00BF7652" w:rsidRPr="00C42FF5" w:rsidRDefault="00BF7652"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6CDB2A37" w14:textId="3BBEF63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31F22" w:rsidRPr="00C42FF5" w:rsidRDefault="00B02C9A" w:rsidP="00831F22">
            <w:pPr>
              <w:rPr>
                <w:rFonts w:asciiTheme="minorHAnsi" w:hAnsiTheme="minorHAnsi" w:cstheme="minorHAnsi"/>
                <w:b/>
                <w:sz w:val="18"/>
                <w:szCs w:val="18"/>
                <w:lang w:eastAsia="zh-CN"/>
              </w:rPr>
            </w:pPr>
            <w:hyperlink r:id="rId265" w:history="1">
              <w:r w:rsidR="00831F22" w:rsidRPr="00C42FF5">
                <w:rPr>
                  <w:rStyle w:val="Hyperlink"/>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6D43A55C" w14:textId="77777777" w:rsidR="00831F22" w:rsidRDefault="00831F22" w:rsidP="00831F22">
            <w:pPr>
              <w:rPr>
                <w:ins w:id="3245" w:author="Zhulia Ayani1014" w:date="2025-10-14T10:53:00Z"/>
                <w:rFonts w:asciiTheme="minorHAnsi" w:hAnsiTheme="minorHAnsi" w:cstheme="minorHAnsi"/>
                <w:sz w:val="18"/>
                <w:szCs w:val="18"/>
              </w:rPr>
            </w:pPr>
            <w:r w:rsidRPr="00C42FF5">
              <w:rPr>
                <w:rFonts w:asciiTheme="minorHAnsi" w:hAnsiTheme="minorHAnsi" w:cstheme="minorHAnsi"/>
                <w:sz w:val="18"/>
                <w:szCs w:val="18"/>
              </w:rPr>
              <w:t>Pseudo-CR on Clarification of Mechanisms to Discover Management Data</w:t>
            </w:r>
          </w:p>
          <w:p w14:paraId="581BCC68" w14:textId="77777777" w:rsidR="00BF7652" w:rsidRDefault="00BF7652" w:rsidP="00831F22">
            <w:pPr>
              <w:rPr>
                <w:ins w:id="3246" w:author="Zhulia Ayani1014" w:date="2025-10-14T10:55:00Z"/>
                <w:rFonts w:asciiTheme="minorHAnsi" w:hAnsiTheme="minorHAnsi" w:cstheme="minorHAnsi"/>
                <w:sz w:val="18"/>
                <w:szCs w:val="18"/>
                <w:lang w:val="en-IN"/>
              </w:rPr>
            </w:pPr>
            <w:ins w:id="3247" w:author="Zhulia Ayani1014" w:date="2025-10-14T10:53:00Z">
              <w:r>
                <w:rPr>
                  <w:rFonts w:asciiTheme="minorHAnsi" w:hAnsiTheme="minorHAnsi" w:cstheme="minorHAnsi"/>
                  <w:sz w:val="18"/>
                  <w:szCs w:val="18"/>
                </w:rPr>
                <w:t xml:space="preserve">H: </w:t>
              </w:r>
            </w:ins>
            <w:ins w:id="3248" w:author="Zhulia Ayani1014" w:date="2025-10-14T10:54:00Z">
              <w:r w:rsidRPr="00BF7652">
                <w:rPr>
                  <w:lang w:val="en-IN"/>
                </w:rPr>
                <w:t xml:space="preserve"> </w:t>
              </w:r>
              <w:r w:rsidRPr="00BF7652">
                <w:rPr>
                  <w:rFonts w:asciiTheme="minorHAnsi" w:hAnsiTheme="minorHAnsi" w:cstheme="minorHAnsi"/>
                  <w:sz w:val="18"/>
                  <w:szCs w:val="18"/>
                  <w:lang w:val="en-IN"/>
                </w:rPr>
                <w:t>4.4.A.1</w:t>
              </w:r>
              <w:r>
                <w:rPr>
                  <w:rFonts w:asciiTheme="minorHAnsi" w:hAnsiTheme="minorHAnsi" w:cstheme="minorHAnsi"/>
                  <w:sz w:val="18"/>
                  <w:szCs w:val="18"/>
                  <w:lang w:val="en-IN"/>
                </w:rPr>
                <w:t xml:space="preserve"> we have two mech for discovery, combine three first bullets</w:t>
              </w:r>
            </w:ins>
          </w:p>
          <w:p w14:paraId="498A840E" w14:textId="77777777" w:rsidR="00BF7652" w:rsidRDefault="00BF7652" w:rsidP="00831F22">
            <w:pPr>
              <w:rPr>
                <w:ins w:id="3249" w:author="Zhulia Ayani1014" w:date="2025-10-14T10:57:00Z"/>
                <w:rFonts w:asciiTheme="minorHAnsi" w:hAnsiTheme="minorHAnsi" w:cstheme="minorHAnsi"/>
                <w:sz w:val="18"/>
                <w:szCs w:val="18"/>
                <w:lang w:val="en-IN"/>
              </w:rPr>
            </w:pPr>
            <w:ins w:id="3250" w:author="Zhulia Ayani1014" w:date="2025-10-14T10:55:00Z">
              <w:r>
                <w:rPr>
                  <w:rFonts w:asciiTheme="minorHAnsi" w:hAnsiTheme="minorHAnsi" w:cstheme="minorHAnsi"/>
                  <w:sz w:val="18"/>
                  <w:szCs w:val="18"/>
                  <w:lang w:val="en-IN"/>
                </w:rPr>
                <w:t xml:space="preserve">SS: there is only one </w:t>
              </w:r>
            </w:ins>
            <w:ins w:id="3251" w:author="Zhulia Ayani1014" w:date="2025-10-14T10:56:00Z">
              <w:r>
                <w:rPr>
                  <w:rFonts w:asciiTheme="minorHAnsi" w:hAnsiTheme="minorHAnsi" w:cstheme="minorHAnsi"/>
                  <w:sz w:val="18"/>
                  <w:szCs w:val="18"/>
                  <w:lang w:val="en-IN"/>
                </w:rPr>
                <w:t>mechanism,</w:t>
              </w:r>
            </w:ins>
            <w:ins w:id="3252" w:author="Zhulia Ayani1014" w:date="2025-10-14T10:55:00Z">
              <w:r>
                <w:rPr>
                  <w:rFonts w:asciiTheme="minorHAnsi" w:hAnsiTheme="minorHAnsi" w:cstheme="minorHAnsi"/>
                  <w:sz w:val="18"/>
                  <w:szCs w:val="18"/>
                  <w:lang w:val="en-IN"/>
                </w:rPr>
                <w:t xml:space="preserve"> and it is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registry</w:t>
              </w:r>
            </w:ins>
            <w:ins w:id="3253" w:author="Zhulia Ayani1014" w:date="2025-10-14T10:56:00Z">
              <w:r>
                <w:rPr>
                  <w:rFonts w:asciiTheme="minorHAnsi" w:hAnsiTheme="minorHAnsi" w:cstheme="minorHAnsi"/>
                  <w:sz w:val="18"/>
                  <w:szCs w:val="18"/>
                  <w:lang w:val="en-IN"/>
                </w:rPr>
                <w:t xml:space="preserve">. Why do you need any clarification </w:t>
              </w:r>
            </w:ins>
          </w:p>
          <w:p w14:paraId="11D6807F" w14:textId="32941F66" w:rsidR="00FA137D" w:rsidRDefault="00FA137D" w:rsidP="00831F22">
            <w:pPr>
              <w:rPr>
                <w:ins w:id="3254" w:author="Zhulia Ayani1014" w:date="2025-10-14T10:57:00Z"/>
                <w:rFonts w:asciiTheme="minorHAnsi" w:hAnsiTheme="minorHAnsi" w:cstheme="minorHAnsi"/>
                <w:sz w:val="18"/>
                <w:szCs w:val="18"/>
                <w:lang w:val="en-IN"/>
              </w:rPr>
            </w:pPr>
            <w:proofErr w:type="spellStart"/>
            <w:ins w:id="3255" w:author="Zhulia Ayani1014" w:date="2025-10-14T10:57:00Z">
              <w:r w:rsidRPr="00FA137D">
                <w:rPr>
                  <w:rFonts w:asciiTheme="minorHAnsi" w:hAnsiTheme="minorHAnsi" w:cstheme="minorHAnsi"/>
                  <w:sz w:val="18"/>
                  <w:szCs w:val="18"/>
                </w:rPr>
                <w:t>ExternalDataType</w:t>
              </w:r>
              <w:proofErr w:type="spellEnd"/>
              <w:r w:rsidRPr="00FA137D">
                <w:rPr>
                  <w:rFonts w:asciiTheme="minorHAnsi" w:hAnsiTheme="minorHAnsi" w:cstheme="minorHAnsi"/>
                  <w:sz w:val="18"/>
                  <w:szCs w:val="18"/>
                  <w:lang w:val="en-IN"/>
                </w:rPr>
                <w:t xml:space="preserve"> IOC</w:t>
              </w:r>
              <w:r>
                <w:rPr>
                  <w:rFonts w:asciiTheme="minorHAnsi" w:hAnsiTheme="minorHAnsi" w:cstheme="minorHAnsi"/>
                  <w:sz w:val="18"/>
                  <w:szCs w:val="18"/>
                  <w:lang w:val="en-IN"/>
                </w:rPr>
                <w:t xml:space="preserve"> fits with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info. </w:t>
              </w:r>
            </w:ins>
          </w:p>
          <w:p w14:paraId="2D2C35C2" w14:textId="77777777" w:rsidR="00FA137D" w:rsidRDefault="00FA137D" w:rsidP="00831F22">
            <w:pPr>
              <w:rPr>
                <w:ins w:id="3256" w:author="Zhulia Ayani1014" w:date="2025-10-14T10:58:00Z"/>
                <w:rFonts w:asciiTheme="minorHAnsi" w:hAnsiTheme="minorHAnsi" w:cstheme="minorHAnsi"/>
                <w:sz w:val="18"/>
                <w:szCs w:val="18"/>
                <w:lang w:val="en-IN"/>
              </w:rPr>
            </w:pPr>
            <w:ins w:id="3257" w:author="Zhulia Ayani1014" w:date="2025-10-14T10:57:00Z">
              <w:r>
                <w:rPr>
                  <w:rFonts w:asciiTheme="minorHAnsi" w:hAnsiTheme="minorHAnsi" w:cstheme="minorHAnsi"/>
                  <w:sz w:val="18"/>
                  <w:szCs w:val="18"/>
                  <w:lang w:val="en-IN"/>
                </w:rPr>
                <w:t>E: the description and problem statemen</w:t>
              </w:r>
            </w:ins>
            <w:ins w:id="3258" w:author="Zhulia Ayani1014" w:date="2025-10-14T10:58:00Z">
              <w:r>
                <w:rPr>
                  <w:rFonts w:asciiTheme="minorHAnsi" w:hAnsiTheme="minorHAnsi" w:cstheme="minorHAnsi"/>
                  <w:sz w:val="18"/>
                  <w:szCs w:val="18"/>
                  <w:lang w:val="en-IN"/>
                </w:rPr>
                <w:t xml:space="preserve">t do not match.  What is the use case and </w:t>
              </w:r>
              <w:proofErr w:type="spellStart"/>
              <w:r>
                <w:rPr>
                  <w:rFonts w:asciiTheme="minorHAnsi" w:hAnsiTheme="minorHAnsi" w:cstheme="minorHAnsi"/>
                  <w:sz w:val="18"/>
                  <w:szCs w:val="18"/>
                  <w:lang w:val="en-IN"/>
                </w:rPr>
                <w:t>intetion</w:t>
              </w:r>
              <w:proofErr w:type="spellEnd"/>
              <w:r>
                <w:rPr>
                  <w:rFonts w:asciiTheme="minorHAnsi" w:hAnsiTheme="minorHAnsi" w:cstheme="minorHAnsi"/>
                  <w:sz w:val="18"/>
                  <w:szCs w:val="18"/>
                  <w:lang w:val="en-IN"/>
                </w:rPr>
                <w:t>?</w:t>
              </w:r>
            </w:ins>
          </w:p>
          <w:p w14:paraId="2CBCA45A" w14:textId="244604A0" w:rsidR="00FA137D" w:rsidRDefault="00FA137D" w:rsidP="00831F22">
            <w:pPr>
              <w:rPr>
                <w:ins w:id="3259" w:author="Zhulia Ayani1014" w:date="2025-10-14T10:56:00Z"/>
                <w:rFonts w:asciiTheme="minorHAnsi" w:hAnsiTheme="minorHAnsi" w:cstheme="minorHAnsi"/>
                <w:sz w:val="18"/>
                <w:szCs w:val="18"/>
                <w:lang w:val="en-IN"/>
              </w:rPr>
            </w:pPr>
            <w:ins w:id="3260" w:author="Zhulia Ayani1014" w:date="2025-10-14T10:58:00Z">
              <w:r>
                <w:rPr>
                  <w:rFonts w:asciiTheme="minorHAnsi" w:hAnsiTheme="minorHAnsi" w:cstheme="minorHAnsi"/>
                  <w:sz w:val="18"/>
                  <w:szCs w:val="18"/>
                  <w:lang w:val="en-IN"/>
                </w:rPr>
                <w:t>Agree with Hw comment</w:t>
              </w:r>
            </w:ins>
          </w:p>
          <w:p w14:paraId="5578681B" w14:textId="77777777" w:rsidR="00BF7652" w:rsidRDefault="00FA137D" w:rsidP="00831F22">
            <w:pPr>
              <w:rPr>
                <w:ins w:id="3261" w:author="Zhulia Ayani1014" w:date="2025-10-14T10:59:00Z"/>
                <w:rFonts w:asciiTheme="minorHAnsi" w:hAnsiTheme="minorHAnsi" w:cstheme="minorHAnsi"/>
                <w:sz w:val="18"/>
                <w:szCs w:val="18"/>
                <w:lang w:val="en-IN"/>
              </w:rPr>
            </w:pPr>
            <w:proofErr w:type="gramStart"/>
            <w:ins w:id="3262" w:author="Zhulia Ayani1014" w:date="2025-10-14T10:58:00Z">
              <w:r>
                <w:rPr>
                  <w:rFonts w:asciiTheme="minorHAnsi" w:hAnsiTheme="minorHAnsi" w:cstheme="minorHAnsi"/>
                  <w:sz w:val="18"/>
                  <w:szCs w:val="18"/>
                  <w:lang w:val="en-IN"/>
                </w:rPr>
                <w:t>“</w:t>
              </w:r>
              <w:r w:rsidRPr="00FA137D">
                <w:rPr>
                  <w:lang w:val="en-IN"/>
                </w:rPr>
                <w:t xml:space="preserve"> </w:t>
              </w:r>
              <w:r w:rsidRPr="00FA137D">
                <w:rPr>
                  <w:rFonts w:asciiTheme="minorHAnsi" w:hAnsiTheme="minorHAnsi" w:cstheme="minorHAnsi"/>
                  <w:sz w:val="18"/>
                  <w:szCs w:val="18"/>
                  <w:lang w:val="en-IN"/>
                </w:rPr>
                <w:t>TS</w:t>
              </w:r>
              <w:proofErr w:type="gramEnd"/>
              <w:r w:rsidRPr="00FA137D">
                <w:rPr>
                  <w:rFonts w:asciiTheme="minorHAnsi" w:hAnsiTheme="minorHAnsi" w:cstheme="minorHAnsi"/>
                  <w:sz w:val="18"/>
                  <w:szCs w:val="18"/>
                  <w:lang w:val="en-IN"/>
                </w:rPr>
                <w:t xml:space="preserve"> 28.622 [XY] specifies several mechanisms to discover management data.</w:t>
              </w:r>
            </w:ins>
            <w:ins w:id="3263" w:author="Zhulia Ayani1014" w:date="2025-10-14T10:59:00Z">
              <w:r>
                <w:rPr>
                  <w:rFonts w:asciiTheme="minorHAnsi" w:hAnsiTheme="minorHAnsi" w:cstheme="minorHAnsi"/>
                  <w:sz w:val="18"/>
                  <w:szCs w:val="18"/>
                  <w:lang w:val="en-IN"/>
                </w:rPr>
                <w:t>”  Describes NRM not mechanisms</w:t>
              </w:r>
            </w:ins>
          </w:p>
          <w:p w14:paraId="16738C99" w14:textId="77777777" w:rsidR="00FA137D" w:rsidRDefault="00FA137D" w:rsidP="00831F22">
            <w:pPr>
              <w:rPr>
                <w:ins w:id="3264" w:author="Zhulia Ayani1014" w:date="2025-10-14T11:00:00Z"/>
                <w:rFonts w:asciiTheme="minorHAnsi" w:hAnsiTheme="minorHAnsi" w:cstheme="minorHAnsi"/>
                <w:sz w:val="18"/>
                <w:szCs w:val="18"/>
                <w:lang w:val="en-IN"/>
              </w:rPr>
            </w:pPr>
            <w:ins w:id="3265" w:author="Zhulia Ayani1014" w:date="2025-10-14T10:59:00Z">
              <w:r>
                <w:rPr>
                  <w:rFonts w:asciiTheme="minorHAnsi" w:hAnsiTheme="minorHAnsi" w:cstheme="minorHAnsi"/>
                  <w:sz w:val="18"/>
                  <w:szCs w:val="18"/>
                  <w:lang w:val="en-IN"/>
                </w:rPr>
                <w:t>DMC: align title with problem statem</w:t>
              </w:r>
            </w:ins>
            <w:ins w:id="3266" w:author="Zhulia Ayani1014" w:date="2025-10-14T11:00:00Z">
              <w:r>
                <w:rPr>
                  <w:rFonts w:asciiTheme="minorHAnsi" w:hAnsiTheme="minorHAnsi" w:cstheme="minorHAnsi"/>
                  <w:sz w:val="18"/>
                  <w:szCs w:val="18"/>
                  <w:lang w:val="en-IN"/>
                </w:rPr>
                <w:t xml:space="preserve">ent </w:t>
              </w:r>
            </w:ins>
          </w:p>
          <w:p w14:paraId="7D5F7981" w14:textId="6571FA22" w:rsidR="00FA137D" w:rsidRPr="00FA137D" w:rsidRDefault="00FA137D" w:rsidP="00FA137D">
            <w:pPr>
              <w:pStyle w:val="ListParagraph"/>
              <w:numPr>
                <w:ilvl w:val="0"/>
                <w:numId w:val="15"/>
              </w:numPr>
              <w:rPr>
                <w:rFonts w:asciiTheme="minorHAnsi" w:hAnsiTheme="minorHAnsi" w:cstheme="minorHAnsi"/>
                <w:b/>
                <w:sz w:val="18"/>
                <w:szCs w:val="18"/>
              </w:rPr>
            </w:pPr>
            <w:ins w:id="3267" w:author="Zhulia Ayani1014" w:date="2025-10-14T11:00:00Z">
              <w:r>
                <w:rPr>
                  <w:rFonts w:asciiTheme="minorHAnsi" w:hAnsiTheme="minorHAnsi" w:cstheme="minorHAnsi"/>
                  <w:b/>
                  <w:sz w:val="18"/>
                  <w:szCs w:val="18"/>
                </w:rPr>
                <w:t>4690</w:t>
              </w:r>
            </w:ins>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749D8C98" w14:textId="44D23D3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31F22" w:rsidRPr="00C42FF5" w:rsidRDefault="00B02C9A" w:rsidP="00831F22">
            <w:pPr>
              <w:rPr>
                <w:rFonts w:asciiTheme="minorHAnsi" w:hAnsiTheme="minorHAnsi" w:cstheme="minorHAnsi"/>
                <w:b/>
                <w:sz w:val="18"/>
                <w:szCs w:val="18"/>
                <w:lang w:eastAsia="zh-CN"/>
              </w:rPr>
            </w:pPr>
            <w:hyperlink r:id="rId266" w:history="1">
              <w:r w:rsidR="00831F22" w:rsidRPr="00C42FF5">
                <w:rPr>
                  <w:rStyle w:val="Hyperlink"/>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628D8D3D" w14:textId="77777777" w:rsidR="00831F22" w:rsidRDefault="00831F22" w:rsidP="00831F22">
            <w:pPr>
              <w:rPr>
                <w:ins w:id="3268" w:author="Zhulia Ayani1014" w:date="2025-10-14T11:00:00Z"/>
                <w:rFonts w:asciiTheme="minorHAnsi" w:hAnsiTheme="minorHAnsi" w:cstheme="minorHAnsi"/>
                <w:sz w:val="18"/>
                <w:szCs w:val="18"/>
              </w:rPr>
            </w:pPr>
            <w:r w:rsidRPr="00C42FF5">
              <w:rPr>
                <w:rFonts w:asciiTheme="minorHAnsi" w:hAnsiTheme="minorHAnsi" w:cstheme="minorHAnsi"/>
                <w:sz w:val="18"/>
                <w:szCs w:val="18"/>
              </w:rPr>
              <w:t>Pseudo-CR on Clarification of Mechanisms to Request and Retrieve Management Data</w:t>
            </w:r>
          </w:p>
          <w:p w14:paraId="4C25F27A" w14:textId="77777777" w:rsidR="00FA137D" w:rsidRDefault="00FA137D" w:rsidP="00831F22">
            <w:pPr>
              <w:rPr>
                <w:ins w:id="3269" w:author="Zhulia Ayani1014" w:date="2025-10-14T11:02:00Z"/>
                <w:rFonts w:asciiTheme="minorHAnsi" w:hAnsiTheme="minorHAnsi" w:cstheme="minorHAnsi"/>
                <w:sz w:val="18"/>
                <w:szCs w:val="18"/>
              </w:rPr>
            </w:pPr>
            <w:ins w:id="3270" w:author="Zhulia Ayani1014" w:date="2025-10-14T11:00:00Z">
              <w:r>
                <w:rPr>
                  <w:rFonts w:asciiTheme="minorHAnsi" w:hAnsiTheme="minorHAnsi" w:cstheme="minorHAnsi"/>
                  <w:sz w:val="18"/>
                  <w:szCs w:val="18"/>
                </w:rPr>
                <w:t xml:space="preserve">HW: </w:t>
              </w:r>
            </w:ins>
            <w:ins w:id="3271" w:author="Zhulia Ayani1014" w:date="2025-10-14T11:01:00Z">
              <w:r>
                <w:rPr>
                  <w:rFonts w:asciiTheme="minorHAnsi" w:hAnsiTheme="minorHAnsi" w:cstheme="minorHAnsi"/>
                  <w:sz w:val="18"/>
                  <w:szCs w:val="18"/>
                </w:rPr>
                <w:t xml:space="preserve">same as previous document, the IOC does not describe mechanisms. Description is more inventory of </w:t>
              </w:r>
            </w:ins>
            <w:ins w:id="3272" w:author="Zhulia Ayani1014" w:date="2025-10-14T11:02:00Z">
              <w:r>
                <w:rPr>
                  <w:rFonts w:asciiTheme="minorHAnsi" w:hAnsiTheme="minorHAnsi" w:cstheme="minorHAnsi"/>
                  <w:sz w:val="18"/>
                  <w:szCs w:val="18"/>
                </w:rPr>
                <w:t>NRM and not the use case.</w:t>
              </w:r>
            </w:ins>
          </w:p>
          <w:p w14:paraId="68A67628" w14:textId="32FFFC5E" w:rsidR="00FA137D" w:rsidRDefault="00FA137D" w:rsidP="00831F22">
            <w:pPr>
              <w:rPr>
                <w:ins w:id="3273" w:author="Zhulia Ayani1014" w:date="2025-10-14T11:02:00Z"/>
                <w:rFonts w:asciiTheme="minorHAnsi" w:hAnsiTheme="minorHAnsi" w:cstheme="minorHAnsi"/>
                <w:sz w:val="18"/>
                <w:szCs w:val="18"/>
              </w:rPr>
            </w:pPr>
            <w:ins w:id="3274" w:author="Zhulia Ayani1014" w:date="2025-10-14T11:02:00Z">
              <w:r>
                <w:rPr>
                  <w:rFonts w:asciiTheme="minorHAnsi" w:hAnsiTheme="minorHAnsi" w:cstheme="minorHAnsi"/>
                  <w:sz w:val="18"/>
                  <w:szCs w:val="18"/>
                </w:rPr>
                <w:t>E: 28. 622 does not define mechanisms</w:t>
              </w:r>
            </w:ins>
            <w:ins w:id="3275" w:author="Zhulia Ayani1014" w:date="2025-10-14T11:05:00Z">
              <w:r>
                <w:rPr>
                  <w:rFonts w:asciiTheme="minorHAnsi" w:hAnsiTheme="minorHAnsi" w:cstheme="minorHAnsi"/>
                  <w:sz w:val="18"/>
                  <w:szCs w:val="18"/>
                </w:rPr>
                <w:t>, description is more inventory of this document and not a description of a use case</w:t>
              </w:r>
            </w:ins>
          </w:p>
          <w:p w14:paraId="2115B5A5" w14:textId="77777777" w:rsidR="00FA137D" w:rsidRDefault="00FA137D" w:rsidP="00831F22">
            <w:pPr>
              <w:rPr>
                <w:ins w:id="3276" w:author="Zhulia Ayani1014" w:date="2025-10-14T11:03:00Z"/>
                <w:rFonts w:asciiTheme="minorHAnsi" w:hAnsiTheme="minorHAnsi" w:cstheme="minorHAnsi"/>
                <w:sz w:val="18"/>
                <w:szCs w:val="18"/>
                <w:lang w:val="en-IN"/>
              </w:rPr>
            </w:pPr>
            <w:ins w:id="3277" w:author="Zhulia Ayani1014" w:date="2025-10-14T11:02:00Z">
              <w:r>
                <w:rPr>
                  <w:rFonts w:asciiTheme="minorHAnsi" w:hAnsiTheme="minorHAnsi" w:cstheme="minorHAnsi"/>
                  <w:sz w:val="18"/>
                  <w:szCs w:val="18"/>
                </w:rPr>
                <w:t xml:space="preserve">SS: what problem to solve? </w:t>
              </w:r>
            </w:ins>
            <w:ins w:id="3278" w:author="Zhulia Ayani1014" w:date="2025-10-14T11:03:00Z">
              <w:r>
                <w:rPr>
                  <w:rFonts w:asciiTheme="minorHAnsi" w:hAnsiTheme="minorHAnsi" w:cstheme="minorHAnsi"/>
                  <w:sz w:val="18"/>
                  <w:szCs w:val="18"/>
                </w:rPr>
                <w:t xml:space="preserve">See </w:t>
              </w:r>
              <w:proofErr w:type="gramStart"/>
              <w:r>
                <w:rPr>
                  <w:rFonts w:asciiTheme="minorHAnsi" w:hAnsiTheme="minorHAnsi" w:cstheme="minorHAnsi"/>
                  <w:sz w:val="18"/>
                  <w:szCs w:val="18"/>
                </w:rPr>
                <w:t>“</w:t>
              </w:r>
              <w:r w:rsidRPr="00FA137D">
                <w:rPr>
                  <w:lang w:val="en-IN"/>
                </w:rPr>
                <w:t xml:space="preserve"> </w:t>
              </w:r>
              <w:r w:rsidRPr="00FA137D">
                <w:rPr>
                  <w:rFonts w:asciiTheme="minorHAnsi" w:hAnsiTheme="minorHAnsi" w:cstheme="minorHAnsi"/>
                  <w:sz w:val="18"/>
                  <w:szCs w:val="18"/>
                  <w:lang w:val="en-IN"/>
                </w:rPr>
                <w:t>It</w:t>
              </w:r>
              <w:proofErr w:type="gramEnd"/>
              <w:r w:rsidRPr="00FA137D">
                <w:rPr>
                  <w:rFonts w:asciiTheme="minorHAnsi" w:hAnsiTheme="minorHAnsi" w:cstheme="minorHAnsi"/>
                  <w:sz w:val="18"/>
                  <w:szCs w:val="18"/>
                  <w:lang w:val="en-IN"/>
                </w:rPr>
                <w:t xml:space="preserve"> is not always easy to select the appropriate IOC or combination of IOCs to request and retrieve management data</w:t>
              </w:r>
              <w:r>
                <w:rPr>
                  <w:rFonts w:asciiTheme="minorHAnsi" w:hAnsiTheme="minorHAnsi" w:cstheme="minorHAnsi"/>
                  <w:sz w:val="18"/>
                  <w:szCs w:val="18"/>
                  <w:lang w:val="en-IN"/>
                </w:rPr>
                <w:t>”</w:t>
              </w:r>
            </w:ins>
          </w:p>
          <w:p w14:paraId="32D2E01B" w14:textId="77777777" w:rsidR="00FA137D" w:rsidRDefault="00FA137D" w:rsidP="00831F22">
            <w:pPr>
              <w:rPr>
                <w:ins w:id="3279" w:author="Zhulia Ayani1014" w:date="2025-10-14T11:04:00Z"/>
                <w:rFonts w:asciiTheme="minorHAnsi" w:hAnsiTheme="minorHAnsi" w:cstheme="minorHAnsi"/>
                <w:sz w:val="18"/>
                <w:szCs w:val="18"/>
                <w:lang w:val="en-IN"/>
              </w:rPr>
            </w:pPr>
            <w:ins w:id="3280" w:author="Zhulia Ayani1014" w:date="2025-10-14T11:03:00Z">
              <w:r>
                <w:rPr>
                  <w:rFonts w:asciiTheme="minorHAnsi" w:hAnsiTheme="minorHAnsi" w:cstheme="minorHAnsi"/>
                  <w:sz w:val="18"/>
                  <w:szCs w:val="18"/>
                  <w:lang w:val="en-IN"/>
                </w:rPr>
                <w:t xml:space="preserve">E: use case </w:t>
              </w:r>
            </w:ins>
            <w:ins w:id="3281" w:author="Zhulia Ayani1014" w:date="2025-10-14T11:04:00Z">
              <w:r>
                <w:rPr>
                  <w:rFonts w:asciiTheme="minorHAnsi" w:hAnsiTheme="minorHAnsi" w:cstheme="minorHAnsi"/>
                  <w:sz w:val="18"/>
                  <w:szCs w:val="18"/>
                  <w:lang w:val="en-IN"/>
                </w:rPr>
                <w:t xml:space="preserve">is not to discover IoC </w:t>
              </w:r>
            </w:ins>
          </w:p>
          <w:p w14:paraId="640E4BEB" w14:textId="30978E8E" w:rsidR="00FA137D" w:rsidRDefault="00FA137D" w:rsidP="00831F22">
            <w:pPr>
              <w:rPr>
                <w:ins w:id="3282" w:author="Zhulia Ayani1014" w:date="2025-10-14T11:04:00Z"/>
                <w:rFonts w:asciiTheme="minorHAnsi" w:hAnsiTheme="minorHAnsi" w:cstheme="minorHAnsi"/>
                <w:sz w:val="18"/>
                <w:szCs w:val="18"/>
                <w:lang w:val="en-IN"/>
              </w:rPr>
            </w:pPr>
            <w:ins w:id="3283" w:author="Zhulia Ayani1014" w:date="2025-10-14T11:04:00Z">
              <w:r>
                <w:rPr>
                  <w:rFonts w:asciiTheme="minorHAnsi" w:hAnsiTheme="minorHAnsi" w:cstheme="minorHAnsi"/>
                  <w:sz w:val="18"/>
                  <w:szCs w:val="18"/>
                  <w:lang w:val="en-IN"/>
                </w:rPr>
                <w:t>DCM: Align use case title</w:t>
              </w:r>
            </w:ins>
          </w:p>
          <w:p w14:paraId="05872B4E" w14:textId="35D34B7B" w:rsidR="00FA137D" w:rsidRPr="00FA137D" w:rsidRDefault="00FA137D" w:rsidP="00FA137D">
            <w:pPr>
              <w:pStyle w:val="ListParagraph"/>
              <w:numPr>
                <w:ilvl w:val="0"/>
                <w:numId w:val="15"/>
              </w:numPr>
              <w:rPr>
                <w:rFonts w:asciiTheme="minorHAnsi" w:hAnsiTheme="minorHAnsi" w:cstheme="minorHAnsi"/>
                <w:b/>
                <w:sz w:val="18"/>
                <w:szCs w:val="18"/>
              </w:rPr>
            </w:pPr>
            <w:ins w:id="3284" w:author="Zhulia Ayani1014" w:date="2025-10-14T11:04:00Z">
              <w:r>
                <w:rPr>
                  <w:rFonts w:asciiTheme="minorHAnsi" w:hAnsiTheme="minorHAnsi" w:cstheme="minorHAnsi"/>
                  <w:b/>
                  <w:sz w:val="18"/>
                  <w:szCs w:val="18"/>
                </w:rPr>
                <w:t>4691</w:t>
              </w:r>
            </w:ins>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31F22" w:rsidRPr="00C42FF5" w:rsidRDefault="00B02C9A" w:rsidP="00831F22">
            <w:pPr>
              <w:rPr>
                <w:rFonts w:asciiTheme="minorHAnsi" w:hAnsiTheme="minorHAnsi" w:cstheme="minorHAnsi"/>
                <w:b/>
                <w:sz w:val="18"/>
                <w:szCs w:val="18"/>
                <w:lang w:eastAsia="zh-CN"/>
              </w:rPr>
            </w:pPr>
            <w:hyperlink r:id="rId267" w:history="1">
              <w:r w:rsidR="00831F22" w:rsidRPr="00C42FF5">
                <w:rPr>
                  <w:rStyle w:val="Hyperlink"/>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28DA36DA" w14:textId="77777777" w:rsidR="00831F22" w:rsidRDefault="00831F22" w:rsidP="00831F22">
            <w:pPr>
              <w:rPr>
                <w:ins w:id="3285" w:author="Zhulia Ayani1014" w:date="2025-10-14T11:06:00Z"/>
                <w:rFonts w:asciiTheme="minorHAnsi" w:hAnsiTheme="minorHAnsi" w:cstheme="minorHAnsi"/>
                <w:sz w:val="18"/>
                <w:szCs w:val="18"/>
              </w:rPr>
            </w:pPr>
            <w:r w:rsidRPr="00C42FF5">
              <w:rPr>
                <w:rFonts w:asciiTheme="minorHAnsi" w:hAnsiTheme="minorHAnsi" w:cstheme="minorHAnsi"/>
                <w:sz w:val="18"/>
                <w:szCs w:val="18"/>
              </w:rPr>
              <w:t>Pseudo-CR on Introduction for data management phase-3</w:t>
            </w:r>
          </w:p>
          <w:p w14:paraId="01DA9075" w14:textId="77777777" w:rsidR="00A8028F" w:rsidRDefault="00A8028F" w:rsidP="00831F22">
            <w:pPr>
              <w:rPr>
                <w:ins w:id="3286" w:author="Zhulia Ayani1014" w:date="2025-10-14T11:07:00Z"/>
                <w:rFonts w:asciiTheme="minorHAnsi" w:hAnsiTheme="minorHAnsi" w:cstheme="minorHAnsi"/>
                <w:sz w:val="18"/>
                <w:szCs w:val="18"/>
              </w:rPr>
            </w:pPr>
            <w:ins w:id="3287" w:author="Zhulia Ayani1014" w:date="2025-10-14T11:06:00Z">
              <w:r>
                <w:rPr>
                  <w:rFonts w:asciiTheme="minorHAnsi" w:hAnsiTheme="minorHAnsi" w:cstheme="minorHAnsi"/>
                  <w:sz w:val="18"/>
                  <w:szCs w:val="18"/>
                </w:rPr>
                <w:t xml:space="preserve">VDF: concern how to handle </w:t>
              </w:r>
            </w:ins>
            <w:ins w:id="3288" w:author="Zhulia Ayani1014" w:date="2025-10-14T11:07:00Z">
              <w:r>
                <w:rPr>
                  <w:rFonts w:asciiTheme="minorHAnsi" w:hAnsiTheme="minorHAnsi" w:cstheme="minorHAnsi"/>
                  <w:sz w:val="18"/>
                  <w:szCs w:val="18"/>
                </w:rPr>
                <w:t xml:space="preserve">data management. Propose to remove </w:t>
              </w:r>
              <w:proofErr w:type="gramStart"/>
              <w:r>
                <w:rPr>
                  <w:rFonts w:asciiTheme="minorHAnsi" w:hAnsiTheme="minorHAnsi" w:cstheme="minorHAnsi"/>
                  <w:sz w:val="18"/>
                  <w:szCs w:val="18"/>
                </w:rPr>
                <w:t>“</w:t>
              </w:r>
              <w:r w:rsidRPr="00A8028F">
                <w:t xml:space="preserve"> </w:t>
              </w:r>
              <w:r w:rsidRPr="00A8028F">
                <w:rPr>
                  <w:rFonts w:asciiTheme="minorHAnsi" w:hAnsiTheme="minorHAnsi" w:cstheme="minorHAnsi"/>
                  <w:sz w:val="18"/>
                  <w:szCs w:val="18"/>
                </w:rPr>
                <w:t>These</w:t>
              </w:r>
              <w:proofErr w:type="gramEnd"/>
              <w:r w:rsidRPr="00A8028F">
                <w:rPr>
                  <w:rFonts w:asciiTheme="minorHAnsi" w:hAnsiTheme="minorHAnsi" w:cstheme="minorHAnsi"/>
                  <w:sz w:val="18"/>
                  <w:szCs w:val="18"/>
                </w:rPr>
                <w:t xml:space="preserve"> include enhancement to the existing features such as external data handling, UE data collection, and fine-grained access control for management services.</w:t>
              </w:r>
              <w:r>
                <w:rPr>
                  <w:rFonts w:asciiTheme="minorHAnsi" w:hAnsiTheme="minorHAnsi" w:cstheme="minorHAnsi"/>
                  <w:sz w:val="18"/>
                  <w:szCs w:val="18"/>
                </w:rPr>
                <w:t>”</w:t>
              </w:r>
            </w:ins>
          </w:p>
          <w:p w14:paraId="4C55DC85" w14:textId="77777777" w:rsidR="00A8028F" w:rsidRDefault="00A8028F" w:rsidP="00831F22">
            <w:pPr>
              <w:rPr>
                <w:ins w:id="3289" w:author="Zhulia Ayani1014" w:date="2025-10-14T11:07:00Z"/>
                <w:rFonts w:asciiTheme="minorHAnsi" w:hAnsiTheme="minorHAnsi" w:cstheme="minorHAnsi"/>
                <w:sz w:val="18"/>
                <w:szCs w:val="18"/>
              </w:rPr>
            </w:pPr>
            <w:ins w:id="3290" w:author="Zhulia Ayani1014" w:date="2025-10-14T11:07:00Z">
              <w:r>
                <w:rPr>
                  <w:rFonts w:asciiTheme="minorHAnsi" w:hAnsiTheme="minorHAnsi" w:cstheme="minorHAnsi"/>
                  <w:sz w:val="18"/>
                  <w:szCs w:val="18"/>
                </w:rPr>
                <w:t>HW: change external data to external management data</w:t>
              </w:r>
            </w:ins>
          </w:p>
          <w:p w14:paraId="6C481EDA" w14:textId="77777777" w:rsidR="00A8028F" w:rsidRDefault="00A8028F" w:rsidP="00831F22">
            <w:pPr>
              <w:rPr>
                <w:ins w:id="3291" w:author="Zhulia Ayani1014" w:date="2025-10-14T11:08:00Z"/>
                <w:rFonts w:asciiTheme="minorHAnsi" w:hAnsiTheme="minorHAnsi" w:cstheme="minorHAnsi"/>
                <w:sz w:val="18"/>
                <w:szCs w:val="18"/>
              </w:rPr>
            </w:pPr>
            <w:ins w:id="3292" w:author="Zhulia Ayani1014" w:date="2025-10-14T11:07:00Z">
              <w:r>
                <w:rPr>
                  <w:rFonts w:asciiTheme="minorHAnsi" w:hAnsiTheme="minorHAnsi" w:cstheme="minorHAnsi"/>
                  <w:sz w:val="18"/>
                  <w:szCs w:val="18"/>
                </w:rPr>
                <w:t>E</w:t>
              </w:r>
            </w:ins>
            <w:ins w:id="3293" w:author="Zhulia Ayani1014" w:date="2025-10-14T11:08:00Z">
              <w:r>
                <w:rPr>
                  <w:rFonts w:asciiTheme="minorHAnsi" w:hAnsiTheme="minorHAnsi" w:cstheme="minorHAnsi"/>
                  <w:sz w:val="18"/>
                  <w:szCs w:val="18"/>
                </w:rPr>
                <w:t>:</w:t>
              </w:r>
            </w:ins>
            <w:ins w:id="3294" w:author="Zhulia Ayani1014" w:date="2025-10-14T11:07:00Z">
              <w:r>
                <w:rPr>
                  <w:rFonts w:asciiTheme="minorHAnsi" w:hAnsiTheme="minorHAnsi" w:cstheme="minorHAnsi"/>
                  <w:sz w:val="18"/>
                  <w:szCs w:val="18"/>
                </w:rPr>
                <w:t xml:space="preserve"> </w:t>
              </w:r>
            </w:ins>
            <w:ins w:id="3295" w:author="Zhulia Ayani1014" w:date="2025-10-14T11:08:00Z">
              <w:r>
                <w:rPr>
                  <w:rFonts w:asciiTheme="minorHAnsi" w:hAnsiTheme="minorHAnsi" w:cstheme="minorHAnsi"/>
                  <w:sz w:val="18"/>
                  <w:szCs w:val="18"/>
                </w:rPr>
                <w:t>External data to use for management purposes?</w:t>
              </w:r>
            </w:ins>
          </w:p>
          <w:p w14:paraId="1F1290C8" w14:textId="77777777" w:rsidR="00A8028F" w:rsidRDefault="00A8028F" w:rsidP="00831F22">
            <w:pPr>
              <w:rPr>
                <w:ins w:id="3296" w:author="Zhulia Ayani1014" w:date="2025-10-14T11:10:00Z"/>
                <w:rFonts w:asciiTheme="minorHAnsi" w:hAnsiTheme="minorHAnsi" w:cstheme="minorHAnsi"/>
                <w:sz w:val="18"/>
                <w:szCs w:val="18"/>
              </w:rPr>
            </w:pPr>
            <w:ins w:id="3297" w:author="Zhulia Ayani1014" w:date="2025-10-14T11:08:00Z">
              <w:r>
                <w:rPr>
                  <w:rFonts w:asciiTheme="minorHAnsi" w:hAnsiTheme="minorHAnsi" w:cstheme="minorHAnsi"/>
                  <w:sz w:val="18"/>
                  <w:szCs w:val="18"/>
                </w:rPr>
                <w:t>E: to VDF, we cannot remove the sentence as the stat</w:t>
              </w:r>
            </w:ins>
            <w:ins w:id="3298" w:author="Zhulia Ayani1014" w:date="2025-10-14T11:09:00Z">
              <w:r>
                <w:rPr>
                  <w:rFonts w:asciiTheme="minorHAnsi" w:hAnsiTheme="minorHAnsi" w:cstheme="minorHAnsi"/>
                  <w:sz w:val="18"/>
                  <w:szCs w:val="18"/>
                </w:rPr>
                <w:t>ement is already in the SID</w:t>
              </w:r>
            </w:ins>
          </w:p>
          <w:p w14:paraId="16E5F0AA" w14:textId="77777777" w:rsidR="00A8028F" w:rsidRDefault="00A8028F" w:rsidP="00831F22">
            <w:pPr>
              <w:rPr>
                <w:ins w:id="3299" w:author="Zhulia Ayani1014" w:date="2025-10-14T11:12:00Z"/>
                <w:rFonts w:asciiTheme="minorHAnsi" w:hAnsiTheme="minorHAnsi" w:cstheme="minorHAnsi"/>
                <w:sz w:val="18"/>
                <w:szCs w:val="18"/>
              </w:rPr>
            </w:pPr>
            <w:ins w:id="3300" w:author="Zhulia Ayani1014" w:date="2025-10-14T11:10:00Z">
              <w:r>
                <w:rPr>
                  <w:rFonts w:asciiTheme="minorHAnsi" w:hAnsiTheme="minorHAnsi" w:cstheme="minorHAnsi"/>
                  <w:sz w:val="18"/>
                  <w:szCs w:val="18"/>
                </w:rPr>
                <w:t>V: agree with HW</w:t>
              </w:r>
            </w:ins>
            <w:ins w:id="3301" w:author="Zhulia Ayani1014" w:date="2025-10-14T11:11:00Z">
              <w:r>
                <w:rPr>
                  <w:rFonts w:asciiTheme="minorHAnsi" w:hAnsiTheme="minorHAnsi" w:cstheme="minorHAnsi"/>
                  <w:sz w:val="18"/>
                  <w:szCs w:val="18"/>
                </w:rPr>
                <w:t xml:space="preserve">. Sentence above: </w:t>
              </w:r>
            </w:ins>
            <w:ins w:id="3302" w:author="Zhulia Ayani1014" w:date="2025-10-14T11:12:00Z">
              <w:r>
                <w:rPr>
                  <w:rFonts w:asciiTheme="minorHAnsi" w:hAnsiTheme="minorHAnsi" w:cstheme="minorHAnsi"/>
                  <w:sz w:val="18"/>
                  <w:szCs w:val="18"/>
                </w:rPr>
                <w:t>add</w:t>
              </w:r>
            </w:ins>
            <w:ins w:id="3303" w:author="Zhulia Ayani1014" w:date="2025-10-14T11:11:00Z">
              <w:r>
                <w:rPr>
                  <w:rFonts w:asciiTheme="minorHAnsi" w:hAnsiTheme="minorHAnsi" w:cstheme="minorHAnsi"/>
                  <w:sz w:val="18"/>
                  <w:szCs w:val="18"/>
                </w:rPr>
                <w:t xml:space="preserve"> management in front of “d</w:t>
              </w:r>
            </w:ins>
            <w:ins w:id="3304" w:author="Zhulia Ayani1014" w:date="2025-10-14T11:12:00Z">
              <w:r>
                <w:rPr>
                  <w:rFonts w:asciiTheme="minorHAnsi" w:hAnsiTheme="minorHAnsi" w:cstheme="minorHAnsi"/>
                  <w:sz w:val="18"/>
                  <w:szCs w:val="18"/>
                </w:rPr>
                <w:t>ata”</w:t>
              </w:r>
            </w:ins>
          </w:p>
          <w:p w14:paraId="778289C7" w14:textId="77777777" w:rsidR="00A8028F" w:rsidRDefault="00A8028F" w:rsidP="00831F22">
            <w:pPr>
              <w:rPr>
                <w:ins w:id="3305" w:author="Zhulia Ayani1014" w:date="2025-10-14T11:13:00Z"/>
                <w:rFonts w:asciiTheme="minorHAnsi" w:hAnsiTheme="minorHAnsi" w:cstheme="minorHAnsi"/>
                <w:sz w:val="18"/>
                <w:szCs w:val="18"/>
              </w:rPr>
            </w:pPr>
            <w:ins w:id="3306" w:author="Zhulia Ayani1014" w:date="2025-10-14T11:12:00Z">
              <w:r>
                <w:rPr>
                  <w:rFonts w:asciiTheme="minorHAnsi" w:hAnsiTheme="minorHAnsi" w:cstheme="minorHAnsi"/>
                  <w:sz w:val="18"/>
                  <w:szCs w:val="18"/>
                </w:rPr>
                <w:t xml:space="preserve">E: we reformulate to </w:t>
              </w:r>
              <w:proofErr w:type="gramStart"/>
              <w:r>
                <w:rPr>
                  <w:rFonts w:asciiTheme="minorHAnsi" w:hAnsiTheme="minorHAnsi" w:cstheme="minorHAnsi"/>
                  <w:sz w:val="18"/>
                  <w:szCs w:val="18"/>
                </w:rPr>
                <w:t>“ investigation</w:t>
              </w:r>
              <w:proofErr w:type="gramEnd"/>
              <w:r>
                <w:rPr>
                  <w:rFonts w:asciiTheme="minorHAnsi" w:hAnsiTheme="minorHAnsi" w:cstheme="minorHAnsi"/>
                  <w:sz w:val="18"/>
                  <w:szCs w:val="18"/>
                </w:rPr>
                <w:t>”</w:t>
              </w:r>
            </w:ins>
          </w:p>
          <w:p w14:paraId="349A2242" w14:textId="3608D817" w:rsidR="00A8028F" w:rsidRDefault="00A8028F" w:rsidP="00831F22">
            <w:pPr>
              <w:rPr>
                <w:ins w:id="3307" w:author="Zhulia Ayani1014" w:date="2025-10-14T11:12:00Z"/>
                <w:rFonts w:asciiTheme="minorHAnsi" w:hAnsiTheme="minorHAnsi" w:cstheme="minorHAnsi"/>
                <w:sz w:val="18"/>
                <w:szCs w:val="18"/>
              </w:rPr>
            </w:pPr>
            <w:ins w:id="3308" w:author="Zhulia Ayani1014" w:date="2025-10-14T11:13:00Z">
              <w:r>
                <w:rPr>
                  <w:rFonts w:asciiTheme="minorHAnsi" w:hAnsiTheme="minorHAnsi" w:cstheme="minorHAnsi"/>
                  <w:sz w:val="18"/>
                  <w:szCs w:val="18"/>
                </w:rPr>
                <w:t>ZTE: minor offline comments</w:t>
              </w:r>
            </w:ins>
          </w:p>
          <w:p w14:paraId="6C4D1201" w14:textId="77777777" w:rsidR="00A8028F" w:rsidRDefault="00A8028F" w:rsidP="00831F22">
            <w:pPr>
              <w:rPr>
                <w:ins w:id="3309" w:author="Zhulia Ayani1014" w:date="2025-10-14T11:12:00Z"/>
                <w:rFonts w:asciiTheme="minorHAnsi" w:hAnsiTheme="minorHAnsi" w:cstheme="minorHAnsi"/>
                <w:sz w:val="18"/>
                <w:szCs w:val="18"/>
              </w:rPr>
            </w:pPr>
          </w:p>
          <w:p w14:paraId="3821D917" w14:textId="77777777" w:rsidR="00A8028F" w:rsidRDefault="00A8028F" w:rsidP="00A8028F">
            <w:pPr>
              <w:pStyle w:val="ListParagraph"/>
              <w:numPr>
                <w:ilvl w:val="0"/>
                <w:numId w:val="15"/>
              </w:numPr>
              <w:rPr>
                <w:ins w:id="3310" w:author="1016" w:date="2025-10-16T15:12:00Z"/>
                <w:rFonts w:asciiTheme="minorHAnsi" w:hAnsiTheme="minorHAnsi" w:cstheme="minorHAnsi"/>
                <w:sz w:val="18"/>
                <w:szCs w:val="18"/>
              </w:rPr>
            </w:pPr>
            <w:ins w:id="3311" w:author="Zhulia Ayani1014" w:date="2025-10-14T11:12:00Z">
              <w:r>
                <w:rPr>
                  <w:rFonts w:asciiTheme="minorHAnsi" w:hAnsiTheme="minorHAnsi" w:cstheme="minorHAnsi"/>
                  <w:sz w:val="18"/>
                  <w:szCs w:val="18"/>
                </w:rPr>
                <w:t>4692</w:t>
              </w:r>
            </w:ins>
          </w:p>
          <w:p w14:paraId="38CD1037" w14:textId="77777777" w:rsidR="00C85858" w:rsidRDefault="00C85858" w:rsidP="00C85858">
            <w:pPr>
              <w:rPr>
                <w:ins w:id="3312" w:author="1016" w:date="2025-10-16T19:07:00Z"/>
                <w:rFonts w:asciiTheme="minorHAnsi" w:hAnsiTheme="minorHAnsi" w:cstheme="minorHAnsi"/>
                <w:b/>
                <w:sz w:val="18"/>
                <w:szCs w:val="18"/>
                <w:lang w:eastAsia="zh-CN"/>
              </w:rPr>
            </w:pPr>
            <w:ins w:id="3313" w:author="1016" w:date="2025-10-16T15:12: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69</w:t>
              </w:r>
            </w:ins>
            <w:ins w:id="3314" w:author="1016" w:date="2025-10-16T15:13:00Z">
              <w:r>
                <w:rPr>
                  <w:rFonts w:asciiTheme="minorHAnsi" w:hAnsiTheme="minorHAnsi" w:cstheme="minorHAnsi"/>
                  <w:b/>
                  <w:sz w:val="18"/>
                  <w:szCs w:val="18"/>
                  <w:lang w:eastAsia="zh-CN"/>
                </w:rPr>
                <w:t>2</w:t>
              </w:r>
            </w:ins>
            <w:ins w:id="3315" w:author="1016" w:date="2025-10-16T15:12:00Z">
              <w:r>
                <w:rPr>
                  <w:rFonts w:asciiTheme="minorHAnsi" w:hAnsiTheme="minorHAnsi" w:cstheme="minorHAnsi"/>
                  <w:b/>
                  <w:sz w:val="18"/>
                  <w:szCs w:val="18"/>
                  <w:lang w:eastAsia="zh-CN"/>
                </w:rPr>
                <w:t>d2: no comments received.</w:t>
              </w:r>
            </w:ins>
          </w:p>
          <w:p w14:paraId="1104B54C" w14:textId="5C443037" w:rsidR="002B7ED4" w:rsidRPr="00C85858" w:rsidRDefault="002B7ED4" w:rsidP="00C85858">
            <w:pPr>
              <w:rPr>
                <w:rFonts w:asciiTheme="minorHAnsi" w:hAnsiTheme="minorHAnsi" w:cstheme="minorHAnsi" w:hint="eastAsia"/>
                <w:sz w:val="18"/>
                <w:szCs w:val="18"/>
                <w:lang w:eastAsia="zh-CN"/>
              </w:rPr>
            </w:pPr>
            <w:ins w:id="3316" w:author="1016" w:date="2025-10-16T19:0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&gt;4894 (</w:t>
              </w:r>
            </w:ins>
            <w:ins w:id="3317" w:author="1016" w:date="2025-10-16T19:08:00Z">
              <w:r>
                <w:rPr>
                  <w:rFonts w:asciiTheme="minorHAnsi" w:hAnsiTheme="minorHAnsi" w:cstheme="minorHAnsi"/>
                  <w:sz w:val="18"/>
                  <w:szCs w:val="18"/>
                  <w:lang w:eastAsia="zh-CN"/>
                </w:rPr>
                <w:t>Pre-approved)</w:t>
              </w:r>
            </w:ins>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6AFD2E17" w14:textId="1690A0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31F22" w:rsidRPr="00C42FF5" w:rsidRDefault="00B02C9A" w:rsidP="00831F22">
            <w:pPr>
              <w:rPr>
                <w:rFonts w:asciiTheme="minorHAnsi" w:hAnsiTheme="minorHAnsi" w:cstheme="minorHAnsi"/>
                <w:b/>
                <w:sz w:val="18"/>
                <w:szCs w:val="18"/>
                <w:lang w:eastAsia="zh-CN"/>
              </w:rPr>
            </w:pPr>
            <w:hyperlink r:id="rId268" w:history="1">
              <w:r w:rsidR="00831F22" w:rsidRPr="00C42FF5">
                <w:rPr>
                  <w:rStyle w:val="Hyperlink"/>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32E9356A" w14:textId="77777777" w:rsidR="00831F22" w:rsidRDefault="00831F22" w:rsidP="00831F22">
            <w:pPr>
              <w:rPr>
                <w:ins w:id="3318" w:author="Zhulia Ayani1014" w:date="2025-10-14T11:13:00Z"/>
                <w:rFonts w:asciiTheme="minorHAnsi" w:hAnsiTheme="minorHAnsi" w:cstheme="minorHAnsi"/>
                <w:sz w:val="18"/>
                <w:szCs w:val="18"/>
              </w:rPr>
            </w:pPr>
            <w:r w:rsidRPr="00C42FF5">
              <w:rPr>
                <w:rFonts w:asciiTheme="minorHAnsi" w:hAnsiTheme="minorHAnsi" w:cstheme="minorHAnsi"/>
                <w:sz w:val="18"/>
                <w:szCs w:val="18"/>
              </w:rPr>
              <w:t>Pseudo-CR on Scope for data management phase-3</w:t>
            </w:r>
          </w:p>
          <w:p w14:paraId="5CA33913" w14:textId="77777777" w:rsidR="00A8028F" w:rsidRDefault="00A8028F" w:rsidP="00831F22">
            <w:pPr>
              <w:rPr>
                <w:ins w:id="3319" w:author="Zhulia Ayani1014" w:date="2025-10-14T11:14:00Z"/>
                <w:rFonts w:asciiTheme="minorHAnsi" w:hAnsiTheme="minorHAnsi" w:cstheme="minorHAnsi"/>
                <w:sz w:val="18"/>
                <w:szCs w:val="18"/>
              </w:rPr>
            </w:pPr>
            <w:ins w:id="3320" w:author="Zhulia Ayani1014" w:date="2025-10-14T11:13:00Z">
              <w:r>
                <w:rPr>
                  <w:rFonts w:asciiTheme="minorHAnsi" w:hAnsiTheme="minorHAnsi" w:cstheme="minorHAnsi"/>
                  <w:sz w:val="18"/>
                  <w:szCs w:val="18"/>
                </w:rPr>
                <w:t>N: exposure is mentioned and is not part of the study</w:t>
              </w:r>
            </w:ins>
          </w:p>
          <w:p w14:paraId="54BEB7CD" w14:textId="0D25187D" w:rsidR="00A8028F" w:rsidRDefault="00A8028F" w:rsidP="00831F22">
            <w:pPr>
              <w:rPr>
                <w:ins w:id="3321" w:author="Zhulia Ayani1014" w:date="2025-10-14T11:15:00Z"/>
                <w:rFonts w:asciiTheme="minorHAnsi" w:hAnsiTheme="minorHAnsi" w:cstheme="minorHAnsi"/>
                <w:sz w:val="18"/>
                <w:szCs w:val="18"/>
              </w:rPr>
            </w:pPr>
            <w:ins w:id="3322" w:author="Zhulia Ayani1014" w:date="2025-10-14T11:14:00Z">
              <w:r>
                <w:rPr>
                  <w:rFonts w:asciiTheme="minorHAnsi" w:hAnsiTheme="minorHAnsi" w:cstheme="minorHAnsi"/>
                  <w:sz w:val="18"/>
                  <w:szCs w:val="18"/>
                </w:rPr>
                <w:t>“</w:t>
              </w:r>
              <w:r w:rsidRPr="00A8028F">
                <w:rPr>
                  <w:rFonts w:asciiTheme="minorHAnsi" w:hAnsiTheme="minorHAnsi" w:cstheme="minorHAnsi"/>
                  <w:sz w:val="18"/>
                  <w:szCs w:val="18"/>
                </w:rPr>
                <w:t>The existing features includes:</w:t>
              </w:r>
              <w:r>
                <w:rPr>
                  <w:rFonts w:asciiTheme="minorHAnsi" w:hAnsiTheme="minorHAnsi" w:cstheme="minorHAnsi"/>
                  <w:sz w:val="18"/>
                  <w:szCs w:val="18"/>
                </w:rPr>
                <w:t>” there are not existing features.</w:t>
              </w:r>
            </w:ins>
            <w:ins w:id="3323" w:author="Zhulia Ayani1014" w:date="2025-10-14T11:15:00Z">
              <w:r>
                <w:rPr>
                  <w:rFonts w:asciiTheme="minorHAnsi" w:hAnsiTheme="minorHAnsi" w:cstheme="minorHAnsi"/>
                  <w:sz w:val="18"/>
                  <w:szCs w:val="18"/>
                </w:rPr>
                <w:t xml:space="preserve"> UE data collection is new</w:t>
              </w:r>
            </w:ins>
          </w:p>
          <w:p w14:paraId="3B4A5535" w14:textId="0277F7D4" w:rsidR="00A8028F" w:rsidRDefault="00A8028F" w:rsidP="00A8028F">
            <w:pPr>
              <w:rPr>
                <w:ins w:id="3324" w:author="Zhulia Ayani1014" w:date="2025-10-14T11:17:00Z"/>
                <w:rFonts w:asciiTheme="minorHAnsi" w:hAnsiTheme="minorHAnsi" w:cstheme="minorHAnsi"/>
                <w:sz w:val="18"/>
                <w:szCs w:val="18"/>
                <w:lang w:val="en-US"/>
              </w:rPr>
            </w:pPr>
            <w:ins w:id="3325" w:author="Zhulia Ayani1014" w:date="2025-10-14T11:15:00Z">
              <w:r>
                <w:rPr>
                  <w:rFonts w:asciiTheme="minorHAnsi" w:hAnsiTheme="minorHAnsi" w:cstheme="minorHAnsi"/>
                  <w:sz w:val="18"/>
                  <w:szCs w:val="18"/>
                </w:rPr>
                <w:t xml:space="preserve">ZTE: </w:t>
              </w:r>
            </w:ins>
            <w:ins w:id="3326" w:author="Zhulia Ayani1014" w:date="2025-10-14T11:16:00Z">
              <w:r>
                <w:rPr>
                  <w:rFonts w:asciiTheme="minorHAnsi" w:hAnsiTheme="minorHAnsi" w:cstheme="minorHAnsi"/>
                  <w:sz w:val="18"/>
                  <w:szCs w:val="18"/>
                </w:rPr>
                <w:t xml:space="preserve">Q of scope </w:t>
              </w:r>
              <w:proofErr w:type="gramStart"/>
              <w:r>
                <w:rPr>
                  <w:rFonts w:asciiTheme="minorHAnsi" w:hAnsiTheme="minorHAnsi" w:cstheme="minorHAnsi"/>
                  <w:sz w:val="18"/>
                  <w:szCs w:val="18"/>
                </w:rPr>
                <w:t xml:space="preserve">of </w:t>
              </w:r>
              <w:r w:rsidRPr="00A8028F">
                <w:rPr>
                  <w:rFonts w:eastAsia="Times New Roman"/>
                  <w:lang w:val="en-US"/>
                </w:rPr>
                <w:t xml:space="preserve"> </w:t>
              </w:r>
              <w:r w:rsidRPr="00A8028F">
                <w:rPr>
                  <w:rFonts w:asciiTheme="minorHAnsi" w:hAnsiTheme="minorHAnsi" w:cstheme="minorHAnsi"/>
                  <w:sz w:val="18"/>
                  <w:szCs w:val="18"/>
                  <w:lang w:val="en-US"/>
                </w:rPr>
                <w:t>UE</w:t>
              </w:r>
              <w:proofErr w:type="gramEnd"/>
              <w:r w:rsidRPr="00A8028F">
                <w:rPr>
                  <w:rFonts w:asciiTheme="minorHAnsi" w:hAnsiTheme="minorHAnsi" w:cstheme="minorHAnsi"/>
                  <w:sz w:val="18"/>
                  <w:szCs w:val="18"/>
                  <w:lang w:val="en-US"/>
                </w:rPr>
                <w:t xml:space="preserve"> data collection</w:t>
              </w:r>
              <w:r>
                <w:rPr>
                  <w:rFonts w:asciiTheme="minorHAnsi" w:hAnsiTheme="minorHAnsi" w:cstheme="minorHAnsi"/>
                  <w:sz w:val="18"/>
                  <w:szCs w:val="18"/>
                  <w:lang w:val="en-US"/>
                </w:rPr>
                <w:t xml:space="preserve">, do you intent to define a totally new </w:t>
              </w:r>
            </w:ins>
          </w:p>
          <w:p w14:paraId="540C5CE7" w14:textId="7208D8A4" w:rsidR="00455A3F" w:rsidRDefault="00455A3F" w:rsidP="00A8028F">
            <w:pPr>
              <w:rPr>
                <w:ins w:id="3327" w:author="Zhulia Ayani1014" w:date="2025-10-14T11:17:00Z"/>
                <w:rFonts w:asciiTheme="minorHAnsi" w:hAnsiTheme="minorHAnsi" w:cstheme="minorHAnsi"/>
                <w:sz w:val="18"/>
                <w:szCs w:val="18"/>
                <w:lang w:val="en-US"/>
              </w:rPr>
            </w:pPr>
            <w:ins w:id="3328" w:author="Zhulia Ayani1014" w:date="2025-10-14T11:17:00Z">
              <w:r>
                <w:rPr>
                  <w:rFonts w:asciiTheme="minorHAnsi" w:hAnsiTheme="minorHAnsi" w:cstheme="minorHAnsi"/>
                  <w:sz w:val="18"/>
                  <w:szCs w:val="18"/>
                  <w:lang w:val="en-US"/>
                </w:rPr>
                <w:t xml:space="preserve">SS: delete data exposure </w:t>
              </w:r>
            </w:ins>
          </w:p>
          <w:p w14:paraId="7C32C468" w14:textId="61F86960" w:rsidR="00455A3F" w:rsidRDefault="00455A3F" w:rsidP="00A8028F">
            <w:pPr>
              <w:rPr>
                <w:ins w:id="3329" w:author="Zhulia Ayani1014" w:date="2025-10-14T11:18:00Z"/>
                <w:rFonts w:asciiTheme="minorHAnsi" w:hAnsiTheme="minorHAnsi" w:cstheme="minorHAnsi"/>
                <w:sz w:val="18"/>
                <w:szCs w:val="18"/>
                <w:lang w:val="en-US"/>
              </w:rPr>
            </w:pPr>
            <w:ins w:id="3330" w:author="Zhulia Ayani1014" w:date="2025-10-14T11:17:00Z">
              <w:r>
                <w:rPr>
                  <w:rFonts w:asciiTheme="minorHAnsi" w:hAnsiTheme="minorHAnsi" w:cstheme="minorHAnsi"/>
                  <w:sz w:val="18"/>
                  <w:szCs w:val="18"/>
                  <w:lang w:val="en-US"/>
                </w:rPr>
                <w:t xml:space="preserve">VDF: remove UE data collection </w:t>
              </w:r>
            </w:ins>
          </w:p>
          <w:p w14:paraId="4B9C6A11" w14:textId="764905A7" w:rsidR="00455A3F" w:rsidRDefault="00455A3F" w:rsidP="00A8028F">
            <w:pPr>
              <w:rPr>
                <w:ins w:id="3331" w:author="Zhulia Ayani1014" w:date="2025-10-14T11:18:00Z"/>
                <w:rFonts w:asciiTheme="minorHAnsi" w:hAnsiTheme="minorHAnsi" w:cstheme="minorHAnsi"/>
                <w:sz w:val="18"/>
                <w:szCs w:val="18"/>
                <w:lang w:val="en-US"/>
              </w:rPr>
            </w:pPr>
            <w:proofErr w:type="gramStart"/>
            <w:ins w:id="3332" w:author="Zhulia Ayani1014" w:date="2025-10-14T11:18:00Z">
              <w:r>
                <w:rPr>
                  <w:rFonts w:asciiTheme="minorHAnsi" w:hAnsiTheme="minorHAnsi" w:cstheme="minorHAnsi"/>
                  <w:sz w:val="18"/>
                  <w:szCs w:val="18"/>
                  <w:lang w:val="en-US"/>
                </w:rPr>
                <w:t xml:space="preserve">In </w:t>
              </w:r>
              <w:r w:rsidRPr="00455A3F">
                <w:rPr>
                  <w:rFonts w:eastAsia="Times New Roman"/>
                  <w:lang w:val="en-US"/>
                </w:rPr>
                <w:t xml:space="preserve"> </w:t>
              </w:r>
              <w:r>
                <w:rPr>
                  <w:rFonts w:eastAsia="Times New Roman"/>
                  <w:lang w:val="en-US"/>
                </w:rPr>
                <w:t>“</w:t>
              </w:r>
              <w:proofErr w:type="gramEnd"/>
              <w:r w:rsidRPr="00455A3F">
                <w:rPr>
                  <w:rFonts w:asciiTheme="minorHAnsi" w:hAnsiTheme="minorHAnsi" w:cstheme="minorHAnsi"/>
                  <w:sz w:val="18"/>
                  <w:szCs w:val="18"/>
                  <w:lang w:val="en-US"/>
                </w:rPr>
                <w:t>To clarify existing data control and reporting mechanism</w:t>
              </w:r>
              <w:r>
                <w:rPr>
                  <w:rFonts w:asciiTheme="minorHAnsi" w:hAnsiTheme="minorHAnsi" w:cstheme="minorHAnsi"/>
                  <w:sz w:val="18"/>
                  <w:szCs w:val="18"/>
                  <w:lang w:val="en-US"/>
                </w:rPr>
                <w:t>”  Add management data control.</w:t>
              </w:r>
            </w:ins>
          </w:p>
          <w:p w14:paraId="2D033A3F" w14:textId="32F22656" w:rsidR="00455A3F" w:rsidRDefault="00455A3F" w:rsidP="00A8028F">
            <w:pPr>
              <w:rPr>
                <w:ins w:id="3333" w:author="Zhulia Ayani1014" w:date="2025-10-14T11:21:00Z"/>
                <w:rFonts w:asciiTheme="minorHAnsi" w:hAnsiTheme="minorHAnsi" w:cstheme="minorHAnsi"/>
                <w:sz w:val="18"/>
                <w:szCs w:val="18"/>
                <w:lang w:val="en-US"/>
              </w:rPr>
            </w:pPr>
            <w:ins w:id="3334" w:author="Zhulia Ayani1014" w:date="2025-10-14T11:19:00Z">
              <w:r>
                <w:rPr>
                  <w:rFonts w:asciiTheme="minorHAnsi" w:hAnsiTheme="minorHAnsi" w:cstheme="minorHAnsi"/>
                  <w:sz w:val="18"/>
                  <w:szCs w:val="18"/>
                  <w:lang w:val="en-US"/>
                </w:rPr>
                <w:t>N: the scope is decide</w:t>
              </w:r>
            </w:ins>
            <w:ins w:id="3335" w:author="Zhulia Ayani1014" w:date="2025-10-14T11:20:00Z">
              <w:r>
                <w:rPr>
                  <w:rFonts w:asciiTheme="minorHAnsi" w:hAnsiTheme="minorHAnsi" w:cstheme="minorHAnsi"/>
                  <w:sz w:val="18"/>
                  <w:szCs w:val="18"/>
                  <w:lang w:val="en-US"/>
                </w:rPr>
                <w:t xml:space="preserve">d in the SID. We bring the </w:t>
              </w:r>
              <w:proofErr w:type="spellStart"/>
              <w:r>
                <w:rPr>
                  <w:rFonts w:asciiTheme="minorHAnsi" w:hAnsiTheme="minorHAnsi" w:cstheme="minorHAnsi"/>
                  <w:sz w:val="18"/>
                  <w:szCs w:val="18"/>
                  <w:lang w:val="en-US"/>
                </w:rPr>
                <w:t>usecases</w:t>
              </w:r>
              <w:proofErr w:type="spellEnd"/>
              <w:r>
                <w:rPr>
                  <w:rFonts w:asciiTheme="minorHAnsi" w:hAnsiTheme="minorHAnsi" w:cstheme="minorHAnsi"/>
                  <w:sz w:val="18"/>
                  <w:szCs w:val="18"/>
                  <w:lang w:val="en-US"/>
                </w:rPr>
                <w:t xml:space="preserve"> in accordance to SID. For </w:t>
              </w:r>
              <w:proofErr w:type="gramStart"/>
              <w:r>
                <w:rPr>
                  <w:rFonts w:asciiTheme="minorHAnsi" w:hAnsiTheme="minorHAnsi" w:cstheme="minorHAnsi"/>
                  <w:sz w:val="18"/>
                  <w:szCs w:val="18"/>
                  <w:lang w:val="en-US"/>
                </w:rPr>
                <w:t>now</w:t>
              </w:r>
              <w:proofErr w:type="gramEnd"/>
              <w:r>
                <w:rPr>
                  <w:rFonts w:asciiTheme="minorHAnsi" w:hAnsiTheme="minorHAnsi" w:cstheme="minorHAnsi"/>
                  <w:sz w:val="18"/>
                  <w:szCs w:val="18"/>
                  <w:lang w:val="en-US"/>
                </w:rPr>
                <w:t xml:space="preserve"> </w:t>
              </w:r>
            </w:ins>
            <w:ins w:id="3336" w:author="Zhulia Ayani1014" w:date="2025-10-14T11:21:00Z">
              <w:r>
                <w:rPr>
                  <w:rFonts w:asciiTheme="minorHAnsi" w:hAnsiTheme="minorHAnsi" w:cstheme="minorHAnsi"/>
                  <w:sz w:val="18"/>
                  <w:szCs w:val="18"/>
                  <w:lang w:val="en-US"/>
                </w:rPr>
                <w:t>the first line is enough</w:t>
              </w:r>
            </w:ins>
          </w:p>
          <w:p w14:paraId="2E28101F" w14:textId="1A76435A" w:rsidR="00455A3F" w:rsidRDefault="00455A3F" w:rsidP="00A8028F">
            <w:pPr>
              <w:rPr>
                <w:ins w:id="3337" w:author="Zhulia Ayani1014" w:date="2025-10-14T11:23:00Z"/>
                <w:rFonts w:asciiTheme="minorHAnsi" w:hAnsiTheme="minorHAnsi" w:cstheme="minorHAnsi"/>
                <w:sz w:val="18"/>
                <w:szCs w:val="18"/>
                <w:lang w:val="en-US"/>
              </w:rPr>
            </w:pPr>
            <w:ins w:id="3338" w:author="Zhulia Ayani1014" w:date="2025-10-14T11:21:00Z">
              <w:r>
                <w:rPr>
                  <w:rFonts w:asciiTheme="minorHAnsi" w:hAnsiTheme="minorHAnsi" w:cstheme="minorHAnsi"/>
                  <w:sz w:val="18"/>
                  <w:szCs w:val="18"/>
                  <w:lang w:val="en-US"/>
                </w:rPr>
                <w:t>V:  UE data collection</w:t>
              </w:r>
            </w:ins>
            <w:ins w:id="3339" w:author="Zhulia Ayani1014" w:date="2025-10-14T11:22:00Z">
              <w:r>
                <w:rPr>
                  <w:rFonts w:asciiTheme="minorHAnsi" w:hAnsiTheme="minorHAnsi" w:cstheme="minorHAnsi"/>
                  <w:sz w:val="18"/>
                  <w:szCs w:val="18"/>
                  <w:lang w:val="en-US"/>
                </w:rPr>
                <w:t xml:space="preserve"> exists in AI/ML SID as well. Revi</w:t>
              </w:r>
            </w:ins>
            <w:ins w:id="3340" w:author="Zhulia Ayani1014" w:date="2025-10-14T11:23:00Z">
              <w:r>
                <w:rPr>
                  <w:rFonts w:asciiTheme="minorHAnsi" w:hAnsiTheme="minorHAnsi" w:cstheme="minorHAnsi"/>
                  <w:sz w:val="18"/>
                  <w:szCs w:val="18"/>
                  <w:lang w:val="en-US"/>
                </w:rPr>
                <w:t xml:space="preserve">se to current wording in existing SA5 documents. </w:t>
              </w:r>
            </w:ins>
          </w:p>
          <w:p w14:paraId="7A96489D" w14:textId="52CEB710" w:rsidR="00455A3F" w:rsidRDefault="00455A3F" w:rsidP="00A8028F">
            <w:pPr>
              <w:rPr>
                <w:ins w:id="3341" w:author="Zhulia Ayani1014" w:date="2025-10-14T11:26:00Z"/>
                <w:rFonts w:asciiTheme="minorHAnsi" w:hAnsiTheme="minorHAnsi" w:cstheme="minorHAnsi"/>
                <w:sz w:val="18"/>
                <w:szCs w:val="18"/>
                <w:lang w:val="en-US"/>
              </w:rPr>
            </w:pPr>
            <w:ins w:id="3342" w:author="Zhulia Ayani1014" w:date="2025-10-14T11:23:00Z">
              <w:r>
                <w:rPr>
                  <w:rFonts w:asciiTheme="minorHAnsi" w:hAnsiTheme="minorHAnsi" w:cstheme="minorHAnsi"/>
                  <w:sz w:val="18"/>
                  <w:szCs w:val="18"/>
                  <w:lang w:val="en-US"/>
                </w:rPr>
                <w:lastRenderedPageBreak/>
                <w:t xml:space="preserve">E: 6G study item was </w:t>
              </w:r>
            </w:ins>
            <w:ins w:id="3343" w:author="Zhulia Ayani1014" w:date="2025-10-14T11:24:00Z">
              <w:r>
                <w:rPr>
                  <w:rFonts w:asciiTheme="minorHAnsi" w:hAnsiTheme="minorHAnsi" w:cstheme="minorHAnsi"/>
                  <w:sz w:val="18"/>
                  <w:szCs w:val="18"/>
                  <w:lang w:val="en-US"/>
                </w:rPr>
                <w:t>discussed and the majority wanted one mechanism. We propose to have it in MADCOL and other SIDs refer to</w:t>
              </w:r>
            </w:ins>
            <w:ins w:id="3344" w:author="Zhulia Ayani1014" w:date="2025-10-14T11:25:00Z">
              <w:r>
                <w:rPr>
                  <w:rFonts w:asciiTheme="minorHAnsi" w:hAnsiTheme="minorHAnsi" w:cstheme="minorHAnsi"/>
                  <w:sz w:val="18"/>
                  <w:szCs w:val="18"/>
                  <w:lang w:val="en-US"/>
                </w:rPr>
                <w:t xml:space="preserve"> it.</w:t>
              </w:r>
            </w:ins>
          </w:p>
          <w:p w14:paraId="63342E96" w14:textId="17D73EC6" w:rsidR="00455A3F" w:rsidRDefault="00455A3F" w:rsidP="00A8028F">
            <w:pPr>
              <w:rPr>
                <w:ins w:id="3345" w:author="Zhulia Ayani1014" w:date="2025-10-14T11:27:00Z"/>
                <w:rFonts w:asciiTheme="minorHAnsi" w:hAnsiTheme="minorHAnsi" w:cstheme="minorHAnsi"/>
                <w:sz w:val="18"/>
                <w:szCs w:val="18"/>
                <w:lang w:val="en-US"/>
              </w:rPr>
            </w:pPr>
            <w:ins w:id="3346" w:author="Zhulia Ayani1014" w:date="2025-10-14T11:26:00Z">
              <w:r>
                <w:rPr>
                  <w:rFonts w:asciiTheme="minorHAnsi" w:hAnsiTheme="minorHAnsi" w:cstheme="minorHAnsi"/>
                  <w:sz w:val="18"/>
                  <w:szCs w:val="18"/>
                  <w:lang w:val="en-US"/>
                </w:rPr>
                <w:t xml:space="preserve">SS: mechanisms and solutions are not in current scope of </w:t>
              </w:r>
            </w:ins>
            <w:ins w:id="3347" w:author="Zhulia Ayani1014" w:date="2025-10-14T11:27:00Z">
              <w:r>
                <w:rPr>
                  <w:rFonts w:asciiTheme="minorHAnsi" w:hAnsiTheme="minorHAnsi" w:cstheme="minorHAnsi"/>
                  <w:sz w:val="18"/>
                  <w:szCs w:val="18"/>
                  <w:lang w:val="en-US"/>
                </w:rPr>
                <w:t>AI/ML study, there are no overlap.</w:t>
              </w:r>
            </w:ins>
          </w:p>
          <w:p w14:paraId="5FF0936D" w14:textId="225E8E68" w:rsidR="00455A3F" w:rsidRPr="00455A3F" w:rsidRDefault="00455A3F" w:rsidP="00455A3F">
            <w:pPr>
              <w:pStyle w:val="ListParagraph"/>
              <w:numPr>
                <w:ilvl w:val="0"/>
                <w:numId w:val="15"/>
              </w:numPr>
              <w:rPr>
                <w:ins w:id="3348" w:author="Zhulia Ayani1014" w:date="2025-10-14T11:18:00Z"/>
                <w:rFonts w:asciiTheme="minorHAnsi" w:hAnsiTheme="minorHAnsi" w:cstheme="minorHAnsi"/>
                <w:sz w:val="18"/>
                <w:szCs w:val="18"/>
                <w:lang w:val="en-US"/>
              </w:rPr>
            </w:pPr>
            <w:ins w:id="3349" w:author="Zhulia Ayani1014" w:date="2025-10-14T11:27:00Z">
              <w:r>
                <w:rPr>
                  <w:rFonts w:asciiTheme="minorHAnsi" w:hAnsiTheme="minorHAnsi" w:cstheme="minorHAnsi"/>
                  <w:sz w:val="18"/>
                  <w:szCs w:val="18"/>
                  <w:lang w:val="en-US"/>
                </w:rPr>
                <w:t>4693</w:t>
              </w:r>
            </w:ins>
          </w:p>
          <w:p w14:paraId="3B1B1B2E" w14:textId="77777777" w:rsidR="00455A3F" w:rsidRPr="00A8028F" w:rsidRDefault="00455A3F" w:rsidP="00A8028F">
            <w:pPr>
              <w:rPr>
                <w:ins w:id="3350" w:author="Zhulia Ayani1014" w:date="2025-10-14T11:16:00Z"/>
                <w:rFonts w:asciiTheme="minorHAnsi" w:hAnsiTheme="minorHAnsi" w:cstheme="minorHAnsi"/>
                <w:sz w:val="18"/>
                <w:szCs w:val="18"/>
                <w:lang w:val="en-US"/>
              </w:rPr>
            </w:pPr>
          </w:p>
          <w:p w14:paraId="6BC54267" w14:textId="3EFA9768" w:rsidR="00A8028F" w:rsidRDefault="00C85858" w:rsidP="00831F22">
            <w:pPr>
              <w:rPr>
                <w:ins w:id="3351" w:author="1016" w:date="2025-10-16T19:08:00Z"/>
                <w:rFonts w:asciiTheme="minorHAnsi" w:hAnsiTheme="minorHAnsi" w:cstheme="minorHAnsi"/>
                <w:b/>
                <w:sz w:val="18"/>
                <w:szCs w:val="18"/>
                <w:lang w:eastAsia="zh-CN"/>
              </w:rPr>
            </w:pPr>
            <w:ins w:id="3352" w:author="1016" w:date="2025-10-16T15:13: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693d2: no comments received.</w:t>
              </w:r>
            </w:ins>
          </w:p>
          <w:p w14:paraId="2E8F3A10" w14:textId="73339BA8" w:rsidR="002B7ED4" w:rsidRDefault="002B7ED4" w:rsidP="00831F22">
            <w:pPr>
              <w:rPr>
                <w:ins w:id="3353" w:author="Zhulia Ayani1014" w:date="2025-10-14T11:14:00Z"/>
                <w:rFonts w:asciiTheme="minorHAnsi" w:hAnsiTheme="minorHAnsi" w:cstheme="minorHAnsi" w:hint="eastAsia"/>
                <w:sz w:val="18"/>
                <w:szCs w:val="18"/>
                <w:lang w:eastAsia="zh-CN"/>
              </w:rPr>
            </w:pPr>
            <w:ins w:id="3354" w:author="1016" w:date="2025-10-16T19:0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&gt;4895(Pre-Approved)</w:t>
              </w:r>
            </w:ins>
          </w:p>
          <w:p w14:paraId="6F2B3205" w14:textId="64401350" w:rsidR="00A8028F" w:rsidRPr="00C42FF5" w:rsidRDefault="00A8028F"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70390369" w14:textId="5662879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31F22" w:rsidRPr="00C42FF5" w:rsidRDefault="00B02C9A" w:rsidP="00831F22">
            <w:pPr>
              <w:rPr>
                <w:rFonts w:asciiTheme="minorHAnsi" w:hAnsiTheme="minorHAnsi" w:cstheme="minorHAnsi"/>
                <w:b/>
                <w:sz w:val="18"/>
                <w:szCs w:val="18"/>
                <w:lang w:eastAsia="zh-CN"/>
              </w:rPr>
            </w:pPr>
            <w:hyperlink r:id="rId269" w:history="1">
              <w:r w:rsidR="00831F22" w:rsidRPr="00C42FF5">
                <w:rPr>
                  <w:rStyle w:val="Hyperlink"/>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48BC66EB" w14:textId="77777777" w:rsidR="00831F22" w:rsidRDefault="00831F22" w:rsidP="00831F22">
            <w:pPr>
              <w:rPr>
                <w:ins w:id="3355" w:author="Zhulia Ayani1014" w:date="2025-10-14T11:30:00Z"/>
                <w:rFonts w:asciiTheme="minorHAnsi" w:hAnsiTheme="minorHAnsi" w:cstheme="minorHAnsi"/>
                <w:sz w:val="18"/>
                <w:szCs w:val="18"/>
              </w:rPr>
            </w:pPr>
            <w:r w:rsidRPr="00C42FF5">
              <w:rPr>
                <w:rFonts w:asciiTheme="minorHAnsi" w:hAnsiTheme="minorHAnsi" w:cstheme="minorHAnsi"/>
                <w:sz w:val="18"/>
                <w:szCs w:val="18"/>
              </w:rPr>
              <w:t>Discussion paper on UE data collection</w:t>
            </w:r>
          </w:p>
          <w:p w14:paraId="3CA2CCF0" w14:textId="1AA49F3D" w:rsidR="00476F99" w:rsidRDefault="00476F99" w:rsidP="00831F22">
            <w:pPr>
              <w:rPr>
                <w:ins w:id="3356" w:author="Zhulia Ayani1014" w:date="2025-10-14T11:31:00Z"/>
                <w:rFonts w:asciiTheme="minorHAnsi" w:hAnsiTheme="minorHAnsi" w:cstheme="minorHAnsi"/>
                <w:sz w:val="18"/>
                <w:szCs w:val="18"/>
              </w:rPr>
            </w:pPr>
            <w:ins w:id="3357" w:author="Zhulia Ayani1014" w:date="2025-10-14T11:30:00Z">
              <w:r>
                <w:rPr>
                  <w:rFonts w:asciiTheme="minorHAnsi" w:hAnsiTheme="minorHAnsi" w:cstheme="minorHAnsi"/>
                  <w:sz w:val="18"/>
                  <w:szCs w:val="18"/>
                </w:rPr>
                <w:t xml:space="preserve">E: before agreeing any of these, we need to </w:t>
              </w:r>
              <w:proofErr w:type="spellStart"/>
              <w:r>
                <w:rPr>
                  <w:rFonts w:asciiTheme="minorHAnsi" w:hAnsiTheme="minorHAnsi" w:cstheme="minorHAnsi"/>
                  <w:sz w:val="18"/>
                  <w:szCs w:val="18"/>
                </w:rPr>
                <w:t>concuct</w:t>
              </w:r>
              <w:proofErr w:type="spellEnd"/>
              <w:r>
                <w:rPr>
                  <w:rFonts w:asciiTheme="minorHAnsi" w:hAnsiTheme="minorHAnsi" w:cstheme="minorHAnsi"/>
                  <w:sz w:val="18"/>
                  <w:szCs w:val="18"/>
                </w:rPr>
                <w:t xml:space="preserve"> the </w:t>
              </w:r>
            </w:ins>
            <w:ins w:id="3358" w:author="Zhulia Ayani1014" w:date="2025-10-14T11:31:00Z">
              <w:r>
                <w:rPr>
                  <w:rFonts w:asciiTheme="minorHAnsi" w:hAnsiTheme="minorHAnsi" w:cstheme="minorHAnsi"/>
                  <w:sz w:val="18"/>
                  <w:szCs w:val="18"/>
                </w:rPr>
                <w:t>study</w:t>
              </w:r>
            </w:ins>
          </w:p>
          <w:p w14:paraId="6A6C5BFC" w14:textId="77777777" w:rsidR="00476F99" w:rsidRDefault="00476F99" w:rsidP="00831F22">
            <w:pPr>
              <w:rPr>
                <w:ins w:id="3359" w:author="Zhulia Ayani1014" w:date="2025-10-14T11:32:00Z"/>
                <w:rFonts w:asciiTheme="minorHAnsi" w:hAnsiTheme="minorHAnsi" w:cstheme="minorHAnsi"/>
                <w:sz w:val="18"/>
                <w:szCs w:val="18"/>
              </w:rPr>
            </w:pPr>
            <w:ins w:id="3360" w:author="Zhulia Ayani1014" w:date="2025-10-14T11:31:00Z">
              <w:r>
                <w:rPr>
                  <w:rFonts w:asciiTheme="minorHAnsi" w:hAnsiTheme="minorHAnsi" w:cstheme="minorHAnsi"/>
                  <w:sz w:val="18"/>
                  <w:szCs w:val="18"/>
                </w:rPr>
                <w:t xml:space="preserve">UE side data collection the study needs to go on before coming to gaps. </w:t>
              </w:r>
            </w:ins>
          </w:p>
          <w:p w14:paraId="50C7C98D" w14:textId="77777777" w:rsidR="00476F99" w:rsidRDefault="00476F99" w:rsidP="00831F22">
            <w:pPr>
              <w:rPr>
                <w:ins w:id="3361" w:author="Zhulia Ayani1014" w:date="2025-10-14T11:32:00Z"/>
                <w:rFonts w:asciiTheme="minorHAnsi" w:hAnsiTheme="minorHAnsi" w:cstheme="minorHAnsi"/>
                <w:sz w:val="18"/>
                <w:szCs w:val="18"/>
              </w:rPr>
            </w:pPr>
            <w:ins w:id="3362" w:author="Zhulia Ayani1014" w:date="2025-10-14T11:32:00Z">
              <w:r>
                <w:rPr>
                  <w:rFonts w:asciiTheme="minorHAnsi" w:hAnsiTheme="minorHAnsi" w:cstheme="minorHAnsi"/>
                  <w:sz w:val="18"/>
                  <w:szCs w:val="18"/>
                </w:rPr>
                <w:t xml:space="preserve">Proposal 5 and 6 are never discussed before. No. 8 is not studies how can we conclude impact. </w:t>
              </w:r>
            </w:ins>
          </w:p>
          <w:p w14:paraId="5A190D1E" w14:textId="71D56374" w:rsidR="00476F99" w:rsidRDefault="00476F99" w:rsidP="00831F22">
            <w:pPr>
              <w:rPr>
                <w:ins w:id="3363" w:author="Zhulia Ayani1014" w:date="2025-10-14T11:33:00Z"/>
                <w:rFonts w:asciiTheme="minorHAnsi" w:hAnsiTheme="minorHAnsi" w:cstheme="minorHAnsi"/>
                <w:sz w:val="18"/>
                <w:szCs w:val="18"/>
              </w:rPr>
            </w:pPr>
            <w:proofErr w:type="gramStart"/>
            <w:ins w:id="3364" w:author="Zhulia Ayani1014" w:date="2025-10-14T11:32:00Z">
              <w:r>
                <w:rPr>
                  <w:rFonts w:asciiTheme="minorHAnsi" w:hAnsiTheme="minorHAnsi" w:cstheme="minorHAnsi"/>
                  <w:sz w:val="18"/>
                  <w:szCs w:val="18"/>
                </w:rPr>
                <w:t>DCM :Sim</w:t>
              </w:r>
            </w:ins>
            <w:ins w:id="3365" w:author="Zhulia Ayani1014" w:date="2025-10-14T11:33:00Z">
              <w:r>
                <w:rPr>
                  <w:rFonts w:asciiTheme="minorHAnsi" w:hAnsiTheme="minorHAnsi" w:cstheme="minorHAnsi"/>
                  <w:sz w:val="18"/>
                  <w:szCs w:val="18"/>
                </w:rPr>
                <w:t>ilar</w:t>
              </w:r>
              <w:proofErr w:type="gramEnd"/>
              <w:r>
                <w:rPr>
                  <w:rFonts w:asciiTheme="minorHAnsi" w:hAnsiTheme="minorHAnsi" w:cstheme="minorHAnsi"/>
                  <w:sz w:val="18"/>
                  <w:szCs w:val="18"/>
                </w:rPr>
                <w:t xml:space="preserve"> as E. </w:t>
              </w:r>
            </w:ins>
            <w:ins w:id="3366" w:author="Zhulia Ayani1014" w:date="2025-10-14T11:34:00Z">
              <w:r>
                <w:rPr>
                  <w:rFonts w:asciiTheme="minorHAnsi" w:hAnsiTheme="minorHAnsi" w:cstheme="minorHAnsi"/>
                  <w:sz w:val="18"/>
                  <w:szCs w:val="18"/>
                </w:rPr>
                <w:t xml:space="preserve">Example </w:t>
              </w:r>
            </w:ins>
            <w:ins w:id="3367" w:author="Zhulia Ayani1014" w:date="2025-10-14T11:33:00Z">
              <w:r>
                <w:rPr>
                  <w:rFonts w:asciiTheme="minorHAnsi" w:hAnsiTheme="minorHAnsi" w:cstheme="minorHAnsi"/>
                  <w:sz w:val="18"/>
                  <w:szCs w:val="18"/>
                </w:rPr>
                <w:t>proposal 1 we should study first</w:t>
              </w:r>
            </w:ins>
            <w:ins w:id="3368" w:author="Zhulia Ayani1014" w:date="2025-10-14T11:34:00Z">
              <w:r>
                <w:rPr>
                  <w:rFonts w:asciiTheme="minorHAnsi" w:hAnsiTheme="minorHAnsi" w:cstheme="minorHAnsi"/>
                  <w:sz w:val="18"/>
                  <w:szCs w:val="18"/>
                </w:rPr>
                <w:t xml:space="preserve"> and then find gaps</w:t>
              </w:r>
            </w:ins>
            <w:ins w:id="3369" w:author="Zhulia Ayani1014" w:date="2025-10-14T11:33:00Z">
              <w:r>
                <w:rPr>
                  <w:rFonts w:asciiTheme="minorHAnsi" w:hAnsiTheme="minorHAnsi" w:cstheme="minorHAnsi"/>
                  <w:sz w:val="18"/>
                  <w:szCs w:val="18"/>
                </w:rPr>
                <w:t>.</w:t>
              </w:r>
            </w:ins>
          </w:p>
          <w:p w14:paraId="50885CC6" w14:textId="77777777" w:rsidR="00476F99" w:rsidRDefault="00476F99" w:rsidP="00831F22">
            <w:pPr>
              <w:rPr>
                <w:ins w:id="3370" w:author="Zhulia Ayani1014" w:date="2025-10-14T11:34:00Z"/>
                <w:rFonts w:asciiTheme="minorHAnsi" w:hAnsiTheme="minorHAnsi" w:cstheme="minorHAnsi"/>
                <w:sz w:val="18"/>
                <w:szCs w:val="18"/>
              </w:rPr>
            </w:pPr>
            <w:ins w:id="3371" w:author="Zhulia Ayani1014" w:date="2025-10-14T11:33:00Z">
              <w:r>
                <w:rPr>
                  <w:rFonts w:asciiTheme="minorHAnsi" w:hAnsiTheme="minorHAnsi" w:cstheme="minorHAnsi"/>
                  <w:sz w:val="18"/>
                  <w:szCs w:val="18"/>
                </w:rPr>
                <w:t xml:space="preserve">SS: the only one that we can </w:t>
              </w:r>
              <w:proofErr w:type="spellStart"/>
              <w:r>
                <w:rPr>
                  <w:rFonts w:asciiTheme="minorHAnsi" w:hAnsiTheme="minorHAnsi" w:cstheme="minorHAnsi"/>
                  <w:sz w:val="18"/>
                  <w:szCs w:val="18"/>
                </w:rPr>
                <w:t>endores</w:t>
              </w:r>
              <w:proofErr w:type="spellEnd"/>
              <w:r>
                <w:rPr>
                  <w:rFonts w:asciiTheme="minorHAnsi" w:hAnsiTheme="minorHAnsi" w:cstheme="minorHAnsi"/>
                  <w:sz w:val="18"/>
                  <w:szCs w:val="18"/>
                </w:rPr>
                <w:t xml:space="preserve"> is number 3, rest are not </w:t>
              </w:r>
              <w:proofErr w:type="spellStart"/>
              <w:r>
                <w:rPr>
                  <w:rFonts w:asciiTheme="minorHAnsi" w:hAnsiTheme="minorHAnsi" w:cstheme="minorHAnsi"/>
                  <w:sz w:val="18"/>
                  <w:szCs w:val="18"/>
                </w:rPr>
                <w:t>correc</w:t>
              </w:r>
              <w:proofErr w:type="spellEnd"/>
              <w:r>
                <w:rPr>
                  <w:rFonts w:asciiTheme="minorHAnsi" w:hAnsiTheme="minorHAnsi" w:cstheme="minorHAnsi"/>
                  <w:sz w:val="18"/>
                  <w:szCs w:val="18"/>
                </w:rPr>
                <w:t xml:space="preserve"> or we do not know about. </w:t>
              </w:r>
            </w:ins>
          </w:p>
          <w:p w14:paraId="3CD0D68E" w14:textId="77777777" w:rsidR="00476F99" w:rsidRDefault="00476F99" w:rsidP="00831F22">
            <w:pPr>
              <w:rPr>
                <w:ins w:id="3372" w:author="Zhulia Ayani1014" w:date="2025-10-14T11:34:00Z"/>
                <w:rFonts w:asciiTheme="minorHAnsi" w:hAnsiTheme="minorHAnsi" w:cstheme="minorHAnsi"/>
                <w:sz w:val="18"/>
                <w:szCs w:val="18"/>
              </w:rPr>
            </w:pPr>
            <w:ins w:id="3373" w:author="Zhulia Ayani1014" w:date="2025-10-14T11:34:00Z">
              <w:r>
                <w:rPr>
                  <w:rFonts w:asciiTheme="minorHAnsi" w:hAnsiTheme="minorHAnsi" w:cstheme="minorHAnsi"/>
                  <w:sz w:val="18"/>
                  <w:szCs w:val="18"/>
                </w:rPr>
                <w:t>We cannot even send LS to SA3 now.</w:t>
              </w:r>
            </w:ins>
          </w:p>
          <w:p w14:paraId="18E5BD3D" w14:textId="1C1FAF02" w:rsidR="00476F99" w:rsidRDefault="00476F99" w:rsidP="00831F22">
            <w:pPr>
              <w:rPr>
                <w:ins w:id="3374" w:author="Zhulia Ayani1014" w:date="2025-10-14T11:35:00Z"/>
                <w:rFonts w:asciiTheme="minorHAnsi" w:hAnsiTheme="minorHAnsi" w:cstheme="minorHAnsi"/>
                <w:sz w:val="18"/>
                <w:szCs w:val="18"/>
              </w:rPr>
            </w:pPr>
            <w:ins w:id="3375" w:author="Zhulia Ayani1014" w:date="2025-10-14T11:34:00Z">
              <w:r>
                <w:rPr>
                  <w:rFonts w:asciiTheme="minorHAnsi" w:hAnsiTheme="minorHAnsi" w:cstheme="minorHAnsi"/>
                  <w:sz w:val="18"/>
                  <w:szCs w:val="18"/>
                </w:rPr>
                <w:t>VDF: Similar</w:t>
              </w:r>
            </w:ins>
            <w:ins w:id="3376" w:author="Zhulia Ayani1014" w:date="2025-10-14T11:35:00Z">
              <w:r>
                <w:rPr>
                  <w:rFonts w:asciiTheme="minorHAnsi" w:hAnsiTheme="minorHAnsi" w:cstheme="minorHAnsi"/>
                  <w:sz w:val="18"/>
                  <w:szCs w:val="18"/>
                </w:rPr>
                <w:t>, proposal 1 should be management data</w:t>
              </w:r>
            </w:ins>
          </w:p>
          <w:p w14:paraId="0A00A3E0" w14:textId="3C345CB6" w:rsidR="00476F99" w:rsidRDefault="00476F99" w:rsidP="00831F22">
            <w:pPr>
              <w:rPr>
                <w:ins w:id="3377" w:author="Zhulia Ayani1014" w:date="2025-10-14T11:35:00Z"/>
                <w:rFonts w:asciiTheme="minorHAnsi" w:hAnsiTheme="minorHAnsi" w:cstheme="minorHAnsi"/>
                <w:sz w:val="18"/>
                <w:szCs w:val="18"/>
              </w:rPr>
            </w:pPr>
            <w:ins w:id="3378" w:author="Zhulia Ayani1014" w:date="2025-10-14T11:35:00Z">
              <w:r>
                <w:rPr>
                  <w:rFonts w:asciiTheme="minorHAnsi" w:hAnsiTheme="minorHAnsi" w:cstheme="minorHAnsi"/>
                  <w:sz w:val="18"/>
                  <w:szCs w:val="18"/>
                </w:rPr>
                <w:t>Proposal 6 could be explain</w:t>
              </w:r>
            </w:ins>
            <w:ins w:id="3379" w:author="Zhulia Ayani1014" w:date="2025-10-14T11:36:00Z">
              <w:r>
                <w:rPr>
                  <w:rFonts w:asciiTheme="minorHAnsi" w:hAnsiTheme="minorHAnsi" w:cstheme="minorHAnsi"/>
                  <w:sz w:val="18"/>
                  <w:szCs w:val="18"/>
                </w:rPr>
                <w:t>ed</w:t>
              </w:r>
            </w:ins>
            <w:ins w:id="3380" w:author="Zhulia Ayani1014" w:date="2025-10-14T11:35:00Z">
              <w:r>
                <w:rPr>
                  <w:rFonts w:asciiTheme="minorHAnsi" w:hAnsiTheme="minorHAnsi" w:cstheme="minorHAnsi"/>
                  <w:sz w:val="18"/>
                  <w:szCs w:val="18"/>
                </w:rPr>
                <w:t xml:space="preserve"> better,</w:t>
              </w:r>
            </w:ins>
            <w:ins w:id="3381" w:author="Zhulia Ayani1014" w:date="2025-10-14T11:40:00Z">
              <w:r>
                <w:rPr>
                  <w:rFonts w:asciiTheme="minorHAnsi" w:hAnsiTheme="minorHAnsi" w:cstheme="minorHAnsi"/>
                  <w:sz w:val="18"/>
                  <w:szCs w:val="18"/>
                </w:rPr>
                <w:t xml:space="preserve"> </w:t>
              </w:r>
            </w:ins>
            <w:proofErr w:type="gramStart"/>
            <w:ins w:id="3382" w:author="Zhulia Ayani1014" w:date="2025-10-14T11:35:00Z">
              <w:r>
                <w:rPr>
                  <w:rFonts w:asciiTheme="minorHAnsi" w:hAnsiTheme="minorHAnsi" w:cstheme="minorHAnsi"/>
                  <w:sz w:val="18"/>
                  <w:szCs w:val="18"/>
                </w:rPr>
                <w:t>“</w:t>
              </w:r>
              <w:r w:rsidRPr="00BB528E">
                <w:rPr>
                  <w:b/>
                  <w:bCs/>
                  <w:iCs/>
                </w:rPr>
                <w:t xml:space="preserve"> </w:t>
              </w:r>
              <w:r w:rsidRPr="00476F99">
                <w:rPr>
                  <w:rFonts w:asciiTheme="minorHAnsi" w:hAnsiTheme="minorHAnsi" w:cstheme="minorHAnsi"/>
                  <w:sz w:val="18"/>
                  <w:szCs w:val="18"/>
                </w:rPr>
                <w:t>UP</w:t>
              </w:r>
              <w:proofErr w:type="gramEnd"/>
              <w:r w:rsidRPr="00476F99">
                <w:rPr>
                  <w:rFonts w:asciiTheme="minorHAnsi" w:hAnsiTheme="minorHAnsi" w:cstheme="minorHAnsi"/>
                  <w:sz w:val="18"/>
                  <w:szCs w:val="18"/>
                </w:rPr>
                <w:t xml:space="preserve"> tunnel for UE data collection”</w:t>
              </w:r>
            </w:ins>
          </w:p>
          <w:p w14:paraId="3AF3E0B6" w14:textId="0C7B22AA" w:rsidR="00476F99" w:rsidRDefault="00476F99" w:rsidP="00831F22">
            <w:pPr>
              <w:rPr>
                <w:ins w:id="3383" w:author="Zhulia Ayani1014" w:date="2025-10-14T11:39:00Z"/>
                <w:rFonts w:asciiTheme="minorHAnsi" w:hAnsiTheme="minorHAnsi" w:cstheme="minorHAnsi"/>
                <w:sz w:val="18"/>
                <w:szCs w:val="18"/>
              </w:rPr>
            </w:pPr>
            <w:ins w:id="3384" w:author="Zhulia Ayani1014" w:date="2025-10-14T11:36:00Z">
              <w:r>
                <w:rPr>
                  <w:rFonts w:asciiTheme="minorHAnsi" w:hAnsiTheme="minorHAnsi" w:cstheme="minorHAnsi"/>
                  <w:sz w:val="18"/>
                  <w:szCs w:val="18"/>
                </w:rPr>
                <w:t xml:space="preserve">ZTE: </w:t>
              </w:r>
            </w:ins>
            <w:ins w:id="3385" w:author="Zhulia Ayani1014" w:date="2025-10-14T11:38:00Z">
              <w:r>
                <w:rPr>
                  <w:rFonts w:asciiTheme="minorHAnsi" w:hAnsiTheme="minorHAnsi" w:cstheme="minorHAnsi"/>
                  <w:sz w:val="18"/>
                  <w:szCs w:val="18"/>
                </w:rPr>
                <w:t xml:space="preserve">agree with </w:t>
              </w:r>
            </w:ins>
            <w:ins w:id="3386" w:author="Zhulia Ayani1014" w:date="2025-10-14T11:39:00Z">
              <w:r>
                <w:rPr>
                  <w:rFonts w:asciiTheme="minorHAnsi" w:hAnsiTheme="minorHAnsi" w:cstheme="minorHAnsi"/>
                  <w:sz w:val="18"/>
                  <w:szCs w:val="18"/>
                </w:rPr>
                <w:t>SS. Proposal number 1 should be use case driven</w:t>
              </w:r>
            </w:ins>
          </w:p>
          <w:p w14:paraId="56369C38" w14:textId="7997B7A4" w:rsidR="00476F99" w:rsidRDefault="00476F99" w:rsidP="00831F22">
            <w:pPr>
              <w:rPr>
                <w:ins w:id="3387" w:author="Zhulia Ayani1014" w:date="2025-10-14T11:36:00Z"/>
                <w:rFonts w:asciiTheme="minorHAnsi" w:hAnsiTheme="minorHAnsi" w:cstheme="minorHAnsi"/>
                <w:sz w:val="18"/>
                <w:szCs w:val="18"/>
              </w:rPr>
            </w:pPr>
            <w:ins w:id="3388" w:author="Zhulia Ayani1014" w:date="2025-10-14T11:39:00Z">
              <w:r>
                <w:rPr>
                  <w:rFonts w:asciiTheme="minorHAnsi" w:hAnsiTheme="minorHAnsi" w:cstheme="minorHAnsi"/>
                  <w:sz w:val="18"/>
                  <w:szCs w:val="18"/>
                </w:rPr>
                <w:t>No. 4 do not understand, MDT exis</w:t>
              </w:r>
            </w:ins>
            <w:ins w:id="3389" w:author="Zhulia Ayani1014" w:date="2025-10-14T11:40:00Z">
              <w:r>
                <w:rPr>
                  <w:rFonts w:asciiTheme="minorHAnsi" w:hAnsiTheme="minorHAnsi" w:cstheme="minorHAnsi"/>
                  <w:sz w:val="18"/>
                  <w:szCs w:val="18"/>
                </w:rPr>
                <w:t xml:space="preserve">ts, too early to </w:t>
              </w:r>
              <w:proofErr w:type="spellStart"/>
              <w:r>
                <w:rPr>
                  <w:rFonts w:asciiTheme="minorHAnsi" w:hAnsiTheme="minorHAnsi" w:cstheme="minorHAnsi"/>
                  <w:sz w:val="18"/>
                  <w:szCs w:val="18"/>
                </w:rPr>
                <w:t>indorce</w:t>
              </w:r>
              <w:proofErr w:type="spellEnd"/>
              <w:r>
                <w:rPr>
                  <w:rFonts w:asciiTheme="minorHAnsi" w:hAnsiTheme="minorHAnsi" w:cstheme="minorHAnsi"/>
                  <w:sz w:val="18"/>
                  <w:szCs w:val="18"/>
                </w:rPr>
                <w:t xml:space="preserve"> anything</w:t>
              </w:r>
            </w:ins>
          </w:p>
          <w:p w14:paraId="5D9BD6A3" w14:textId="46483202" w:rsidR="00476F99" w:rsidRDefault="00476F99" w:rsidP="00831F22">
            <w:pPr>
              <w:rPr>
                <w:ins w:id="3390" w:author="Zhulia Ayani1014" w:date="2025-10-14T11:36:00Z"/>
                <w:rFonts w:asciiTheme="minorHAnsi" w:hAnsiTheme="minorHAnsi" w:cstheme="minorHAnsi"/>
                <w:sz w:val="18"/>
                <w:szCs w:val="18"/>
              </w:rPr>
            </w:pPr>
            <w:ins w:id="3391" w:author="Zhulia Ayani1014" w:date="2025-10-14T11:36:00Z">
              <w:r>
                <w:rPr>
                  <w:rFonts w:asciiTheme="minorHAnsi" w:hAnsiTheme="minorHAnsi" w:cstheme="minorHAnsi"/>
                  <w:sz w:val="18"/>
                  <w:szCs w:val="18"/>
                </w:rPr>
                <w:t xml:space="preserve">HW: similar as </w:t>
              </w:r>
              <w:proofErr w:type="spellStart"/>
              <w:r>
                <w:rPr>
                  <w:rFonts w:asciiTheme="minorHAnsi" w:hAnsiTheme="minorHAnsi" w:cstheme="minorHAnsi"/>
                  <w:sz w:val="18"/>
                  <w:szCs w:val="18"/>
                </w:rPr>
                <w:t>previois</w:t>
              </w:r>
              <w:proofErr w:type="spellEnd"/>
              <w:r>
                <w:rPr>
                  <w:rFonts w:asciiTheme="minorHAnsi" w:hAnsiTheme="minorHAnsi" w:cstheme="minorHAnsi"/>
                  <w:sz w:val="18"/>
                  <w:szCs w:val="18"/>
                </w:rPr>
                <w:t xml:space="preserve"> </w:t>
              </w:r>
              <w:proofErr w:type="gramStart"/>
              <w:r>
                <w:rPr>
                  <w:rFonts w:asciiTheme="minorHAnsi" w:hAnsiTheme="minorHAnsi" w:cstheme="minorHAnsi"/>
                  <w:sz w:val="18"/>
                  <w:szCs w:val="18"/>
                </w:rPr>
                <w:t xml:space="preserve">about </w:t>
              </w:r>
              <w:r w:rsidRPr="00BB528E">
                <w:rPr>
                  <w:b/>
                  <w:bCs/>
                  <w:iCs/>
                </w:rPr>
                <w:t xml:space="preserve"> </w:t>
              </w:r>
              <w:r w:rsidRPr="00476F99">
                <w:rPr>
                  <w:rFonts w:asciiTheme="minorHAnsi" w:hAnsiTheme="minorHAnsi" w:cstheme="minorHAnsi"/>
                  <w:sz w:val="18"/>
                  <w:szCs w:val="18"/>
                </w:rPr>
                <w:t>UP</w:t>
              </w:r>
              <w:proofErr w:type="gramEnd"/>
              <w:r w:rsidRPr="00476F99">
                <w:rPr>
                  <w:rFonts w:asciiTheme="minorHAnsi" w:hAnsiTheme="minorHAnsi" w:cstheme="minorHAnsi"/>
                  <w:sz w:val="18"/>
                  <w:szCs w:val="18"/>
                </w:rPr>
                <w:t xml:space="preserve"> tunnel for UE data collection</w:t>
              </w:r>
              <w:r>
                <w:rPr>
                  <w:rFonts w:asciiTheme="minorHAnsi" w:hAnsiTheme="minorHAnsi" w:cstheme="minorHAnsi"/>
                  <w:sz w:val="18"/>
                  <w:szCs w:val="18"/>
                </w:rPr>
                <w:t xml:space="preserve">, relevance to Use case missing. Proposal 1 </w:t>
              </w:r>
            </w:ins>
          </w:p>
          <w:p w14:paraId="65C7C85E" w14:textId="5A70597A" w:rsidR="00476F99" w:rsidRDefault="00476F99" w:rsidP="00831F22">
            <w:pPr>
              <w:rPr>
                <w:ins w:id="3392" w:author="Zhulia Ayani1014" w:date="2025-10-14T11:37:00Z"/>
                <w:rFonts w:asciiTheme="minorHAnsi" w:hAnsiTheme="minorHAnsi" w:cstheme="minorHAnsi"/>
                <w:sz w:val="18"/>
                <w:szCs w:val="18"/>
              </w:rPr>
            </w:pPr>
            <w:ins w:id="3393" w:author="Zhulia Ayani1014" w:date="2025-10-14T11:36:00Z">
              <w:r>
                <w:rPr>
                  <w:rFonts w:asciiTheme="minorHAnsi" w:hAnsiTheme="minorHAnsi" w:cstheme="minorHAnsi"/>
                  <w:sz w:val="18"/>
                  <w:szCs w:val="18"/>
                </w:rPr>
                <w:t xml:space="preserve">V: </w:t>
              </w:r>
            </w:ins>
            <w:ins w:id="3394" w:author="Zhulia Ayani1014" w:date="2025-10-14T11:37:00Z">
              <w:r>
                <w:rPr>
                  <w:rFonts w:asciiTheme="minorHAnsi" w:hAnsiTheme="minorHAnsi" w:cstheme="minorHAnsi"/>
                  <w:sz w:val="18"/>
                  <w:szCs w:val="18"/>
                </w:rPr>
                <w:t xml:space="preserve">same comments. SA5 need to </w:t>
              </w:r>
              <w:proofErr w:type="gramStart"/>
              <w:r>
                <w:rPr>
                  <w:rFonts w:asciiTheme="minorHAnsi" w:hAnsiTheme="minorHAnsi" w:cstheme="minorHAnsi"/>
                  <w:sz w:val="18"/>
                  <w:szCs w:val="18"/>
                </w:rPr>
                <w:t xml:space="preserve">prioritize </w:t>
              </w:r>
              <w:r w:rsidRPr="00476F99">
                <w:rPr>
                  <w:rFonts w:asciiTheme="minorHAnsi" w:hAnsiTheme="minorHAnsi" w:cstheme="minorHAnsi"/>
                  <w:sz w:val="18"/>
                  <w:szCs w:val="18"/>
                </w:rPr>
                <w:t xml:space="preserve"> </w:t>
              </w:r>
              <w:r>
                <w:rPr>
                  <w:rFonts w:asciiTheme="minorHAnsi" w:hAnsiTheme="minorHAnsi" w:cstheme="minorHAnsi"/>
                  <w:sz w:val="18"/>
                  <w:szCs w:val="18"/>
                </w:rPr>
                <w:t>“</w:t>
              </w:r>
              <w:proofErr w:type="gramEnd"/>
              <w:r w:rsidRPr="00476F99">
                <w:rPr>
                  <w:rFonts w:asciiTheme="minorHAnsi" w:hAnsiTheme="minorHAnsi" w:cstheme="minorHAnsi"/>
                  <w:sz w:val="18"/>
                  <w:szCs w:val="18"/>
                </w:rPr>
                <w:t>UP tunnel</w:t>
              </w:r>
              <w:r>
                <w:rPr>
                  <w:rFonts w:asciiTheme="minorHAnsi" w:hAnsiTheme="minorHAnsi" w:cstheme="minorHAnsi"/>
                  <w:sz w:val="18"/>
                  <w:szCs w:val="18"/>
                </w:rPr>
                <w:t>”</w:t>
              </w:r>
            </w:ins>
            <w:ins w:id="3395" w:author="Zhulia Ayani1014" w:date="2025-10-14T11:38:00Z">
              <w:r>
                <w:rPr>
                  <w:rFonts w:asciiTheme="minorHAnsi" w:hAnsiTheme="minorHAnsi" w:cstheme="minorHAnsi"/>
                  <w:sz w:val="18"/>
                  <w:szCs w:val="18"/>
                </w:rPr>
                <w:t>. LS can be sent out for more information.</w:t>
              </w:r>
            </w:ins>
          </w:p>
          <w:p w14:paraId="3483D555" w14:textId="76E38322" w:rsidR="00476F99" w:rsidRDefault="00476F99" w:rsidP="00831F22">
            <w:pPr>
              <w:rPr>
                <w:ins w:id="3396" w:author="Zhulia Ayani1014" w:date="2025-10-14T11:38:00Z"/>
                <w:rFonts w:asciiTheme="minorHAnsi" w:hAnsiTheme="minorHAnsi" w:cstheme="minorHAnsi"/>
                <w:sz w:val="18"/>
                <w:szCs w:val="18"/>
              </w:rPr>
            </w:pPr>
            <w:ins w:id="3397" w:author="Zhulia Ayani1014" w:date="2025-10-14T11:38:00Z">
              <w:r w:rsidRPr="00476F99">
                <w:rPr>
                  <w:rFonts w:asciiTheme="minorHAnsi" w:hAnsiTheme="minorHAnsi" w:cstheme="minorHAnsi"/>
                  <w:sz w:val="18"/>
                  <w:szCs w:val="18"/>
                </w:rPr>
                <w:t>UE data collection</w:t>
              </w:r>
              <w:r>
                <w:rPr>
                  <w:rFonts w:asciiTheme="minorHAnsi" w:hAnsiTheme="minorHAnsi" w:cstheme="minorHAnsi"/>
                  <w:sz w:val="18"/>
                  <w:szCs w:val="18"/>
                </w:rPr>
                <w:t xml:space="preserve"> should only be management data </w:t>
              </w:r>
            </w:ins>
          </w:p>
          <w:p w14:paraId="3379C029" w14:textId="77777777" w:rsidR="00476F99" w:rsidRDefault="00476F99" w:rsidP="00831F22">
            <w:pPr>
              <w:rPr>
                <w:ins w:id="3398" w:author="Zhulia Ayani1014" w:date="2025-10-14T11:35:00Z"/>
                <w:rFonts w:asciiTheme="minorHAnsi" w:hAnsiTheme="minorHAnsi" w:cstheme="minorHAnsi"/>
                <w:sz w:val="18"/>
                <w:szCs w:val="18"/>
              </w:rPr>
            </w:pPr>
          </w:p>
          <w:p w14:paraId="16E9BB56" w14:textId="05FD1BA1" w:rsidR="00476F99" w:rsidRPr="00476F99" w:rsidRDefault="00476F99" w:rsidP="00476F99">
            <w:pPr>
              <w:pStyle w:val="ListParagraph"/>
              <w:numPr>
                <w:ilvl w:val="0"/>
                <w:numId w:val="15"/>
              </w:numPr>
              <w:rPr>
                <w:rFonts w:asciiTheme="minorHAnsi" w:hAnsiTheme="minorHAnsi" w:cstheme="minorHAnsi"/>
                <w:b/>
                <w:sz w:val="18"/>
                <w:szCs w:val="18"/>
              </w:rPr>
            </w:pPr>
            <w:ins w:id="3399" w:author="Zhulia Ayani1014" w:date="2025-10-14T11:40:00Z">
              <w:r>
                <w:rPr>
                  <w:rFonts w:asciiTheme="minorHAnsi" w:hAnsiTheme="minorHAnsi" w:cstheme="minorHAnsi"/>
                  <w:b/>
                  <w:sz w:val="18"/>
                  <w:szCs w:val="18"/>
                </w:rPr>
                <w:t xml:space="preserve">Noted </w:t>
              </w:r>
            </w:ins>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Sreekumar </w:t>
            </w:r>
            <w:proofErr w:type="spellStart"/>
            <w:r w:rsidRPr="00C42FF5">
              <w:rPr>
                <w:rFonts w:asciiTheme="minorHAnsi" w:hAnsiTheme="minorHAnsi" w:cstheme="minorHAnsi"/>
                <w:sz w:val="18"/>
                <w:szCs w:val="18"/>
              </w:rPr>
              <w:t>Pothera</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Kalloor</w:t>
            </w:r>
            <w:proofErr w:type="spellEnd"/>
          </w:p>
        </w:tc>
      </w:tr>
      <w:tr w:rsidR="00831F22"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FS_EnExpo</w:t>
            </w:r>
            <w:proofErr w:type="spellEnd"/>
          </w:p>
        </w:tc>
      </w:tr>
      <w:tr w:rsidR="00831F22"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31F22" w:rsidRPr="002B374E" w:rsidRDefault="00831F22" w:rsidP="00831F22">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831F22"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31F22" w:rsidRPr="00C42FF5" w:rsidRDefault="00B02C9A" w:rsidP="00831F22">
            <w:pPr>
              <w:rPr>
                <w:rFonts w:asciiTheme="minorHAnsi" w:hAnsiTheme="minorHAnsi" w:cstheme="minorHAnsi"/>
                <w:b/>
                <w:sz w:val="18"/>
                <w:szCs w:val="18"/>
                <w:lang w:eastAsia="zh-CN"/>
              </w:rPr>
            </w:pPr>
            <w:hyperlink r:id="rId270" w:history="1">
              <w:r w:rsidR="00831F22" w:rsidRPr="00C42FF5">
                <w:rPr>
                  <w:rStyle w:val="Hyperlink"/>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7E8343FC" w14:textId="77777777" w:rsidR="00831F22" w:rsidRDefault="00831F22" w:rsidP="00831F22">
            <w:pPr>
              <w:rPr>
                <w:ins w:id="3400" w:author="Zhulia Ayani1014" w:date="2025-10-14T11:45: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structure for enhanced exposure of management services study report</w:t>
            </w:r>
          </w:p>
          <w:p w14:paraId="1F5B6525" w14:textId="2C309CC9" w:rsidR="00F557F9" w:rsidRPr="00C42FF5" w:rsidRDefault="00F557F9" w:rsidP="00831F22">
            <w:pPr>
              <w:rPr>
                <w:rFonts w:asciiTheme="minorHAnsi" w:hAnsiTheme="minorHAnsi" w:cstheme="minorHAnsi"/>
                <w:b/>
                <w:sz w:val="18"/>
                <w:szCs w:val="18"/>
              </w:rPr>
            </w:pPr>
            <w:ins w:id="3401" w:author="Zhulia Ayani1014" w:date="2025-10-14T11:45: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31F22" w:rsidRPr="00C42FF5" w:rsidRDefault="00B02C9A" w:rsidP="00831F22">
            <w:pPr>
              <w:rPr>
                <w:rFonts w:asciiTheme="minorHAnsi" w:hAnsiTheme="minorHAnsi" w:cstheme="minorHAnsi"/>
                <w:b/>
                <w:sz w:val="18"/>
                <w:szCs w:val="18"/>
                <w:lang w:eastAsia="zh-CN"/>
              </w:rPr>
            </w:pPr>
            <w:hyperlink r:id="rId271" w:history="1">
              <w:r w:rsidR="00831F22" w:rsidRPr="00C42FF5">
                <w:rPr>
                  <w:rStyle w:val="Hyperlink"/>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19289A70" w14:textId="77777777" w:rsidR="00831F22" w:rsidRDefault="00831F22" w:rsidP="00831F22">
            <w:pPr>
              <w:rPr>
                <w:ins w:id="3402" w:author="Zhulia Ayani1014" w:date="2025-10-14T11:46: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concepts and background</w:t>
            </w:r>
          </w:p>
          <w:p w14:paraId="3C4BB485" w14:textId="77777777" w:rsidR="00F557F9" w:rsidRDefault="00F557F9" w:rsidP="00831F22">
            <w:pPr>
              <w:rPr>
                <w:ins w:id="3403" w:author="Zhulia Ayani1014" w:date="2025-10-14T11:47:00Z"/>
                <w:rFonts w:asciiTheme="minorHAnsi" w:hAnsiTheme="minorHAnsi" w:cstheme="minorHAnsi"/>
                <w:sz w:val="18"/>
                <w:szCs w:val="18"/>
              </w:rPr>
            </w:pPr>
            <w:ins w:id="3404" w:author="Zhulia Ayani1014" w:date="2025-10-14T11:46:00Z">
              <w:r>
                <w:rPr>
                  <w:rFonts w:asciiTheme="minorHAnsi" w:hAnsiTheme="minorHAnsi" w:cstheme="minorHAnsi"/>
                  <w:sz w:val="18"/>
                  <w:szCs w:val="18"/>
                </w:rPr>
                <w:t>E: first paragraph, CAPIF is</w:t>
              </w:r>
            </w:ins>
            <w:ins w:id="3405" w:author="Zhulia Ayani1014" w:date="2025-10-14T11:47:00Z">
              <w:r>
                <w:rPr>
                  <w:rFonts w:asciiTheme="minorHAnsi" w:hAnsiTheme="minorHAnsi" w:cstheme="minorHAnsi"/>
                  <w:sz w:val="18"/>
                  <w:szCs w:val="18"/>
                </w:rPr>
                <w:t xml:space="preserve"> one option. Rewording needed</w:t>
              </w:r>
            </w:ins>
          </w:p>
          <w:p w14:paraId="4678E2A3" w14:textId="52E9EC25" w:rsidR="00F557F9" w:rsidRDefault="00F557F9" w:rsidP="00831F22">
            <w:pPr>
              <w:rPr>
                <w:ins w:id="3406" w:author="Zhulia Ayani1014" w:date="2025-10-14T11:47:00Z"/>
                <w:rFonts w:asciiTheme="minorHAnsi" w:hAnsiTheme="minorHAnsi" w:cstheme="minorHAnsi"/>
                <w:sz w:val="18"/>
                <w:szCs w:val="18"/>
              </w:rPr>
            </w:pPr>
            <w:ins w:id="3407" w:author="Zhulia Ayani1014" w:date="2025-10-14T11:47:00Z">
              <w:r>
                <w:rPr>
                  <w:rFonts w:asciiTheme="minorHAnsi" w:hAnsiTheme="minorHAnsi" w:cstheme="minorHAnsi"/>
                  <w:sz w:val="18"/>
                  <w:szCs w:val="18"/>
                </w:rPr>
                <w:t>Second paragra</w:t>
              </w:r>
            </w:ins>
            <w:ins w:id="3408" w:author="Zhulia Ayani1014" w:date="2025-10-14T11:48:00Z">
              <w:r>
                <w:rPr>
                  <w:rFonts w:asciiTheme="minorHAnsi" w:hAnsiTheme="minorHAnsi" w:cstheme="minorHAnsi"/>
                  <w:sz w:val="18"/>
                  <w:szCs w:val="18"/>
                </w:rPr>
                <w:t>ph can be removed, too negative</w:t>
              </w:r>
            </w:ins>
          </w:p>
          <w:p w14:paraId="49279C36" w14:textId="77777777" w:rsidR="00F557F9" w:rsidRDefault="00F557F9" w:rsidP="00831F22">
            <w:pPr>
              <w:rPr>
                <w:ins w:id="3409" w:author="Zhulia Ayani1014" w:date="2025-10-14T11:51:00Z"/>
                <w:rFonts w:asciiTheme="minorHAnsi" w:hAnsiTheme="minorHAnsi" w:cstheme="minorHAnsi"/>
                <w:sz w:val="18"/>
                <w:szCs w:val="18"/>
              </w:rPr>
            </w:pPr>
            <w:ins w:id="3410" w:author="Zhulia Ayani1014" w:date="2025-10-14T11:47:00Z">
              <w:r>
                <w:rPr>
                  <w:rFonts w:asciiTheme="minorHAnsi" w:hAnsiTheme="minorHAnsi" w:cstheme="minorHAnsi"/>
                  <w:sz w:val="18"/>
                  <w:szCs w:val="18"/>
                </w:rPr>
                <w:t xml:space="preserve">N: start with general </w:t>
              </w:r>
            </w:ins>
            <w:ins w:id="3411" w:author="Zhulia Ayani1014" w:date="2025-10-14T11:48:00Z">
              <w:r>
                <w:rPr>
                  <w:rFonts w:asciiTheme="minorHAnsi" w:hAnsiTheme="minorHAnsi" w:cstheme="minorHAnsi"/>
                  <w:sz w:val="18"/>
                  <w:szCs w:val="18"/>
                </w:rPr>
                <w:t xml:space="preserve">overview in 28.533. restructure </w:t>
              </w:r>
            </w:ins>
            <w:ins w:id="3412" w:author="Zhulia Ayani1014" w:date="2025-10-14T11:49:00Z">
              <w:r>
                <w:rPr>
                  <w:rFonts w:asciiTheme="minorHAnsi" w:hAnsiTheme="minorHAnsi" w:cstheme="minorHAnsi"/>
                  <w:sz w:val="18"/>
                  <w:szCs w:val="18"/>
                </w:rPr>
                <w:t>the general overview. Missing data sharing permissions. Last WT in SID</w:t>
              </w:r>
            </w:ins>
            <w:ins w:id="3413" w:author="Zhulia Ayani1014" w:date="2025-10-14T11:50:00Z">
              <w:r>
                <w:rPr>
                  <w:rFonts w:asciiTheme="minorHAnsi" w:hAnsiTheme="minorHAnsi" w:cstheme="minorHAnsi"/>
                  <w:sz w:val="18"/>
                  <w:szCs w:val="18"/>
                </w:rPr>
                <w:t xml:space="preserve">. </w:t>
              </w:r>
            </w:ins>
          </w:p>
          <w:p w14:paraId="50E06B0E" w14:textId="170B34C0" w:rsidR="00F557F9" w:rsidRDefault="00F557F9" w:rsidP="00831F22">
            <w:pPr>
              <w:rPr>
                <w:ins w:id="3414" w:author="Zhulia Ayani1014" w:date="2025-10-14T11:50:00Z"/>
                <w:rFonts w:asciiTheme="minorHAnsi" w:hAnsiTheme="minorHAnsi" w:cstheme="minorHAnsi"/>
                <w:sz w:val="18"/>
                <w:szCs w:val="18"/>
              </w:rPr>
            </w:pPr>
            <w:ins w:id="3415" w:author="Zhulia Ayani1014" w:date="2025-10-14T11:51:00Z">
              <w:r>
                <w:rPr>
                  <w:rFonts w:asciiTheme="minorHAnsi" w:hAnsiTheme="minorHAnsi" w:cstheme="minorHAnsi"/>
                  <w:sz w:val="18"/>
                  <w:szCs w:val="18"/>
                </w:rPr>
                <w:t xml:space="preserve">Need to be merge </w:t>
              </w:r>
              <w:proofErr w:type="spellStart"/>
              <w:r>
                <w:rPr>
                  <w:rFonts w:asciiTheme="minorHAnsi" w:hAnsiTheme="minorHAnsi" w:cstheme="minorHAnsi"/>
                  <w:sz w:val="18"/>
                  <w:szCs w:val="18"/>
                </w:rPr>
                <w:t>wit</w:t>
              </w:r>
              <w:proofErr w:type="spellEnd"/>
              <w:r>
                <w:rPr>
                  <w:rFonts w:asciiTheme="minorHAnsi" w:hAnsiTheme="minorHAnsi" w:cstheme="minorHAnsi"/>
                  <w:sz w:val="18"/>
                  <w:szCs w:val="18"/>
                </w:rPr>
                <w:t xml:space="preserve"> 4567</w:t>
              </w:r>
            </w:ins>
          </w:p>
          <w:p w14:paraId="01934CF9" w14:textId="77777777" w:rsidR="00F557F9" w:rsidRDefault="00F557F9" w:rsidP="00831F22">
            <w:pPr>
              <w:rPr>
                <w:ins w:id="3416" w:author="Zhulia Ayani1014" w:date="2025-10-14T11:51:00Z"/>
                <w:rFonts w:asciiTheme="minorHAnsi" w:hAnsiTheme="minorHAnsi" w:cstheme="minorHAnsi"/>
                <w:sz w:val="18"/>
                <w:szCs w:val="18"/>
              </w:rPr>
            </w:pPr>
            <w:ins w:id="3417" w:author="Zhulia Ayani1014" w:date="2025-10-14T11:50:00Z">
              <w:r>
                <w:rPr>
                  <w:rFonts w:asciiTheme="minorHAnsi" w:hAnsiTheme="minorHAnsi" w:cstheme="minorHAnsi"/>
                  <w:sz w:val="18"/>
                  <w:szCs w:val="18"/>
                </w:rPr>
                <w:t xml:space="preserve">SS: CAPIF is optional but it should remain but it is not the only way to build exposure upon. </w:t>
              </w:r>
            </w:ins>
          </w:p>
          <w:p w14:paraId="0AF9F39E" w14:textId="77777777" w:rsidR="00F557F9" w:rsidRDefault="00F557F9" w:rsidP="00831F22">
            <w:pPr>
              <w:rPr>
                <w:ins w:id="3418" w:author="Zhulia Ayani1014" w:date="2025-10-14T11:51:00Z"/>
                <w:rFonts w:asciiTheme="minorHAnsi" w:hAnsiTheme="minorHAnsi" w:cstheme="minorHAnsi"/>
                <w:sz w:val="18"/>
                <w:szCs w:val="18"/>
              </w:rPr>
            </w:pPr>
          </w:p>
          <w:p w14:paraId="444AF3A1" w14:textId="48C68FDD" w:rsidR="00F557F9" w:rsidRPr="00F557F9" w:rsidRDefault="00F557F9" w:rsidP="00F557F9">
            <w:pPr>
              <w:pStyle w:val="ListParagraph"/>
              <w:numPr>
                <w:ilvl w:val="0"/>
                <w:numId w:val="15"/>
              </w:numPr>
              <w:rPr>
                <w:rFonts w:asciiTheme="minorHAnsi" w:hAnsiTheme="minorHAnsi" w:cstheme="minorHAnsi"/>
                <w:b/>
                <w:sz w:val="18"/>
                <w:szCs w:val="18"/>
              </w:rPr>
            </w:pPr>
            <w:ins w:id="3419" w:author="Zhulia Ayani1014" w:date="2025-10-14T11:51:00Z">
              <w:r>
                <w:rPr>
                  <w:rFonts w:asciiTheme="minorHAnsi" w:hAnsiTheme="minorHAnsi" w:cstheme="minorHAnsi"/>
                  <w:b/>
                  <w:sz w:val="18"/>
                  <w:szCs w:val="18"/>
                </w:rPr>
                <w:t>4694</w:t>
              </w:r>
            </w:ins>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38A165A2" w14:textId="74707C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31F22" w:rsidRPr="002B374E" w:rsidRDefault="00831F22" w:rsidP="00831F22">
            <w:pPr>
              <w:rPr>
                <w:rFonts w:asciiTheme="minorHAnsi" w:hAnsiTheme="minorHAnsi" w:cstheme="minorHAnsi"/>
                <w:b/>
                <w:bCs/>
                <w:sz w:val="16"/>
                <w:szCs w:val="16"/>
              </w:rPr>
            </w:pPr>
            <w:r w:rsidRPr="008170FC">
              <w:rPr>
                <w:rFonts w:asciiTheme="minorHAnsi" w:hAnsiTheme="minorHAnsi" w:cstheme="minorHAnsi"/>
                <w:b/>
                <w:color w:val="0000FF"/>
                <w:sz w:val="18"/>
                <w:szCs w:val="18"/>
              </w:rPr>
              <w:t xml:space="preserve">WT-1: Investigate whether data sharing permissions are in place when it comes to exposing management services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and identify if there are any gaps.</w:t>
            </w:r>
          </w:p>
        </w:tc>
      </w:tr>
      <w:tr w:rsidR="00831F22"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31F22" w:rsidRPr="00C42FF5" w:rsidRDefault="00B02C9A" w:rsidP="00831F22">
            <w:pPr>
              <w:rPr>
                <w:rFonts w:asciiTheme="minorHAnsi" w:hAnsiTheme="minorHAnsi" w:cstheme="minorHAnsi"/>
                <w:b/>
                <w:sz w:val="18"/>
                <w:szCs w:val="18"/>
                <w:lang w:eastAsia="zh-CN"/>
              </w:rPr>
            </w:pPr>
            <w:hyperlink r:id="rId272" w:history="1">
              <w:r w:rsidR="00831F22" w:rsidRPr="00C42FF5">
                <w:rPr>
                  <w:rStyle w:val="Hyperlink"/>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073479FC" w14:textId="77777777" w:rsidR="00831F22" w:rsidRDefault="00831F22" w:rsidP="00831F22">
            <w:pPr>
              <w:rPr>
                <w:ins w:id="3420" w:author="Zhulia Ayani1014" w:date="2025-10-14T11:52: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Concepts and background on data sharing permissions</w:t>
            </w:r>
          </w:p>
          <w:p w14:paraId="7804736B" w14:textId="77777777" w:rsidR="00F557F9" w:rsidRDefault="00F557F9" w:rsidP="00831F22">
            <w:pPr>
              <w:rPr>
                <w:ins w:id="3421" w:author="Zhulia Ayani1014" w:date="2025-10-14T11:53:00Z"/>
                <w:rFonts w:asciiTheme="minorHAnsi" w:hAnsiTheme="minorHAnsi" w:cstheme="minorHAnsi"/>
                <w:sz w:val="18"/>
                <w:szCs w:val="18"/>
              </w:rPr>
            </w:pPr>
            <w:ins w:id="3422" w:author="Zhulia Ayani1014" w:date="2025-10-14T11:52:00Z">
              <w:r>
                <w:rPr>
                  <w:rFonts w:asciiTheme="minorHAnsi" w:hAnsiTheme="minorHAnsi" w:cstheme="minorHAnsi"/>
                  <w:sz w:val="18"/>
                  <w:szCs w:val="18"/>
                </w:rPr>
                <w:t>SS: Do we aim to unify all of this</w:t>
              </w:r>
            </w:ins>
            <w:ins w:id="3423" w:author="Zhulia Ayani1014" w:date="2025-10-14T11:53:00Z">
              <w:r>
                <w:rPr>
                  <w:rFonts w:asciiTheme="minorHAnsi" w:hAnsiTheme="minorHAnsi" w:cstheme="minorHAnsi"/>
                  <w:sz w:val="18"/>
                  <w:szCs w:val="18"/>
                </w:rPr>
                <w:t>?</w:t>
              </w:r>
            </w:ins>
          </w:p>
          <w:p w14:paraId="5E488064" w14:textId="77777777" w:rsidR="00F557F9" w:rsidRDefault="00F557F9" w:rsidP="00831F22">
            <w:pPr>
              <w:rPr>
                <w:ins w:id="3424" w:author="Zhulia Ayani1014" w:date="2025-10-14T11:53:00Z"/>
                <w:rFonts w:asciiTheme="minorHAnsi" w:hAnsiTheme="minorHAnsi" w:cstheme="minorHAnsi"/>
                <w:sz w:val="18"/>
                <w:szCs w:val="18"/>
              </w:rPr>
            </w:pPr>
            <w:ins w:id="3425" w:author="Zhulia Ayani1014" w:date="2025-10-14T11:53:00Z">
              <w:r>
                <w:rPr>
                  <w:rFonts w:asciiTheme="minorHAnsi" w:hAnsiTheme="minorHAnsi" w:cstheme="minorHAnsi"/>
                  <w:sz w:val="18"/>
                  <w:szCs w:val="18"/>
                </w:rPr>
                <w:t xml:space="preserve">N: it shows what is already specified. The aim is to find gaps. </w:t>
              </w:r>
            </w:ins>
          </w:p>
          <w:p w14:paraId="17CA57E7" w14:textId="77777777" w:rsidR="00F557F9" w:rsidRDefault="00F557F9" w:rsidP="00831F22">
            <w:pPr>
              <w:rPr>
                <w:ins w:id="3426" w:author="Zhulia Ayani1014" w:date="2025-10-14T11:54:00Z"/>
                <w:rFonts w:asciiTheme="minorHAnsi" w:hAnsiTheme="minorHAnsi" w:cstheme="minorHAnsi"/>
                <w:sz w:val="18"/>
                <w:szCs w:val="18"/>
              </w:rPr>
            </w:pPr>
            <w:ins w:id="3427" w:author="Zhulia Ayani1014" w:date="2025-10-14T11:53:00Z">
              <w:r>
                <w:rPr>
                  <w:rFonts w:asciiTheme="minorHAnsi" w:hAnsiTheme="minorHAnsi" w:cstheme="minorHAnsi"/>
                  <w:sz w:val="18"/>
                  <w:szCs w:val="18"/>
                </w:rPr>
                <w:t>E: no need to merge. They aim different things eve</w:t>
              </w:r>
            </w:ins>
            <w:ins w:id="3428" w:author="Zhulia Ayani1014" w:date="2025-10-14T11:54:00Z">
              <w:r>
                <w:rPr>
                  <w:rFonts w:asciiTheme="minorHAnsi" w:hAnsiTheme="minorHAnsi" w:cstheme="minorHAnsi"/>
                  <w:sz w:val="18"/>
                  <w:szCs w:val="18"/>
                </w:rPr>
                <w:t>n it is the same clause.</w:t>
              </w:r>
            </w:ins>
          </w:p>
          <w:p w14:paraId="60217D91" w14:textId="77777777" w:rsidR="00F557F9" w:rsidRDefault="00F557F9" w:rsidP="00831F22">
            <w:pPr>
              <w:rPr>
                <w:ins w:id="3429" w:author="Zhulia Ayani1014" w:date="2025-10-14T11:54:00Z"/>
                <w:rFonts w:asciiTheme="minorHAnsi" w:hAnsiTheme="minorHAnsi" w:cstheme="minorHAnsi"/>
                <w:sz w:val="18"/>
                <w:szCs w:val="18"/>
              </w:rPr>
            </w:pPr>
            <w:ins w:id="3430" w:author="Zhulia Ayani1014" w:date="2025-10-14T11:54:00Z">
              <w:r>
                <w:rPr>
                  <w:rFonts w:asciiTheme="minorHAnsi" w:hAnsiTheme="minorHAnsi" w:cstheme="minorHAnsi"/>
                  <w:sz w:val="18"/>
                  <w:szCs w:val="18"/>
                </w:rPr>
                <w:t xml:space="preserve">There is an association here that we do not agree. Data sharing permission with user consent </w:t>
              </w:r>
            </w:ins>
          </w:p>
          <w:p w14:paraId="738BEBD0" w14:textId="60CA6BC7" w:rsidR="00F557F9" w:rsidRDefault="00F557F9" w:rsidP="00831F22">
            <w:pPr>
              <w:rPr>
                <w:ins w:id="3431" w:author="Zhulia Ayani1014" w:date="2025-10-14T11:55:00Z"/>
                <w:rFonts w:asciiTheme="minorHAnsi" w:hAnsiTheme="minorHAnsi" w:cstheme="minorHAnsi"/>
                <w:sz w:val="18"/>
                <w:szCs w:val="18"/>
              </w:rPr>
            </w:pPr>
            <w:ins w:id="3432" w:author="Zhulia Ayani1014" w:date="2025-10-14T11:55:00Z">
              <w:r>
                <w:rPr>
                  <w:rFonts w:asciiTheme="minorHAnsi" w:hAnsiTheme="minorHAnsi" w:cstheme="minorHAnsi"/>
                  <w:sz w:val="18"/>
                  <w:szCs w:val="18"/>
                </w:rPr>
                <w:t>They are different and should not be mixed together</w:t>
              </w:r>
            </w:ins>
          </w:p>
          <w:p w14:paraId="7DFA0C44" w14:textId="77777777" w:rsidR="00F557F9" w:rsidRDefault="00F557F9" w:rsidP="00831F22">
            <w:pPr>
              <w:rPr>
                <w:ins w:id="3433" w:author="Zhulia Ayani1014" w:date="2025-10-14T11:56:00Z"/>
                <w:rFonts w:asciiTheme="minorHAnsi" w:hAnsiTheme="minorHAnsi" w:cstheme="minorHAnsi"/>
                <w:sz w:val="18"/>
                <w:szCs w:val="18"/>
              </w:rPr>
            </w:pPr>
            <w:ins w:id="3434" w:author="Zhulia Ayani1014" w:date="2025-10-14T11:55:00Z">
              <w:r>
                <w:rPr>
                  <w:rFonts w:asciiTheme="minorHAnsi" w:hAnsiTheme="minorHAnsi" w:cstheme="minorHAnsi"/>
                  <w:sz w:val="18"/>
                  <w:szCs w:val="18"/>
                </w:rPr>
                <w:t xml:space="preserve">N: it is ok to have in the study. </w:t>
              </w:r>
            </w:ins>
          </w:p>
          <w:p w14:paraId="6AE3F1F7" w14:textId="77777777" w:rsidR="00F557F9" w:rsidRDefault="00F557F9" w:rsidP="00831F22">
            <w:pPr>
              <w:rPr>
                <w:ins w:id="3435" w:author="Zhulia Ayani1014" w:date="2025-10-14T11:56:00Z"/>
                <w:rFonts w:asciiTheme="minorHAnsi" w:hAnsiTheme="minorHAnsi" w:cstheme="minorHAnsi"/>
                <w:sz w:val="18"/>
                <w:szCs w:val="18"/>
              </w:rPr>
            </w:pPr>
            <w:ins w:id="3436" w:author="Zhulia Ayani1014" w:date="2025-10-14T11:56:00Z">
              <w:r>
                <w:rPr>
                  <w:rFonts w:asciiTheme="minorHAnsi" w:hAnsiTheme="minorHAnsi" w:cstheme="minorHAnsi"/>
                  <w:sz w:val="18"/>
                  <w:szCs w:val="18"/>
                </w:rPr>
                <w:t>HW: share same concern as E.</w:t>
              </w:r>
            </w:ins>
          </w:p>
          <w:p w14:paraId="0E308DA6" w14:textId="77777777" w:rsidR="00F557F9" w:rsidRDefault="00F557F9" w:rsidP="00831F22">
            <w:pPr>
              <w:rPr>
                <w:ins w:id="3437" w:author="Zhulia Ayani1014" w:date="2025-10-14T11:57:00Z"/>
                <w:rFonts w:asciiTheme="minorHAnsi" w:hAnsiTheme="minorHAnsi" w:cstheme="minorHAnsi"/>
                <w:sz w:val="18"/>
                <w:szCs w:val="18"/>
              </w:rPr>
            </w:pPr>
            <w:ins w:id="3438" w:author="Zhulia Ayani1014" w:date="2025-10-14T11:56:00Z">
              <w:r>
                <w:rPr>
                  <w:rFonts w:asciiTheme="minorHAnsi" w:hAnsiTheme="minorHAnsi" w:cstheme="minorHAnsi"/>
                  <w:sz w:val="18"/>
                  <w:szCs w:val="18"/>
                </w:rPr>
                <w:t xml:space="preserve">4.1.1 we </w:t>
              </w:r>
            </w:ins>
            <w:ins w:id="3439" w:author="Zhulia Ayani1014" w:date="2025-10-14T11:57:00Z">
              <w:r>
                <w:rPr>
                  <w:rFonts w:asciiTheme="minorHAnsi" w:hAnsiTheme="minorHAnsi" w:cstheme="minorHAnsi"/>
                  <w:sz w:val="18"/>
                  <w:szCs w:val="18"/>
                </w:rPr>
                <w:t xml:space="preserve">suggest to keep as ANNEX. </w:t>
              </w:r>
            </w:ins>
          </w:p>
          <w:p w14:paraId="20619893" w14:textId="77777777" w:rsidR="00F557F9" w:rsidRDefault="00F557F9" w:rsidP="00831F22">
            <w:pPr>
              <w:rPr>
                <w:ins w:id="3440" w:author="Zhulia Ayani1014" w:date="2025-10-14T11:58:00Z"/>
                <w:rFonts w:asciiTheme="minorHAnsi" w:hAnsiTheme="minorHAnsi" w:cstheme="minorHAnsi"/>
                <w:sz w:val="18"/>
                <w:szCs w:val="18"/>
              </w:rPr>
            </w:pPr>
            <w:ins w:id="3441" w:author="Zhulia Ayani1014" w:date="2025-10-14T11:57:00Z">
              <w:r>
                <w:rPr>
                  <w:rFonts w:asciiTheme="minorHAnsi" w:hAnsiTheme="minorHAnsi" w:cstheme="minorHAnsi"/>
                  <w:sz w:val="18"/>
                  <w:szCs w:val="18"/>
                </w:rPr>
                <w:t xml:space="preserve">4.1. 2 </w:t>
              </w:r>
            </w:ins>
            <w:ins w:id="3442" w:author="Zhulia Ayani1014" w:date="2025-10-14T11:58:00Z">
              <w:r>
                <w:rPr>
                  <w:rFonts w:asciiTheme="minorHAnsi" w:hAnsiTheme="minorHAnsi" w:cstheme="minorHAnsi"/>
                  <w:sz w:val="18"/>
                  <w:szCs w:val="18"/>
                </w:rPr>
                <w:t xml:space="preserve">we do not yet know </w:t>
              </w:r>
            </w:ins>
          </w:p>
          <w:p w14:paraId="5649CC16" w14:textId="77777777" w:rsidR="00F557F9" w:rsidRDefault="00F557F9" w:rsidP="00831F22">
            <w:pPr>
              <w:rPr>
                <w:ins w:id="3443" w:author="Zhulia Ayani1014" w:date="2025-10-14T11:59:00Z"/>
                <w:rFonts w:asciiTheme="minorHAnsi" w:hAnsiTheme="minorHAnsi" w:cstheme="minorHAnsi"/>
                <w:sz w:val="18"/>
                <w:szCs w:val="18"/>
              </w:rPr>
            </w:pPr>
            <w:ins w:id="3444" w:author="Zhulia Ayani1014" w:date="2025-10-14T11:58:00Z">
              <w:r>
                <w:rPr>
                  <w:rFonts w:asciiTheme="minorHAnsi" w:hAnsiTheme="minorHAnsi" w:cstheme="minorHAnsi"/>
                  <w:sz w:val="18"/>
                  <w:szCs w:val="18"/>
                </w:rPr>
                <w:t xml:space="preserve">AT&amp;T- </w:t>
              </w:r>
            </w:ins>
            <w:ins w:id="3445" w:author="Zhulia Ayani1014" w:date="2025-10-14T11:59:00Z">
              <w:r>
                <w:rPr>
                  <w:rFonts w:asciiTheme="minorHAnsi" w:hAnsiTheme="minorHAnsi" w:cstheme="minorHAnsi"/>
                  <w:sz w:val="18"/>
                  <w:szCs w:val="18"/>
                </w:rPr>
                <w:t xml:space="preserve">Question to Ericsson. </w:t>
              </w:r>
            </w:ins>
            <w:ins w:id="3446" w:author="Zhulia Ayani1014" w:date="2025-10-14T11:58:00Z">
              <w:r>
                <w:rPr>
                  <w:rFonts w:asciiTheme="minorHAnsi" w:hAnsiTheme="minorHAnsi" w:cstheme="minorHAnsi"/>
                  <w:sz w:val="18"/>
                  <w:szCs w:val="18"/>
                </w:rPr>
                <w:t>No c</w:t>
              </w:r>
            </w:ins>
            <w:ins w:id="3447" w:author="Zhulia Ayani1014" w:date="2025-10-14T11:59:00Z">
              <w:r>
                <w:rPr>
                  <w:rFonts w:asciiTheme="minorHAnsi" w:hAnsiTheme="minorHAnsi" w:cstheme="minorHAnsi"/>
                  <w:sz w:val="18"/>
                  <w:szCs w:val="18"/>
                </w:rPr>
                <w:t xml:space="preserve">onnection </w:t>
              </w:r>
              <w:proofErr w:type="gramStart"/>
              <w:r>
                <w:rPr>
                  <w:rFonts w:asciiTheme="minorHAnsi" w:hAnsiTheme="minorHAnsi" w:cstheme="minorHAnsi"/>
                  <w:sz w:val="18"/>
                  <w:szCs w:val="18"/>
                </w:rPr>
                <w:t>between  Data</w:t>
              </w:r>
              <w:proofErr w:type="gramEnd"/>
              <w:r>
                <w:rPr>
                  <w:rFonts w:asciiTheme="minorHAnsi" w:hAnsiTheme="minorHAnsi" w:cstheme="minorHAnsi"/>
                  <w:sz w:val="18"/>
                  <w:szCs w:val="18"/>
                </w:rPr>
                <w:t xml:space="preserve"> sharing permission with user consent?</w:t>
              </w:r>
            </w:ins>
          </w:p>
          <w:p w14:paraId="7FC38CA9" w14:textId="77777777" w:rsidR="00F557F9" w:rsidRDefault="00F557F9" w:rsidP="00831F22">
            <w:pPr>
              <w:rPr>
                <w:ins w:id="3448" w:author="Zhulia Ayani1014" w:date="2025-10-14T12:00:00Z"/>
                <w:rFonts w:asciiTheme="minorHAnsi" w:hAnsiTheme="minorHAnsi" w:cstheme="minorHAnsi"/>
                <w:sz w:val="18"/>
                <w:szCs w:val="18"/>
              </w:rPr>
            </w:pPr>
            <w:ins w:id="3449" w:author="Zhulia Ayani1014" w:date="2025-10-14T11:59:00Z">
              <w:r>
                <w:rPr>
                  <w:rFonts w:asciiTheme="minorHAnsi" w:hAnsiTheme="minorHAnsi" w:cstheme="minorHAnsi"/>
                  <w:sz w:val="18"/>
                  <w:szCs w:val="18"/>
                </w:rPr>
                <w:t xml:space="preserve">E: </w:t>
              </w:r>
              <w:proofErr w:type="spellStart"/>
              <w:r>
                <w:rPr>
                  <w:rFonts w:asciiTheme="minorHAnsi" w:hAnsiTheme="minorHAnsi" w:cstheme="minorHAnsi"/>
                  <w:sz w:val="18"/>
                  <w:szCs w:val="18"/>
                </w:rPr>
                <w:t>disagee</w:t>
              </w:r>
              <w:proofErr w:type="spellEnd"/>
              <w:r>
                <w:rPr>
                  <w:rFonts w:asciiTheme="minorHAnsi" w:hAnsiTheme="minorHAnsi" w:cstheme="minorHAnsi"/>
                  <w:sz w:val="18"/>
                  <w:szCs w:val="18"/>
                </w:rPr>
                <w:t xml:space="preserve"> with linking these together </w:t>
              </w:r>
            </w:ins>
          </w:p>
          <w:p w14:paraId="6B26916F" w14:textId="77777777" w:rsidR="00F557F9" w:rsidRDefault="00F557F9" w:rsidP="00831F22">
            <w:pPr>
              <w:rPr>
                <w:ins w:id="3450" w:author="Zhulia Ayani1014" w:date="2025-10-14T12:01:00Z"/>
                <w:rFonts w:asciiTheme="minorHAnsi" w:hAnsiTheme="minorHAnsi" w:cstheme="minorHAnsi"/>
                <w:sz w:val="18"/>
                <w:szCs w:val="18"/>
              </w:rPr>
            </w:pPr>
            <w:ins w:id="3451" w:author="Zhulia Ayani1014" w:date="2025-10-14T12:00:00Z">
              <w:r>
                <w:rPr>
                  <w:rFonts w:asciiTheme="minorHAnsi" w:hAnsiTheme="minorHAnsi" w:cstheme="minorHAnsi"/>
                  <w:sz w:val="18"/>
                  <w:szCs w:val="18"/>
                </w:rPr>
                <w:t>AT&amp;T we see the value in what is happening in other SDOs at least keeping in Annex</w:t>
              </w:r>
            </w:ins>
          </w:p>
          <w:p w14:paraId="7B1F784A" w14:textId="0E276D98" w:rsidR="00F557F9" w:rsidRDefault="00F557F9" w:rsidP="00831F22">
            <w:pPr>
              <w:rPr>
                <w:ins w:id="3452" w:author="Zhulia Ayani1014" w:date="2025-10-14T12:02:00Z"/>
                <w:rFonts w:asciiTheme="minorHAnsi" w:hAnsiTheme="minorHAnsi" w:cstheme="minorHAnsi"/>
                <w:sz w:val="18"/>
                <w:szCs w:val="18"/>
              </w:rPr>
            </w:pPr>
            <w:ins w:id="3453" w:author="Zhulia Ayani1014" w:date="2025-10-14T12:01:00Z">
              <w:r>
                <w:rPr>
                  <w:rFonts w:asciiTheme="minorHAnsi" w:hAnsiTheme="minorHAnsi" w:cstheme="minorHAnsi"/>
                  <w:sz w:val="18"/>
                  <w:szCs w:val="18"/>
                </w:rPr>
                <w:t>E: in the diagram is not correct</w:t>
              </w:r>
            </w:ins>
            <w:ins w:id="3454" w:author="Zhulia Ayani1014" w:date="2025-10-14T12:02:00Z">
              <w:r>
                <w:rPr>
                  <w:rFonts w:asciiTheme="minorHAnsi" w:hAnsiTheme="minorHAnsi" w:cstheme="minorHAnsi"/>
                  <w:sz w:val="18"/>
                  <w:szCs w:val="18"/>
                </w:rPr>
                <w:t xml:space="preserve"> </w:t>
              </w:r>
              <w:proofErr w:type="gramStart"/>
              <w:r>
                <w:rPr>
                  <w:rFonts w:asciiTheme="minorHAnsi" w:hAnsiTheme="minorHAnsi" w:cstheme="minorHAnsi"/>
                  <w:sz w:val="18"/>
                  <w:szCs w:val="18"/>
                </w:rPr>
                <w:t>(</w:t>
              </w:r>
            </w:ins>
            <w:ins w:id="3455" w:author="Zhulia Ayani1014" w:date="2025-10-14T12:01:00Z">
              <w:r>
                <w:rPr>
                  <w:rFonts w:asciiTheme="minorHAnsi" w:hAnsiTheme="minorHAnsi" w:cstheme="minorHAnsi"/>
                  <w:sz w:val="18"/>
                  <w:szCs w:val="18"/>
                </w:rPr>
                <w:t xml:space="preserve"> </w:t>
              </w:r>
            </w:ins>
            <w:ins w:id="3456" w:author="Zhulia Ayani1014" w:date="2025-10-14T12:02:00Z">
              <w:r>
                <w:t xml:space="preserve"> </w:t>
              </w:r>
              <w:r w:rsidRPr="00F557F9">
                <w:rPr>
                  <w:rFonts w:asciiTheme="minorHAnsi" w:hAnsiTheme="minorHAnsi" w:cstheme="minorHAnsi"/>
                  <w:sz w:val="18"/>
                  <w:szCs w:val="18"/>
                </w:rPr>
                <w:t>Figure</w:t>
              </w:r>
              <w:proofErr w:type="gramEnd"/>
              <w:r w:rsidRPr="00F557F9">
                <w:rPr>
                  <w:rFonts w:asciiTheme="minorHAnsi" w:hAnsiTheme="minorHAnsi" w:cstheme="minorHAnsi"/>
                  <w:sz w:val="18"/>
                  <w:szCs w:val="18"/>
                </w:rPr>
                <w:t xml:space="preserve"> 4.1.1.2.1-1: Generic user consent flow across network functions.</w:t>
              </w:r>
              <w:r>
                <w:rPr>
                  <w:rFonts w:asciiTheme="minorHAnsi" w:hAnsiTheme="minorHAnsi" w:cstheme="minorHAnsi"/>
                  <w:sz w:val="18"/>
                  <w:szCs w:val="18"/>
                </w:rPr>
                <w:t>)</w:t>
              </w:r>
            </w:ins>
          </w:p>
          <w:p w14:paraId="6914656E" w14:textId="2373278D" w:rsidR="00F557F9" w:rsidRDefault="00F557F9" w:rsidP="00831F22">
            <w:pPr>
              <w:rPr>
                <w:ins w:id="3457" w:author="Zhulia Ayani1014" w:date="2025-10-14T12:07:00Z"/>
                <w:rFonts w:asciiTheme="minorHAnsi" w:hAnsiTheme="minorHAnsi" w:cstheme="minorHAnsi"/>
                <w:sz w:val="18"/>
                <w:szCs w:val="18"/>
              </w:rPr>
            </w:pPr>
            <w:ins w:id="3458" w:author="Zhulia Ayani1014" w:date="2025-10-14T12:02:00Z">
              <w:r>
                <w:rPr>
                  <w:rFonts w:asciiTheme="minorHAnsi" w:hAnsiTheme="minorHAnsi" w:cstheme="minorHAnsi"/>
                  <w:sz w:val="18"/>
                  <w:szCs w:val="18"/>
                </w:rPr>
                <w:t>MCC: 3GPP styles should be applied</w:t>
              </w:r>
            </w:ins>
          </w:p>
          <w:p w14:paraId="3BD7C9B3" w14:textId="77777777" w:rsidR="006A164F" w:rsidRDefault="006A164F" w:rsidP="00831F22">
            <w:pPr>
              <w:rPr>
                <w:ins w:id="3459" w:author="Zhulia Ayani1014" w:date="2025-10-14T12:02:00Z"/>
                <w:rFonts w:asciiTheme="minorHAnsi" w:hAnsiTheme="minorHAnsi" w:cstheme="minorHAnsi"/>
                <w:sz w:val="18"/>
                <w:szCs w:val="18"/>
              </w:rPr>
            </w:pPr>
          </w:p>
          <w:p w14:paraId="4AF572C9" w14:textId="77777777" w:rsidR="00F557F9" w:rsidRDefault="00F557F9" w:rsidP="00831F22">
            <w:pPr>
              <w:rPr>
                <w:ins w:id="3460" w:author="Zhulia Ayani1014" w:date="2025-10-14T12:00:00Z"/>
                <w:rFonts w:asciiTheme="minorHAnsi" w:hAnsiTheme="minorHAnsi" w:cstheme="minorHAnsi"/>
                <w:sz w:val="18"/>
                <w:szCs w:val="18"/>
              </w:rPr>
            </w:pPr>
          </w:p>
          <w:p w14:paraId="1C3D9C05" w14:textId="2F782767" w:rsidR="00F557F9" w:rsidRPr="00F557F9" w:rsidRDefault="00F557F9" w:rsidP="00F557F9">
            <w:pPr>
              <w:pStyle w:val="ListParagraph"/>
              <w:numPr>
                <w:ilvl w:val="0"/>
                <w:numId w:val="15"/>
              </w:numPr>
              <w:rPr>
                <w:rFonts w:asciiTheme="minorHAnsi" w:hAnsiTheme="minorHAnsi" w:cstheme="minorHAnsi"/>
                <w:b/>
                <w:sz w:val="18"/>
                <w:szCs w:val="18"/>
              </w:rPr>
            </w:pPr>
            <w:ins w:id="3461" w:author="Zhulia Ayani1014" w:date="2025-10-14T12:02:00Z">
              <w:r>
                <w:rPr>
                  <w:rFonts w:asciiTheme="minorHAnsi" w:hAnsiTheme="minorHAnsi" w:cstheme="minorHAnsi"/>
                  <w:b/>
                  <w:sz w:val="18"/>
                  <w:szCs w:val="18"/>
                </w:rPr>
                <w:t>4695</w:t>
              </w:r>
            </w:ins>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31F22" w:rsidRPr="002B374E" w:rsidRDefault="00831F22" w:rsidP="00831F22">
            <w:pPr>
              <w:rPr>
                <w:sz w:val="20"/>
                <w:szCs w:val="20"/>
                <w:lang w:val="en-US" w:eastAsia="en-US"/>
              </w:rPr>
            </w:pPr>
            <w:r w:rsidRPr="008170FC">
              <w:rPr>
                <w:rFonts w:asciiTheme="minorHAnsi" w:hAnsiTheme="minorHAnsi" w:cstheme="minorHAnsi"/>
                <w:b/>
                <w:color w:val="0000FF"/>
                <w:sz w:val="18"/>
                <w:szCs w:val="18"/>
              </w:rPr>
              <w:t xml:space="preserve">WT-4: Investigate new management services to support exposure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w:t>
            </w:r>
          </w:p>
        </w:tc>
      </w:tr>
      <w:tr w:rsidR="00831F22"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31F22" w:rsidRDefault="00B02C9A" w:rsidP="00831F22">
            <w:hyperlink r:id="rId273" w:history="1">
              <w:r w:rsidR="00831F22" w:rsidRPr="00C42FF5">
                <w:rPr>
                  <w:rStyle w:val="Hyperlink"/>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DF4541A" w14:textId="77777777" w:rsidR="00831F22" w:rsidRDefault="00831F22" w:rsidP="00831F22">
            <w:pPr>
              <w:rPr>
                <w:ins w:id="3462" w:author="Zhulia Ayani1014" w:date="2025-10-14T12:0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on transformation of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information for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w:t>
            </w:r>
          </w:p>
          <w:p w14:paraId="4E111D70" w14:textId="77777777" w:rsidR="00F557F9" w:rsidRDefault="00F557F9" w:rsidP="00831F22">
            <w:pPr>
              <w:rPr>
                <w:ins w:id="3463" w:author="Zhulia Ayani1014" w:date="2025-10-14T12:03:00Z"/>
                <w:rFonts w:asciiTheme="minorHAnsi" w:hAnsiTheme="minorHAnsi" w:cstheme="minorHAnsi"/>
                <w:sz w:val="18"/>
                <w:szCs w:val="18"/>
              </w:rPr>
            </w:pPr>
            <w:ins w:id="3464" w:author="Zhulia Ayani1014" w:date="2025-10-14T12:03:00Z">
              <w:r>
                <w:rPr>
                  <w:rFonts w:asciiTheme="minorHAnsi" w:hAnsiTheme="minorHAnsi" w:cstheme="minorHAnsi"/>
                  <w:sz w:val="18"/>
                  <w:szCs w:val="18"/>
                </w:rPr>
                <w:t xml:space="preserve">N: </w:t>
              </w:r>
              <w:proofErr w:type="gramStart"/>
              <w:r>
                <w:rPr>
                  <w:rFonts w:asciiTheme="minorHAnsi" w:hAnsiTheme="minorHAnsi" w:cstheme="minorHAnsi"/>
                  <w:sz w:val="18"/>
                  <w:szCs w:val="18"/>
                </w:rPr>
                <w:t>“</w:t>
              </w:r>
              <w:r w:rsidRPr="00F557F9">
                <w:rPr>
                  <w:rFonts w:asciiTheme="minorHAnsi" w:hAnsiTheme="minorHAnsi" w:cstheme="minorHAnsi"/>
                  <w:sz w:val="18"/>
                  <w:szCs w:val="18"/>
                </w:rPr>
                <w:t xml:space="preserve"> ordered</w:t>
              </w:r>
              <w:proofErr w:type="gramEnd"/>
              <w:r w:rsidRPr="00F557F9">
                <w:rPr>
                  <w:rFonts w:asciiTheme="minorHAnsi" w:hAnsiTheme="minorHAnsi" w:cstheme="minorHAnsi"/>
                  <w:sz w:val="18"/>
                  <w:szCs w:val="18"/>
                </w:rPr>
                <w:t xml:space="preserve"> serving network slice instance</w:t>
              </w:r>
              <w:r>
                <w:rPr>
                  <w:rFonts w:asciiTheme="minorHAnsi" w:hAnsiTheme="minorHAnsi" w:cstheme="minorHAnsi"/>
                  <w:sz w:val="18"/>
                  <w:szCs w:val="18"/>
                </w:rPr>
                <w:t>” what does it mean?</w:t>
              </w:r>
            </w:ins>
          </w:p>
          <w:p w14:paraId="3A8E350B" w14:textId="29C904B8" w:rsidR="00F557F9" w:rsidRDefault="006A164F" w:rsidP="00831F22">
            <w:pPr>
              <w:rPr>
                <w:ins w:id="3465" w:author="Zhulia Ayani1014" w:date="2025-10-14T12:07:00Z"/>
                <w:rFonts w:asciiTheme="minorHAnsi" w:hAnsiTheme="minorHAnsi" w:cstheme="minorHAnsi"/>
                <w:bCs/>
                <w:sz w:val="18"/>
                <w:szCs w:val="18"/>
              </w:rPr>
            </w:pPr>
            <w:ins w:id="3466" w:author="Zhulia Ayani1014" w:date="2025-10-14T12:06:00Z">
              <w:r>
                <w:rPr>
                  <w:rFonts w:asciiTheme="minorHAnsi" w:hAnsiTheme="minorHAnsi" w:cstheme="minorHAnsi"/>
                  <w:sz w:val="18"/>
                  <w:szCs w:val="18"/>
                </w:rPr>
                <w:t>“</w:t>
              </w:r>
              <w:r w:rsidRPr="006A164F">
                <w:rPr>
                  <w:rFonts w:asciiTheme="minorHAnsi" w:hAnsiTheme="minorHAnsi" w:cstheme="minorHAnsi"/>
                  <w:bCs/>
                  <w:sz w:val="18"/>
                  <w:szCs w:val="18"/>
                </w:rPr>
                <w:t>mapping S</w:t>
              </w:r>
              <w:r w:rsidRPr="006A164F">
                <w:rPr>
                  <w:rFonts w:asciiTheme="minorHAnsi" w:hAnsiTheme="minorHAnsi" w:cstheme="minorHAnsi"/>
                  <w:bCs/>
                  <w:sz w:val="18"/>
                  <w:szCs w:val="18"/>
                </w:rPr>
                <w:noBreakHyphen/>
                <w:t>NSSAI to an AF</w:t>
              </w:r>
              <w:r w:rsidRPr="006A164F">
                <w:rPr>
                  <w:rFonts w:asciiTheme="minorHAnsi" w:hAnsiTheme="minorHAnsi" w:cstheme="minorHAnsi"/>
                  <w:bCs/>
                  <w:sz w:val="18"/>
                  <w:szCs w:val="18"/>
                </w:rPr>
                <w:noBreakHyphen/>
                <w:t>Service</w:t>
              </w:r>
              <w:r w:rsidRPr="006A164F">
                <w:rPr>
                  <w:rFonts w:asciiTheme="minorHAnsi" w:hAnsiTheme="minorHAnsi" w:cstheme="minorHAnsi"/>
                  <w:bCs/>
                  <w:sz w:val="18"/>
                  <w:szCs w:val="18"/>
                </w:rPr>
                <w:noBreakHyphen/>
                <w:t>Identifier</w:t>
              </w:r>
              <w:r>
                <w:rPr>
                  <w:rFonts w:asciiTheme="minorHAnsi" w:hAnsiTheme="minorHAnsi" w:cstheme="minorHAnsi"/>
                  <w:bCs/>
                  <w:sz w:val="18"/>
                  <w:szCs w:val="18"/>
                </w:rPr>
                <w:t>” is out of scope of SA</w:t>
              </w:r>
              <w:proofErr w:type="gramStart"/>
              <w:r>
                <w:rPr>
                  <w:rFonts w:asciiTheme="minorHAnsi" w:hAnsiTheme="minorHAnsi" w:cstheme="minorHAnsi"/>
                  <w:bCs/>
                  <w:sz w:val="18"/>
                  <w:szCs w:val="18"/>
                </w:rPr>
                <w:t>5 .</w:t>
              </w:r>
              <w:proofErr w:type="gramEnd"/>
              <w:r>
                <w:rPr>
                  <w:rFonts w:asciiTheme="minorHAnsi" w:hAnsiTheme="minorHAnsi" w:cstheme="minorHAnsi"/>
                  <w:bCs/>
                  <w:sz w:val="18"/>
                  <w:szCs w:val="18"/>
                </w:rPr>
                <w:t xml:space="preserve"> D</w:t>
              </w:r>
            </w:ins>
            <w:ins w:id="3467" w:author="Zhulia Ayani1014" w:date="2025-10-14T12:07:00Z">
              <w:r>
                <w:rPr>
                  <w:rFonts w:asciiTheme="minorHAnsi" w:hAnsiTheme="minorHAnsi" w:cstheme="minorHAnsi"/>
                  <w:bCs/>
                  <w:sz w:val="18"/>
                  <w:szCs w:val="18"/>
                </w:rPr>
                <w:t xml:space="preserve">o </w:t>
              </w:r>
              <w:proofErr w:type="gramStart"/>
              <w:r>
                <w:rPr>
                  <w:rFonts w:asciiTheme="minorHAnsi" w:hAnsiTheme="minorHAnsi" w:cstheme="minorHAnsi"/>
                  <w:bCs/>
                  <w:sz w:val="18"/>
                  <w:szCs w:val="18"/>
                </w:rPr>
                <w:t>you</w:t>
              </w:r>
              <w:proofErr w:type="gramEnd"/>
              <w:r>
                <w:rPr>
                  <w:rFonts w:asciiTheme="minorHAnsi" w:hAnsiTheme="minorHAnsi" w:cstheme="minorHAnsi"/>
                  <w:bCs/>
                  <w:sz w:val="18"/>
                  <w:szCs w:val="18"/>
                </w:rPr>
                <w:t xml:space="preserve"> intent to do something similar?</w:t>
              </w:r>
            </w:ins>
          </w:p>
          <w:p w14:paraId="67C2C4BA" w14:textId="2B9DC845" w:rsidR="006A164F" w:rsidRDefault="006A164F" w:rsidP="00831F22">
            <w:pPr>
              <w:rPr>
                <w:ins w:id="3468" w:author="Zhulia Ayani1014" w:date="2025-10-14T12:08:00Z"/>
                <w:rFonts w:asciiTheme="minorHAnsi" w:hAnsiTheme="minorHAnsi" w:cstheme="minorHAnsi"/>
                <w:bCs/>
                <w:sz w:val="18"/>
                <w:szCs w:val="18"/>
              </w:rPr>
            </w:pPr>
            <w:ins w:id="3469" w:author="Zhulia Ayani1014" w:date="2025-10-14T12:07:00Z">
              <w:r>
                <w:rPr>
                  <w:rFonts w:asciiTheme="minorHAnsi" w:hAnsiTheme="minorHAnsi" w:cstheme="minorHAnsi"/>
                  <w:bCs/>
                  <w:sz w:val="18"/>
                  <w:szCs w:val="18"/>
                </w:rPr>
                <w:t>MSED is only applicable for exposure using CAPIF</w:t>
              </w:r>
            </w:ins>
          </w:p>
          <w:p w14:paraId="15382B56" w14:textId="126E3AA8" w:rsidR="006A164F" w:rsidRDefault="006A164F" w:rsidP="00831F22">
            <w:pPr>
              <w:rPr>
                <w:ins w:id="3470" w:author="Zhulia Ayani1014" w:date="2025-10-14T12:09:00Z"/>
                <w:rFonts w:asciiTheme="minorHAnsi" w:hAnsiTheme="minorHAnsi" w:cstheme="minorHAnsi"/>
                <w:bCs/>
                <w:sz w:val="18"/>
                <w:szCs w:val="18"/>
              </w:rPr>
            </w:pPr>
            <w:ins w:id="3471" w:author="Zhulia Ayani1014" w:date="2025-10-14T12:08:00Z">
              <w:r>
                <w:rPr>
                  <w:rFonts w:asciiTheme="minorHAnsi" w:hAnsiTheme="minorHAnsi" w:cstheme="minorHAnsi"/>
                  <w:bCs/>
                  <w:sz w:val="18"/>
                  <w:szCs w:val="18"/>
                </w:rPr>
                <w:t xml:space="preserve">Req1 update. Second req. </w:t>
              </w:r>
              <w:proofErr w:type="gramStart"/>
              <w:r>
                <w:rPr>
                  <w:rFonts w:asciiTheme="minorHAnsi" w:hAnsiTheme="minorHAnsi" w:cstheme="minorHAnsi"/>
                  <w:bCs/>
                  <w:sz w:val="18"/>
                  <w:szCs w:val="18"/>
                </w:rPr>
                <w:t xml:space="preserve">clarify </w:t>
              </w:r>
            </w:ins>
            <w:ins w:id="3472" w:author="Zhulia Ayani1014" w:date="2025-10-14T12:09:00Z">
              <w:r w:rsidRPr="006A164F">
                <w:rPr>
                  <w:rFonts w:eastAsia="微软雅黑"/>
                  <w:bCs/>
                  <w:kern w:val="2"/>
                  <w:szCs w:val="18"/>
                  <w:lang w:eastAsia="zh-CN" w:bidi="ar-KW"/>
                </w:rPr>
                <w:t xml:space="preserve"> </w:t>
              </w:r>
              <w:r w:rsidRPr="006A164F">
                <w:rPr>
                  <w:rFonts w:asciiTheme="minorHAnsi" w:hAnsiTheme="minorHAnsi" w:cstheme="minorHAnsi"/>
                  <w:bCs/>
                  <w:sz w:val="18"/>
                  <w:szCs w:val="18"/>
                </w:rPr>
                <w:t>transformation</w:t>
              </w:r>
              <w:proofErr w:type="gramEnd"/>
              <w:r w:rsidRPr="006A164F">
                <w:rPr>
                  <w:rFonts w:asciiTheme="minorHAnsi" w:hAnsiTheme="minorHAnsi" w:cstheme="minorHAnsi"/>
                  <w:bCs/>
                  <w:sz w:val="18"/>
                  <w:szCs w:val="18"/>
                </w:rPr>
                <w:t xml:space="preserve"> function</w:t>
              </w:r>
            </w:ins>
          </w:p>
          <w:p w14:paraId="666FF696" w14:textId="2E7BEE0E" w:rsidR="006A164F" w:rsidRDefault="006A164F" w:rsidP="00831F22">
            <w:pPr>
              <w:rPr>
                <w:ins w:id="3473" w:author="Zhulia Ayani1014" w:date="2025-10-14T12:09:00Z"/>
                <w:rFonts w:asciiTheme="minorHAnsi" w:hAnsiTheme="minorHAnsi" w:cstheme="minorHAnsi"/>
                <w:bCs/>
                <w:sz w:val="18"/>
                <w:szCs w:val="18"/>
              </w:rPr>
            </w:pPr>
            <w:ins w:id="3474" w:author="Zhulia Ayani1014" w:date="2025-10-14T12:09:00Z">
              <w:r>
                <w:rPr>
                  <w:rFonts w:asciiTheme="minorHAnsi" w:hAnsiTheme="minorHAnsi" w:cstheme="minorHAnsi"/>
                  <w:bCs/>
                  <w:sz w:val="18"/>
                  <w:szCs w:val="18"/>
                </w:rPr>
                <w:lastRenderedPageBreak/>
                <w:t xml:space="preserve">Req3: </w:t>
              </w:r>
              <w:r w:rsidRPr="006A164F">
                <w:rPr>
                  <w:rFonts w:eastAsia="微软雅黑"/>
                  <w:bCs/>
                  <w:kern w:val="2"/>
                  <w:szCs w:val="18"/>
                  <w:lang w:eastAsia="zh-CN" w:bidi="ar-KW"/>
                </w:rPr>
                <w:t xml:space="preserve"> </w:t>
              </w:r>
              <w:r w:rsidRPr="006A164F">
                <w:rPr>
                  <w:rFonts w:asciiTheme="minorHAnsi" w:hAnsiTheme="minorHAnsi" w:cstheme="minorHAnsi"/>
                  <w:bCs/>
                  <w:sz w:val="18"/>
                  <w:szCs w:val="18"/>
                </w:rPr>
                <w:t>configure transformation and abstraction</w:t>
              </w:r>
              <w:r>
                <w:rPr>
                  <w:rFonts w:asciiTheme="minorHAnsi" w:hAnsiTheme="minorHAnsi" w:cstheme="minorHAnsi"/>
                  <w:bCs/>
                  <w:sz w:val="18"/>
                  <w:szCs w:val="18"/>
                </w:rPr>
                <w:t xml:space="preserve"> – what is the </w:t>
              </w:r>
              <w:proofErr w:type="spellStart"/>
              <w:r>
                <w:rPr>
                  <w:rFonts w:asciiTheme="minorHAnsi" w:hAnsiTheme="minorHAnsi" w:cstheme="minorHAnsi"/>
                  <w:bCs/>
                  <w:sz w:val="18"/>
                  <w:szCs w:val="18"/>
                </w:rPr>
                <w:t>diference</w:t>
              </w:r>
              <w:proofErr w:type="spellEnd"/>
              <w:r>
                <w:rPr>
                  <w:rFonts w:asciiTheme="minorHAnsi" w:hAnsiTheme="minorHAnsi" w:cstheme="minorHAnsi"/>
                  <w:bCs/>
                  <w:sz w:val="18"/>
                  <w:szCs w:val="18"/>
                </w:rPr>
                <w:t>, explain</w:t>
              </w:r>
            </w:ins>
          </w:p>
          <w:p w14:paraId="5F2DE066" w14:textId="644A8E66" w:rsidR="006A164F" w:rsidRDefault="006A164F" w:rsidP="00831F22">
            <w:pPr>
              <w:rPr>
                <w:ins w:id="3475" w:author="Zhulia Ayani1014" w:date="2025-10-14T12:10:00Z"/>
                <w:rFonts w:asciiTheme="minorHAnsi" w:hAnsiTheme="minorHAnsi" w:cstheme="minorHAnsi"/>
                <w:bCs/>
                <w:sz w:val="18"/>
                <w:szCs w:val="18"/>
              </w:rPr>
            </w:pPr>
            <w:proofErr w:type="spellStart"/>
            <w:ins w:id="3476" w:author="Zhulia Ayani1014" w:date="2025-10-14T12:09:00Z">
              <w:r>
                <w:rPr>
                  <w:rFonts w:asciiTheme="minorHAnsi" w:hAnsiTheme="minorHAnsi" w:cstheme="minorHAnsi"/>
                  <w:bCs/>
                  <w:sz w:val="18"/>
                  <w:szCs w:val="18"/>
                </w:rPr>
                <w:t>Devide</w:t>
              </w:r>
              <w:proofErr w:type="spellEnd"/>
              <w:r>
                <w:rPr>
                  <w:rFonts w:asciiTheme="minorHAnsi" w:hAnsiTheme="minorHAnsi" w:cstheme="minorHAnsi"/>
                  <w:bCs/>
                  <w:sz w:val="18"/>
                  <w:szCs w:val="18"/>
                </w:rPr>
                <w:t xml:space="preserve"> to </w:t>
              </w:r>
            </w:ins>
            <w:ins w:id="3477" w:author="Zhulia Ayani1014" w:date="2025-10-14T12:10:00Z">
              <w:r>
                <w:rPr>
                  <w:rFonts w:asciiTheme="minorHAnsi" w:hAnsiTheme="minorHAnsi" w:cstheme="minorHAnsi"/>
                  <w:bCs/>
                  <w:sz w:val="18"/>
                  <w:szCs w:val="18"/>
                </w:rPr>
                <w:t>two. First what need to be abstracted the second partis what to apply</w:t>
              </w:r>
            </w:ins>
          </w:p>
          <w:p w14:paraId="32F25502" w14:textId="2D06284F" w:rsidR="006A164F" w:rsidRDefault="006A164F" w:rsidP="00831F22">
            <w:pPr>
              <w:rPr>
                <w:ins w:id="3478" w:author="Zhulia Ayani1014" w:date="2025-10-14T12:04:00Z"/>
                <w:rFonts w:asciiTheme="minorHAnsi" w:hAnsiTheme="minorHAnsi" w:cstheme="minorHAnsi"/>
                <w:sz w:val="18"/>
                <w:szCs w:val="18"/>
              </w:rPr>
            </w:pPr>
            <w:ins w:id="3479" w:author="Zhulia Ayani1014" w:date="2025-10-14T12:10:00Z">
              <w:r>
                <w:rPr>
                  <w:rFonts w:asciiTheme="minorHAnsi" w:hAnsiTheme="minorHAnsi" w:cstheme="minorHAnsi"/>
                  <w:sz w:val="18"/>
                  <w:szCs w:val="18"/>
                </w:rPr>
                <w:t>Req4: first part is the use case, second part is default e</w:t>
              </w:r>
            </w:ins>
            <w:ins w:id="3480" w:author="Zhulia Ayani1014" w:date="2025-10-14T12:11:00Z">
              <w:r>
                <w:rPr>
                  <w:rFonts w:asciiTheme="minorHAnsi" w:hAnsiTheme="minorHAnsi" w:cstheme="minorHAnsi"/>
                  <w:sz w:val="18"/>
                  <w:szCs w:val="18"/>
                </w:rPr>
                <w:t xml:space="preserve">xposure </w:t>
              </w:r>
            </w:ins>
          </w:p>
          <w:p w14:paraId="3B18DE55" w14:textId="4261293E" w:rsidR="00F557F9" w:rsidRDefault="00F557F9" w:rsidP="00831F22">
            <w:pPr>
              <w:rPr>
                <w:ins w:id="3481" w:author="Zhulia Ayani1014" w:date="2025-10-14T12:11:00Z"/>
                <w:rFonts w:asciiTheme="minorHAnsi" w:hAnsiTheme="minorHAnsi" w:cstheme="minorHAnsi"/>
                <w:sz w:val="18"/>
                <w:szCs w:val="18"/>
              </w:rPr>
            </w:pPr>
            <w:ins w:id="3482" w:author="Zhulia Ayani1014" w:date="2025-10-14T12:04:00Z">
              <w:r>
                <w:rPr>
                  <w:rFonts w:asciiTheme="minorHAnsi" w:hAnsiTheme="minorHAnsi" w:cstheme="minorHAnsi"/>
                  <w:sz w:val="18"/>
                  <w:szCs w:val="18"/>
                </w:rPr>
                <w:t>N: this is related with what we did with SA2, clarification needed.</w:t>
              </w:r>
            </w:ins>
          </w:p>
          <w:p w14:paraId="2D3B08B6" w14:textId="66D595A4" w:rsidR="006A164F" w:rsidRDefault="006A164F" w:rsidP="00831F22">
            <w:pPr>
              <w:rPr>
                <w:ins w:id="3483" w:author="Zhulia Ayani1014" w:date="2025-10-14T12:12:00Z"/>
                <w:rFonts w:asciiTheme="minorHAnsi" w:hAnsiTheme="minorHAnsi" w:cstheme="minorHAnsi"/>
                <w:sz w:val="18"/>
                <w:szCs w:val="18"/>
              </w:rPr>
            </w:pPr>
            <w:ins w:id="3484" w:author="Zhulia Ayani1014" w:date="2025-10-14T12:11:00Z">
              <w:r>
                <w:rPr>
                  <w:rFonts w:asciiTheme="minorHAnsi" w:hAnsiTheme="minorHAnsi" w:cstheme="minorHAnsi"/>
                  <w:sz w:val="18"/>
                  <w:szCs w:val="18"/>
                </w:rPr>
                <w:t xml:space="preserve">SS: </w:t>
              </w:r>
            </w:ins>
            <w:ins w:id="3485" w:author="Zhulia Ayani1014" w:date="2025-10-14T12:12:00Z">
              <w:r>
                <w:rPr>
                  <w:rFonts w:asciiTheme="minorHAnsi" w:hAnsiTheme="minorHAnsi" w:cstheme="minorHAnsi"/>
                  <w:sz w:val="18"/>
                  <w:szCs w:val="18"/>
                </w:rPr>
                <w:t xml:space="preserve">first </w:t>
              </w:r>
              <w:proofErr w:type="gramStart"/>
              <w:r>
                <w:rPr>
                  <w:rFonts w:asciiTheme="minorHAnsi" w:hAnsiTheme="minorHAnsi" w:cstheme="minorHAnsi"/>
                  <w:sz w:val="18"/>
                  <w:szCs w:val="18"/>
                </w:rPr>
                <w:t xml:space="preserve">paragraph </w:t>
              </w:r>
            </w:ins>
            <w:ins w:id="3486" w:author="Zhulia Ayani1014" w:date="2025-10-14T12:11:00Z">
              <w:r>
                <w:rPr>
                  <w:rFonts w:asciiTheme="minorHAnsi" w:hAnsiTheme="minorHAnsi" w:cstheme="minorHAnsi"/>
                  <w:sz w:val="18"/>
                  <w:szCs w:val="18"/>
                </w:rPr>
                <w:t xml:space="preserve"> </w:t>
              </w:r>
            </w:ins>
            <w:ins w:id="3487" w:author="Zhulia Ayani1014" w:date="2025-10-14T12:12:00Z">
              <w:r>
                <w:rPr>
                  <w:rFonts w:asciiTheme="minorHAnsi" w:hAnsiTheme="minorHAnsi" w:cstheme="minorHAnsi"/>
                  <w:sz w:val="18"/>
                  <w:szCs w:val="18"/>
                </w:rPr>
                <w:t>delete</w:t>
              </w:r>
              <w:proofErr w:type="gramEnd"/>
              <w:r>
                <w:rPr>
                  <w:rFonts w:asciiTheme="minorHAnsi" w:hAnsiTheme="minorHAnsi" w:cstheme="minorHAnsi"/>
                  <w:sz w:val="18"/>
                  <w:szCs w:val="18"/>
                </w:rPr>
                <w:t xml:space="preserve"> second sentence </w:t>
              </w:r>
            </w:ins>
          </w:p>
          <w:p w14:paraId="6EBA1621" w14:textId="1054CFC5" w:rsidR="006A164F" w:rsidRDefault="006A164F" w:rsidP="00831F22">
            <w:pPr>
              <w:rPr>
                <w:ins w:id="3488" w:author="Zhulia Ayani1014" w:date="2025-10-14T12:13:00Z"/>
                <w:rFonts w:asciiTheme="minorHAnsi" w:hAnsiTheme="minorHAnsi" w:cstheme="minorHAnsi"/>
                <w:sz w:val="18"/>
                <w:szCs w:val="18"/>
              </w:rPr>
            </w:pPr>
            <w:proofErr w:type="spellStart"/>
            <w:ins w:id="3489" w:author="Zhulia Ayani1014" w:date="2025-10-14T12:12:00Z">
              <w:r>
                <w:rPr>
                  <w:rFonts w:asciiTheme="minorHAnsi" w:hAnsiTheme="minorHAnsi" w:cstheme="minorHAnsi"/>
                  <w:sz w:val="18"/>
                  <w:szCs w:val="18"/>
                </w:rPr>
                <w:t>Trasnformation</w:t>
              </w:r>
              <w:proofErr w:type="spellEnd"/>
              <w:r>
                <w:rPr>
                  <w:rFonts w:asciiTheme="minorHAnsi" w:hAnsiTheme="minorHAnsi" w:cstheme="minorHAnsi"/>
                  <w:sz w:val="18"/>
                  <w:szCs w:val="18"/>
                </w:rPr>
                <w:t xml:space="preserve"> logic has to </w:t>
              </w:r>
              <w:proofErr w:type="spellStart"/>
              <w:r>
                <w:rPr>
                  <w:rFonts w:asciiTheme="minorHAnsi" w:hAnsiTheme="minorHAnsi" w:cstheme="minorHAnsi"/>
                  <w:sz w:val="18"/>
                  <w:szCs w:val="18"/>
                </w:rPr>
                <w:t>bedefined</w:t>
              </w:r>
              <w:proofErr w:type="spellEnd"/>
              <w:r>
                <w:rPr>
                  <w:rFonts w:asciiTheme="minorHAnsi" w:hAnsiTheme="minorHAnsi" w:cstheme="minorHAnsi"/>
                  <w:sz w:val="18"/>
                  <w:szCs w:val="18"/>
                </w:rPr>
                <w:t>. I</w:t>
              </w:r>
            </w:ins>
            <w:ins w:id="3490" w:author="Zhulia Ayani1014" w:date="2025-10-14T12:13:00Z">
              <w:r>
                <w:rPr>
                  <w:rFonts w:asciiTheme="minorHAnsi" w:hAnsiTheme="minorHAnsi" w:cstheme="minorHAnsi"/>
                  <w:sz w:val="18"/>
                  <w:szCs w:val="18"/>
                </w:rPr>
                <w:t xml:space="preserve">s it the same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or different with some abstraction</w:t>
              </w:r>
            </w:ins>
          </w:p>
          <w:p w14:paraId="22E2FE40" w14:textId="13D3CF63" w:rsidR="006A164F" w:rsidRDefault="006A164F" w:rsidP="00831F22">
            <w:pPr>
              <w:rPr>
                <w:ins w:id="3491" w:author="Zhulia Ayani1014" w:date="2025-10-14T12:15:00Z"/>
                <w:rFonts w:asciiTheme="minorHAnsi" w:hAnsiTheme="minorHAnsi" w:cstheme="minorHAnsi"/>
                <w:sz w:val="18"/>
                <w:szCs w:val="18"/>
              </w:rPr>
            </w:pPr>
            <w:ins w:id="3492" w:author="Zhulia Ayani1014" w:date="2025-10-14T12:14:00Z">
              <w:r>
                <w:rPr>
                  <w:rFonts w:asciiTheme="minorHAnsi" w:hAnsiTheme="minorHAnsi" w:cstheme="minorHAnsi"/>
                  <w:sz w:val="18"/>
                  <w:szCs w:val="18"/>
                </w:rPr>
                <w:t xml:space="preserve">Which part of the document states that it is a new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2624DE6B" w14:textId="68356730" w:rsidR="006A164F" w:rsidRDefault="006A164F" w:rsidP="00831F22">
            <w:pPr>
              <w:rPr>
                <w:ins w:id="3493" w:author="Zhulia Ayani1014" w:date="2025-10-14T12:14:00Z"/>
                <w:rFonts w:asciiTheme="minorHAnsi" w:hAnsiTheme="minorHAnsi" w:cstheme="minorHAnsi"/>
                <w:sz w:val="18"/>
                <w:szCs w:val="18"/>
              </w:rPr>
            </w:pPr>
            <w:ins w:id="3494" w:author="Zhulia Ayani1014" w:date="2025-10-14T12:18:00Z">
              <w:r>
                <w:rPr>
                  <w:rFonts w:asciiTheme="minorHAnsi" w:hAnsiTheme="minorHAnsi" w:cstheme="minorHAnsi"/>
                  <w:sz w:val="18"/>
                  <w:szCs w:val="18"/>
                </w:rPr>
                <w:t>LS referring to was not to SA5, just on cc</w:t>
              </w:r>
            </w:ins>
          </w:p>
          <w:p w14:paraId="7E7884EF" w14:textId="77777777" w:rsidR="006A164F" w:rsidRDefault="006A164F" w:rsidP="00831F22">
            <w:pPr>
              <w:rPr>
                <w:ins w:id="3495" w:author="Zhulia Ayani1014" w:date="2025-10-14T12:16:00Z"/>
                <w:rFonts w:asciiTheme="minorHAnsi" w:hAnsiTheme="minorHAnsi" w:cstheme="minorHAnsi"/>
                <w:sz w:val="18"/>
                <w:szCs w:val="18"/>
              </w:rPr>
            </w:pPr>
            <w:ins w:id="3496" w:author="Zhulia Ayani1014" w:date="2025-10-14T12:14:00Z">
              <w:r>
                <w:rPr>
                  <w:rFonts w:asciiTheme="minorHAnsi" w:hAnsiTheme="minorHAnsi" w:cstheme="minorHAnsi"/>
                  <w:sz w:val="18"/>
                  <w:szCs w:val="18"/>
                </w:rPr>
                <w:t>E:</w:t>
              </w:r>
            </w:ins>
            <w:ins w:id="3497" w:author="Zhulia Ayani1014" w:date="2025-10-14T12:15:00Z">
              <w:r>
                <w:rPr>
                  <w:rFonts w:asciiTheme="minorHAnsi" w:hAnsiTheme="minorHAnsi" w:cstheme="minorHAnsi"/>
                  <w:sz w:val="18"/>
                  <w:szCs w:val="18"/>
                </w:rPr>
                <w:t xml:space="preserve"> is it the intention to</w:t>
              </w:r>
            </w:ins>
            <w:ins w:id="3498" w:author="Zhulia Ayani1014" w:date="2025-10-14T12:16:00Z">
              <w:r>
                <w:rPr>
                  <w:rFonts w:asciiTheme="minorHAnsi" w:hAnsiTheme="minorHAnsi" w:cstheme="minorHAnsi"/>
                  <w:sz w:val="18"/>
                  <w:szCs w:val="18"/>
                </w:rPr>
                <w:t xml:space="preserve"> release the same mech. As in SA6. Seems that we go back to release 17 discussion and </w:t>
              </w:r>
              <w:proofErr w:type="gramStart"/>
              <w:r>
                <w:rPr>
                  <w:rFonts w:asciiTheme="minorHAnsi" w:hAnsiTheme="minorHAnsi" w:cstheme="minorHAnsi"/>
                  <w:sz w:val="18"/>
                  <w:szCs w:val="18"/>
                </w:rPr>
                <w:t>how  to</w:t>
              </w:r>
              <w:proofErr w:type="gramEnd"/>
              <w:r>
                <w:rPr>
                  <w:rFonts w:asciiTheme="minorHAnsi" w:hAnsiTheme="minorHAnsi" w:cstheme="minorHAnsi"/>
                  <w:sz w:val="18"/>
                  <w:szCs w:val="18"/>
                </w:rPr>
                <w:t xml:space="preserve"> expose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1F699BE7" w14:textId="1936E700" w:rsidR="006A164F" w:rsidRPr="006A164F" w:rsidRDefault="006A164F" w:rsidP="006A164F">
            <w:pPr>
              <w:pStyle w:val="ListParagraph"/>
              <w:numPr>
                <w:ilvl w:val="0"/>
                <w:numId w:val="15"/>
              </w:numPr>
              <w:rPr>
                <w:ins w:id="3499" w:author="Zhulia Ayani1014" w:date="2025-10-14T12:14:00Z"/>
                <w:rFonts w:asciiTheme="minorHAnsi" w:hAnsiTheme="minorHAnsi" w:cstheme="minorHAnsi"/>
                <w:sz w:val="18"/>
                <w:szCs w:val="18"/>
              </w:rPr>
            </w:pPr>
            <w:ins w:id="3500" w:author="Zhulia Ayani1014" w:date="2025-10-14T12:15:00Z">
              <w:r w:rsidRPr="006A164F">
                <w:rPr>
                  <w:rFonts w:asciiTheme="minorHAnsi" w:hAnsiTheme="minorHAnsi" w:cstheme="minorHAnsi"/>
                  <w:sz w:val="18"/>
                  <w:szCs w:val="18"/>
                </w:rPr>
                <w:t xml:space="preserve"> </w:t>
              </w:r>
            </w:ins>
            <w:ins w:id="3501" w:author="Zhulia Ayani1014" w:date="2025-10-14T12:18:00Z">
              <w:r>
                <w:rPr>
                  <w:rFonts w:asciiTheme="minorHAnsi" w:hAnsiTheme="minorHAnsi" w:cstheme="minorHAnsi"/>
                  <w:sz w:val="18"/>
                  <w:szCs w:val="18"/>
                </w:rPr>
                <w:t>4696</w:t>
              </w:r>
            </w:ins>
          </w:p>
          <w:p w14:paraId="5DEBEF8A" w14:textId="77777777" w:rsidR="006A164F" w:rsidRDefault="006A164F" w:rsidP="00831F22">
            <w:pPr>
              <w:rPr>
                <w:ins w:id="3502" w:author="Zhulia Ayani1014" w:date="2025-10-14T12:12:00Z"/>
                <w:rFonts w:asciiTheme="minorHAnsi" w:hAnsiTheme="minorHAnsi" w:cstheme="minorHAnsi"/>
                <w:sz w:val="18"/>
                <w:szCs w:val="18"/>
              </w:rPr>
            </w:pPr>
          </w:p>
          <w:p w14:paraId="706ACA51" w14:textId="77777777" w:rsidR="006A164F" w:rsidRDefault="006A164F" w:rsidP="00831F22">
            <w:pPr>
              <w:rPr>
                <w:ins w:id="3503" w:author="Zhulia Ayani1014" w:date="2025-10-14T12:04:00Z"/>
                <w:rFonts w:asciiTheme="minorHAnsi" w:hAnsiTheme="minorHAnsi" w:cstheme="minorHAnsi"/>
                <w:sz w:val="18"/>
                <w:szCs w:val="18"/>
              </w:rPr>
            </w:pPr>
          </w:p>
          <w:p w14:paraId="44FE08B1" w14:textId="2A6B94CE" w:rsidR="00F557F9" w:rsidRPr="00C42FF5" w:rsidRDefault="00F557F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Huawei</w:t>
            </w:r>
          </w:p>
        </w:tc>
        <w:tc>
          <w:tcPr>
            <w:tcW w:w="1279" w:type="dxa"/>
            <w:tcBorders>
              <w:top w:val="single" w:sz="6" w:space="0" w:color="auto"/>
              <w:left w:val="single" w:sz="6" w:space="0" w:color="auto"/>
              <w:bottom w:val="single" w:sz="6" w:space="0" w:color="auto"/>
            </w:tcBorders>
          </w:tcPr>
          <w:p w14:paraId="02580398" w14:textId="778F8A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31F22"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31F22" w:rsidRPr="00C42FF5" w:rsidRDefault="00831F22" w:rsidP="00831F22">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31F22"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31F22" w:rsidRDefault="00B02C9A" w:rsidP="00831F22">
            <w:hyperlink r:id="rId274" w:history="1">
              <w:r w:rsidR="00831F22" w:rsidRPr="00C42FF5">
                <w:rPr>
                  <w:rStyle w:val="Hyperlink"/>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F9CD4D5" w14:textId="77777777" w:rsidR="00831F22" w:rsidRDefault="00831F22" w:rsidP="00831F22">
            <w:pPr>
              <w:rPr>
                <w:ins w:id="3504" w:author="Zhulia Ayani1014" w:date="2025-10-14T12:19:00Z"/>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p w14:paraId="2139BDFD" w14:textId="77777777" w:rsidR="006A164F" w:rsidRDefault="006A164F" w:rsidP="00831F22">
            <w:pPr>
              <w:rPr>
                <w:ins w:id="3505" w:author="Zhulia Ayani1014" w:date="2025-10-14T12:21:00Z"/>
                <w:rFonts w:asciiTheme="minorHAnsi" w:hAnsiTheme="minorHAnsi" w:cstheme="minorHAnsi"/>
                <w:sz w:val="18"/>
                <w:szCs w:val="18"/>
              </w:rPr>
            </w:pPr>
            <w:ins w:id="3506" w:author="Zhulia Ayani1014" w:date="2025-10-14T12:19:00Z">
              <w:r>
                <w:rPr>
                  <w:rFonts w:asciiTheme="minorHAnsi" w:hAnsiTheme="minorHAnsi" w:cstheme="minorHAnsi"/>
                  <w:sz w:val="18"/>
                  <w:szCs w:val="18"/>
                </w:rPr>
                <w:t>ZTE: we do not endorse the observation without any ac</w:t>
              </w:r>
            </w:ins>
            <w:ins w:id="3507" w:author="Zhulia Ayani1014" w:date="2025-10-14T12:20:00Z">
              <w:r>
                <w:rPr>
                  <w:rFonts w:asciiTheme="minorHAnsi" w:hAnsiTheme="minorHAnsi" w:cstheme="minorHAnsi"/>
                  <w:sz w:val="18"/>
                  <w:szCs w:val="18"/>
                </w:rPr>
                <w:t>tions. The purpose is not clear</w:t>
              </w:r>
            </w:ins>
          </w:p>
          <w:p w14:paraId="54944FAB" w14:textId="77777777" w:rsidR="002610FF" w:rsidRDefault="002610FF" w:rsidP="00831F22">
            <w:pPr>
              <w:rPr>
                <w:ins w:id="3508" w:author="Zhulia Ayani1014" w:date="2025-10-14T12:21:00Z"/>
                <w:rFonts w:asciiTheme="minorHAnsi" w:hAnsiTheme="minorHAnsi" w:cstheme="minorHAnsi"/>
                <w:sz w:val="18"/>
                <w:szCs w:val="18"/>
              </w:rPr>
            </w:pPr>
            <w:ins w:id="3509" w:author="Zhulia Ayani1014" w:date="2025-10-14T12:21:00Z">
              <w:r>
                <w:rPr>
                  <w:rFonts w:asciiTheme="minorHAnsi" w:hAnsiTheme="minorHAnsi" w:cstheme="minorHAnsi"/>
                  <w:sz w:val="18"/>
                  <w:szCs w:val="18"/>
                </w:rPr>
                <w:t>E: we agree with intention, minor adjustment needed.</w:t>
              </w:r>
            </w:ins>
          </w:p>
          <w:p w14:paraId="01A02498" w14:textId="77777777" w:rsidR="002610FF" w:rsidRDefault="002610FF" w:rsidP="00831F22">
            <w:pPr>
              <w:rPr>
                <w:ins w:id="3510" w:author="Zhulia Ayani1014" w:date="2025-10-14T12:22:00Z"/>
                <w:rFonts w:asciiTheme="minorHAnsi" w:hAnsiTheme="minorHAnsi" w:cstheme="minorHAnsi"/>
                <w:sz w:val="18"/>
                <w:szCs w:val="18"/>
              </w:rPr>
            </w:pPr>
            <w:ins w:id="3511" w:author="Zhulia Ayani1014" w:date="2025-10-14T12:21:00Z">
              <w:r>
                <w:rPr>
                  <w:rFonts w:asciiTheme="minorHAnsi" w:hAnsiTheme="minorHAnsi" w:cstheme="minorHAnsi"/>
                  <w:sz w:val="18"/>
                  <w:szCs w:val="18"/>
                </w:rPr>
                <w:t>HW: not clear what to endorse</w:t>
              </w:r>
            </w:ins>
          </w:p>
          <w:p w14:paraId="031060D2" w14:textId="77777777" w:rsidR="002610FF" w:rsidRDefault="002610FF" w:rsidP="00831F22">
            <w:pPr>
              <w:rPr>
                <w:ins w:id="3512" w:author="Zhulia Ayani1014" w:date="2025-10-14T12:23:00Z"/>
                <w:rFonts w:asciiTheme="minorHAnsi" w:hAnsiTheme="minorHAnsi" w:cstheme="minorHAnsi"/>
                <w:sz w:val="18"/>
                <w:szCs w:val="18"/>
              </w:rPr>
            </w:pPr>
            <w:ins w:id="3513" w:author="Zhulia Ayani1014" w:date="2025-10-14T12:22:00Z">
              <w:r>
                <w:rPr>
                  <w:rFonts w:asciiTheme="minorHAnsi" w:hAnsiTheme="minorHAnsi" w:cstheme="minorHAnsi"/>
                  <w:sz w:val="18"/>
                  <w:szCs w:val="18"/>
                </w:rPr>
                <w:t>Table</w:t>
              </w:r>
            </w:ins>
            <w:ins w:id="3514" w:author="Zhulia Ayani1014" w:date="2025-10-14T12:23:00Z">
              <w:r>
                <w:rPr>
                  <w:rFonts w:asciiTheme="minorHAnsi" w:hAnsiTheme="minorHAnsi" w:cstheme="minorHAnsi"/>
                  <w:sz w:val="18"/>
                  <w:szCs w:val="18"/>
                </w:rPr>
                <w:t xml:space="preserve"> </w:t>
              </w:r>
              <w:proofErr w:type="gramStart"/>
              <w:r>
                <w:rPr>
                  <w:rFonts w:asciiTheme="minorHAnsi" w:hAnsiTheme="minorHAnsi" w:cstheme="minorHAnsi"/>
                  <w:sz w:val="18"/>
                  <w:szCs w:val="18"/>
                </w:rPr>
                <w:t xml:space="preserve">1 </w:t>
              </w:r>
            </w:ins>
            <w:ins w:id="3515" w:author="Zhulia Ayani1014" w:date="2025-10-14T12:22:00Z">
              <w:r>
                <w:rPr>
                  <w:rFonts w:asciiTheme="minorHAnsi" w:hAnsiTheme="minorHAnsi" w:cstheme="minorHAnsi"/>
                  <w:sz w:val="18"/>
                  <w:szCs w:val="18"/>
                </w:rPr>
                <w:t xml:space="preserve"> “</w:t>
              </w:r>
              <w:proofErr w:type="gramEnd"/>
              <w:r w:rsidRPr="002610FF">
                <w:t xml:space="preserve"> </w:t>
              </w:r>
              <w:r w:rsidRPr="002610FF">
                <w:rPr>
                  <w:rFonts w:asciiTheme="minorHAnsi" w:hAnsiTheme="minorHAnsi" w:cstheme="minorHAnsi"/>
                  <w:sz w:val="18"/>
                  <w:szCs w:val="18"/>
                </w:rPr>
                <w:t>Discovery of service API endpoints</w:t>
              </w:r>
              <w:r>
                <w:rPr>
                  <w:rFonts w:asciiTheme="minorHAnsi" w:hAnsiTheme="minorHAnsi" w:cstheme="minorHAnsi"/>
                  <w:sz w:val="18"/>
                  <w:szCs w:val="18"/>
                </w:rPr>
                <w:t xml:space="preserve">” already supported. </w:t>
              </w:r>
            </w:ins>
          </w:p>
          <w:p w14:paraId="4676C291" w14:textId="77777777" w:rsidR="002610FF" w:rsidRDefault="002610FF" w:rsidP="00831F22">
            <w:pPr>
              <w:rPr>
                <w:ins w:id="3516" w:author="Zhulia Ayani1014" w:date="2025-10-14T12:23:00Z"/>
                <w:rFonts w:asciiTheme="minorHAnsi" w:hAnsiTheme="minorHAnsi" w:cstheme="minorHAnsi"/>
                <w:sz w:val="18"/>
                <w:szCs w:val="18"/>
              </w:rPr>
            </w:pPr>
            <w:ins w:id="3517" w:author="Zhulia Ayani1014" w:date="2025-10-14T12:23:00Z">
              <w:r>
                <w:rPr>
                  <w:rFonts w:asciiTheme="minorHAnsi" w:hAnsiTheme="minorHAnsi" w:cstheme="minorHAnsi"/>
                  <w:sz w:val="18"/>
                  <w:szCs w:val="18"/>
                </w:rPr>
                <w:t>Table 2 disagree with the first column, should be more generic.</w:t>
              </w:r>
            </w:ins>
          </w:p>
          <w:p w14:paraId="3F01D81C" w14:textId="15FDF001" w:rsidR="002610FF" w:rsidRDefault="002610FF" w:rsidP="00831F22">
            <w:pPr>
              <w:rPr>
                <w:ins w:id="3518" w:author="Zhulia Ayani1014" w:date="2025-10-14T12:24:00Z"/>
                <w:rFonts w:asciiTheme="minorHAnsi" w:hAnsiTheme="minorHAnsi" w:cstheme="minorHAnsi"/>
                <w:sz w:val="18"/>
                <w:szCs w:val="18"/>
              </w:rPr>
            </w:pPr>
            <w:ins w:id="3519" w:author="Zhulia Ayani1014" w:date="2025-10-14T12:23:00Z">
              <w:r>
                <w:rPr>
                  <w:rFonts w:asciiTheme="minorHAnsi" w:hAnsiTheme="minorHAnsi" w:cstheme="minorHAnsi"/>
                  <w:sz w:val="18"/>
                  <w:szCs w:val="18"/>
                </w:rPr>
                <w:t xml:space="preserve">AT&amp;T:  we support this and see the value of this </w:t>
              </w:r>
            </w:ins>
            <w:ins w:id="3520" w:author="Zhulia Ayani1014" w:date="2025-10-14T12:24:00Z">
              <w:r>
                <w:rPr>
                  <w:rFonts w:asciiTheme="minorHAnsi" w:hAnsiTheme="minorHAnsi" w:cstheme="minorHAnsi"/>
                  <w:sz w:val="18"/>
                  <w:szCs w:val="18"/>
                </w:rPr>
                <w:t>comparison</w:t>
              </w:r>
            </w:ins>
          </w:p>
          <w:p w14:paraId="607097A0" w14:textId="4A358962" w:rsidR="002610FF" w:rsidRDefault="002610FF" w:rsidP="00831F22">
            <w:pPr>
              <w:rPr>
                <w:ins w:id="3521" w:author="Zhulia Ayani1014" w:date="2025-10-14T12:24:00Z"/>
                <w:rFonts w:asciiTheme="minorHAnsi" w:hAnsiTheme="minorHAnsi" w:cstheme="minorHAnsi"/>
                <w:sz w:val="18"/>
                <w:szCs w:val="18"/>
              </w:rPr>
            </w:pPr>
            <w:ins w:id="3522" w:author="Zhulia Ayani1014" w:date="2025-10-14T12:24:00Z">
              <w:r>
                <w:rPr>
                  <w:rFonts w:asciiTheme="minorHAnsi" w:hAnsiTheme="minorHAnsi" w:cstheme="minorHAnsi"/>
                  <w:sz w:val="18"/>
                  <w:szCs w:val="18"/>
                </w:rPr>
                <w:t>SS: offline comments.</w:t>
              </w:r>
            </w:ins>
          </w:p>
          <w:p w14:paraId="499451FE" w14:textId="77777777" w:rsidR="002610FF" w:rsidRDefault="002610FF" w:rsidP="00831F22">
            <w:pPr>
              <w:rPr>
                <w:ins w:id="3523" w:author="Zhulia Ayani1014" w:date="2025-10-14T12:24:00Z"/>
                <w:rFonts w:asciiTheme="minorHAnsi" w:hAnsiTheme="minorHAnsi" w:cstheme="minorHAnsi"/>
                <w:sz w:val="18"/>
                <w:szCs w:val="18"/>
              </w:rPr>
            </w:pPr>
          </w:p>
          <w:p w14:paraId="57EB5E38" w14:textId="77777777" w:rsidR="002610FF" w:rsidRDefault="002610FF" w:rsidP="002610FF">
            <w:pPr>
              <w:pStyle w:val="ListParagraph"/>
              <w:numPr>
                <w:ilvl w:val="0"/>
                <w:numId w:val="15"/>
              </w:numPr>
              <w:rPr>
                <w:ins w:id="3524" w:author="1016" w:date="2025-10-16T15:16:00Z"/>
                <w:rFonts w:asciiTheme="minorHAnsi" w:hAnsiTheme="minorHAnsi" w:cstheme="minorHAnsi"/>
                <w:sz w:val="18"/>
                <w:szCs w:val="18"/>
              </w:rPr>
            </w:pPr>
            <w:ins w:id="3525" w:author="Zhulia Ayani1014" w:date="2025-10-14T12:24:00Z">
              <w:r>
                <w:rPr>
                  <w:rFonts w:asciiTheme="minorHAnsi" w:hAnsiTheme="minorHAnsi" w:cstheme="minorHAnsi"/>
                  <w:sz w:val="18"/>
                  <w:szCs w:val="18"/>
                </w:rPr>
                <w:t>4697</w:t>
              </w:r>
            </w:ins>
          </w:p>
          <w:p w14:paraId="3686303E" w14:textId="77777777" w:rsidR="00C85858" w:rsidRDefault="00C85858" w:rsidP="00C85858">
            <w:pPr>
              <w:rPr>
                <w:ins w:id="3526" w:author="1016" w:date="2025-10-16T15:16:00Z"/>
                <w:rFonts w:asciiTheme="minorHAnsi" w:hAnsiTheme="minorHAnsi" w:cstheme="minorHAnsi"/>
                <w:sz w:val="18"/>
                <w:szCs w:val="18"/>
                <w:lang w:eastAsia="zh-CN"/>
              </w:rPr>
            </w:pPr>
            <w:ins w:id="3527" w:author="1016" w:date="2025-10-16T15:16: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697d3:</w:t>
              </w:r>
            </w:ins>
          </w:p>
          <w:p w14:paraId="08AB173E" w14:textId="77777777" w:rsidR="00C85858" w:rsidRDefault="00C85858" w:rsidP="00C85858">
            <w:pPr>
              <w:rPr>
                <w:ins w:id="3528" w:author="1016" w:date="2025-10-16T15:17:00Z"/>
                <w:rFonts w:asciiTheme="minorHAnsi" w:hAnsiTheme="minorHAnsi" w:cstheme="minorHAnsi"/>
                <w:sz w:val="18"/>
                <w:szCs w:val="18"/>
                <w:lang w:eastAsia="zh-CN"/>
              </w:rPr>
            </w:pPr>
            <w:ins w:id="3529" w:author="1016" w:date="2025-10-16T15:16: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not ready for endorsement, suggest to postpone to SA5</w:t>
              </w:r>
            </w:ins>
            <w:ins w:id="3530" w:author="1016" w:date="2025-10-16T15:17:00Z">
              <w:r>
                <w:rPr>
                  <w:rFonts w:asciiTheme="minorHAnsi" w:hAnsiTheme="minorHAnsi" w:cstheme="minorHAnsi"/>
                  <w:sz w:val="18"/>
                  <w:szCs w:val="18"/>
                  <w:lang w:eastAsia="zh-CN"/>
                </w:rPr>
                <w:t>#164.</w:t>
              </w:r>
            </w:ins>
          </w:p>
          <w:p w14:paraId="109B964A" w14:textId="77777777" w:rsidR="00C85858" w:rsidRDefault="00C85858" w:rsidP="00C85858">
            <w:pPr>
              <w:rPr>
                <w:ins w:id="3531" w:author="1016" w:date="2025-10-16T15:17:00Z"/>
                <w:rFonts w:asciiTheme="minorHAnsi" w:hAnsiTheme="minorHAnsi" w:cstheme="minorHAnsi"/>
                <w:sz w:val="18"/>
                <w:szCs w:val="18"/>
                <w:lang w:eastAsia="zh-CN"/>
              </w:rPr>
            </w:pPr>
            <w:ins w:id="3532" w:author="1016" w:date="2025-10-16T15:17:00Z">
              <w:r>
                <w:rPr>
                  <w:rFonts w:asciiTheme="minorHAnsi" w:hAnsiTheme="minorHAnsi" w:cstheme="minorHAnsi" w:hint="eastAsia"/>
                  <w:sz w:val="18"/>
                  <w:szCs w:val="18"/>
                  <w:lang w:eastAsia="zh-CN"/>
                </w:rPr>
                <w:t>R</w:t>
              </w:r>
              <w:r>
                <w:rPr>
                  <w:rFonts w:asciiTheme="minorHAnsi" w:hAnsiTheme="minorHAnsi" w:cstheme="minorHAnsi"/>
                  <w:sz w:val="18"/>
                  <w:szCs w:val="18"/>
                  <w:lang w:eastAsia="zh-CN"/>
                </w:rPr>
                <w:t>T: share AT&amp;T’s opinion, see the value of the comparison.</w:t>
              </w:r>
            </w:ins>
          </w:p>
          <w:p w14:paraId="1A312340" w14:textId="77777777" w:rsidR="00C85858" w:rsidRDefault="00C85858" w:rsidP="00C85858">
            <w:pPr>
              <w:rPr>
                <w:ins w:id="3533" w:author="1016" w:date="2025-10-16T15:17:00Z"/>
                <w:rFonts w:asciiTheme="minorHAnsi" w:hAnsiTheme="minorHAnsi" w:cstheme="minorHAnsi"/>
                <w:sz w:val="18"/>
                <w:szCs w:val="18"/>
                <w:lang w:eastAsia="zh-CN"/>
              </w:rPr>
            </w:pPr>
            <w:ins w:id="3534" w:author="1016" w:date="2025-10-16T15:17: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agree with HW.</w:t>
              </w:r>
            </w:ins>
          </w:p>
          <w:p w14:paraId="259CEF3E" w14:textId="77777777" w:rsidR="00C85858" w:rsidRDefault="00C85858" w:rsidP="00C85858">
            <w:pPr>
              <w:rPr>
                <w:ins w:id="3535" w:author="1016" w:date="2025-10-16T15:17:00Z"/>
                <w:rFonts w:asciiTheme="minorHAnsi" w:hAnsiTheme="minorHAnsi" w:cstheme="minorHAnsi"/>
                <w:sz w:val="18"/>
                <w:szCs w:val="18"/>
                <w:lang w:eastAsia="zh-CN"/>
              </w:rPr>
            </w:pPr>
            <w:ins w:id="3536" w:author="1016" w:date="2025-10-16T15:17: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DF: agree with RT.</w:t>
              </w:r>
            </w:ins>
          </w:p>
          <w:p w14:paraId="3039E4C8" w14:textId="0E77D116" w:rsidR="00C85858" w:rsidRPr="00C85858" w:rsidRDefault="00C85858" w:rsidP="00C85858">
            <w:pPr>
              <w:rPr>
                <w:rFonts w:asciiTheme="minorHAnsi" w:hAnsiTheme="minorHAnsi" w:cstheme="minorHAnsi"/>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08830BC4" w14:textId="621119B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31F22" w:rsidRPr="00AE3753" w14:paraId="27AEAD91" w14:textId="77777777" w:rsidTr="00413A12">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E2EFD9" w:themeFill="accent6" w:themeFillTint="33"/>
          </w:tcPr>
          <w:p w14:paraId="6B413C86" w14:textId="5AFE8F18" w:rsidR="00831F22" w:rsidRPr="00C42FF5" w:rsidRDefault="00B02C9A" w:rsidP="00831F22">
            <w:pPr>
              <w:rPr>
                <w:rFonts w:asciiTheme="minorHAnsi" w:hAnsiTheme="minorHAnsi" w:cstheme="minorHAnsi"/>
                <w:b/>
                <w:sz w:val="18"/>
                <w:szCs w:val="18"/>
                <w:lang w:eastAsia="zh-CN"/>
              </w:rPr>
            </w:pPr>
            <w:hyperlink r:id="rId275" w:history="1">
              <w:r w:rsidR="00831F22" w:rsidRPr="00C42FF5">
                <w:rPr>
                  <w:rStyle w:val="Hyperlink"/>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00239835" w14:textId="77777777" w:rsidR="00831F22" w:rsidRDefault="00831F22" w:rsidP="00831F22">
            <w:pPr>
              <w:rPr>
                <w:ins w:id="3537" w:author="Zhulia Ayani1014" w:date="2025-10-14T12:25: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and requirements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p w14:paraId="63AADD03" w14:textId="28734E85" w:rsidR="002610FF" w:rsidRDefault="00413A12" w:rsidP="00831F22">
            <w:pPr>
              <w:rPr>
                <w:ins w:id="3538" w:author="1016" w:date="2025-10-16T15:22:00Z"/>
                <w:rFonts w:asciiTheme="minorHAnsi" w:hAnsiTheme="minorHAnsi" w:cstheme="minorHAnsi"/>
                <w:b/>
                <w:sz w:val="18"/>
                <w:szCs w:val="18"/>
                <w:lang w:eastAsia="zh-CN"/>
              </w:rPr>
            </w:pPr>
            <w:ins w:id="3539" w:author="1016" w:date="2025-10-16T15:2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object.</w:t>
              </w:r>
            </w:ins>
            <w:ins w:id="3540" w:author="1016" w:date="2025-10-16T15:22:00Z">
              <w:r>
                <w:rPr>
                  <w:rFonts w:asciiTheme="minorHAnsi" w:hAnsiTheme="minorHAnsi" w:cstheme="minorHAnsi"/>
                  <w:b/>
                  <w:sz w:val="18"/>
                  <w:szCs w:val="18"/>
                  <w:lang w:eastAsia="zh-CN"/>
                </w:rPr>
                <w:t xml:space="preserve"> </w:t>
              </w:r>
              <w:r>
                <w:rPr>
                  <w:rFonts w:asciiTheme="minorHAnsi" w:hAnsiTheme="minorHAnsi" w:cstheme="minorHAnsi" w:hint="eastAsia"/>
                  <w:b/>
                  <w:sz w:val="18"/>
                  <w:szCs w:val="18"/>
                  <w:lang w:eastAsia="zh-CN"/>
                </w:rPr>
                <w:t>Offline</w:t>
              </w:r>
              <w:r>
                <w:rPr>
                  <w:rFonts w:asciiTheme="minorHAnsi" w:hAnsiTheme="minorHAnsi" w:cstheme="minorHAnsi"/>
                  <w:b/>
                  <w:sz w:val="18"/>
                  <w:szCs w:val="18"/>
                  <w:lang w:eastAsia="zh-CN"/>
                </w:rPr>
                <w:t xml:space="preserve"> comments provided before the meeting.</w:t>
              </w:r>
            </w:ins>
          </w:p>
          <w:p w14:paraId="40BBDA10" w14:textId="29568C8E" w:rsidR="00413A12" w:rsidRPr="00C42FF5" w:rsidRDefault="00413A12" w:rsidP="00831F22">
            <w:pPr>
              <w:rPr>
                <w:rFonts w:asciiTheme="minorHAnsi" w:hAnsiTheme="minorHAnsi" w:cstheme="minorHAnsi"/>
                <w:b/>
                <w:sz w:val="18"/>
                <w:szCs w:val="18"/>
                <w:lang w:eastAsia="zh-CN"/>
              </w:rPr>
            </w:pPr>
            <w:ins w:id="3541" w:author="1016" w:date="2025-10-16T15:2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5DF55444" w14:textId="4082310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D77568F" w14:textId="77777777" w:rsidTr="00413A12">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E2EFD9" w:themeFill="accent6" w:themeFillTint="33"/>
          </w:tcPr>
          <w:p w14:paraId="2EC43D6A" w14:textId="04C0C51A" w:rsidR="00831F22" w:rsidRPr="00C42FF5" w:rsidRDefault="00B02C9A" w:rsidP="00831F22">
            <w:pPr>
              <w:rPr>
                <w:rFonts w:asciiTheme="minorHAnsi" w:hAnsiTheme="minorHAnsi" w:cstheme="minorHAnsi"/>
                <w:b/>
                <w:sz w:val="18"/>
                <w:szCs w:val="18"/>
                <w:lang w:eastAsia="zh-CN"/>
              </w:rPr>
            </w:pPr>
            <w:hyperlink r:id="rId276" w:history="1">
              <w:r w:rsidR="00831F22" w:rsidRPr="00C42FF5">
                <w:rPr>
                  <w:rStyle w:val="Hyperlink"/>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1496DF1F" w14:textId="77777777" w:rsidR="00831F22" w:rsidRDefault="00831F22" w:rsidP="00831F22">
            <w:pPr>
              <w:rPr>
                <w:ins w:id="3542" w:author="1016" w:date="2025-10-16T15:20:00Z"/>
                <w:rFonts w:asciiTheme="minorHAnsi" w:hAnsiTheme="minorHAnsi" w:cstheme="minorHAnsi"/>
                <w:sz w:val="18"/>
                <w:szCs w:val="18"/>
              </w:rPr>
            </w:pPr>
            <w:r w:rsidRPr="00C42FF5">
              <w:rPr>
                <w:rFonts w:asciiTheme="minorHAnsi" w:hAnsiTheme="minorHAnsi" w:cstheme="minorHAnsi"/>
                <w:sz w:val="18"/>
                <w:szCs w:val="18"/>
              </w:rPr>
              <w:t xml:space="preserve">DP on solutions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p w14:paraId="58AFEAE7" w14:textId="77777777" w:rsidR="00413A12" w:rsidRDefault="00413A12" w:rsidP="00413A12">
            <w:pPr>
              <w:rPr>
                <w:ins w:id="3543" w:author="1016" w:date="2025-10-16T15:22:00Z"/>
                <w:rFonts w:asciiTheme="minorHAnsi" w:hAnsiTheme="minorHAnsi" w:cstheme="minorHAnsi"/>
                <w:b/>
                <w:sz w:val="18"/>
                <w:szCs w:val="18"/>
                <w:lang w:eastAsia="zh-CN"/>
              </w:rPr>
            </w:pPr>
            <w:ins w:id="3544" w:author="1016" w:date="2025-10-16T15:2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object. </w:t>
              </w:r>
            </w:ins>
          </w:p>
          <w:p w14:paraId="41AB0371" w14:textId="77777777" w:rsidR="00413A12" w:rsidRDefault="00413A12" w:rsidP="00831F22">
            <w:pPr>
              <w:rPr>
                <w:ins w:id="3545" w:author="1016" w:date="2025-10-16T15:22:00Z"/>
                <w:rFonts w:asciiTheme="minorHAnsi" w:hAnsiTheme="minorHAnsi" w:cstheme="minorHAnsi"/>
                <w:b/>
                <w:sz w:val="18"/>
                <w:szCs w:val="18"/>
                <w:lang w:eastAsia="zh-CN"/>
              </w:rPr>
            </w:pPr>
          </w:p>
          <w:p w14:paraId="3974CAD3" w14:textId="2792B15D" w:rsidR="00413A12" w:rsidRPr="00C42FF5" w:rsidRDefault="00413A12" w:rsidP="00831F22">
            <w:pPr>
              <w:rPr>
                <w:rFonts w:asciiTheme="minorHAnsi" w:hAnsiTheme="minorHAnsi" w:cstheme="minorHAnsi"/>
                <w:b/>
                <w:sz w:val="18"/>
                <w:szCs w:val="18"/>
                <w:lang w:eastAsia="zh-CN"/>
              </w:rPr>
            </w:pPr>
            <w:ins w:id="3546" w:author="1016" w:date="2025-10-16T15:20: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oted. </w:t>
              </w:r>
            </w:ins>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31F22" w:rsidRPr="00AE3753" w:rsidRDefault="00831F22" w:rsidP="00831F22">
            <w:pPr>
              <w:rPr>
                <w:rFonts w:asciiTheme="minorHAnsi" w:hAnsiTheme="minorHAnsi" w:cstheme="minorHAnsi"/>
                <w:b/>
              </w:rPr>
            </w:pPr>
            <w:r w:rsidRPr="00AE3753">
              <w:rPr>
                <w:rFonts w:asciiTheme="minorHAnsi" w:hAnsiTheme="minorHAnsi" w:cstheme="minorHAnsi"/>
                <w:b/>
              </w:rPr>
              <w:t>FS_CCLM_Ph2</w:t>
            </w:r>
          </w:p>
        </w:tc>
      </w:tr>
      <w:tr w:rsidR="00831F22"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31F22" w:rsidRPr="00C42FF5" w:rsidRDefault="00B02C9A" w:rsidP="00831F22">
            <w:pPr>
              <w:rPr>
                <w:rFonts w:asciiTheme="minorHAnsi" w:hAnsiTheme="minorHAnsi" w:cstheme="minorHAnsi"/>
                <w:b/>
                <w:sz w:val="18"/>
                <w:szCs w:val="18"/>
                <w:lang w:eastAsia="zh-CN"/>
              </w:rPr>
            </w:pPr>
            <w:hyperlink r:id="rId277" w:history="1">
              <w:r w:rsidR="00831F22" w:rsidRPr="00C42FF5">
                <w:rPr>
                  <w:rStyle w:val="Hyperlink"/>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27F919ED" w14:textId="77777777" w:rsidR="00831F22" w:rsidRDefault="00831F22" w:rsidP="00831F22">
            <w:pPr>
              <w:rPr>
                <w:ins w:id="3547" w:author="Zhulia Ayani1014" w:date="2025-10-14T12:4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28.889 Add use case description and requirement for Network Maintenance CCL</w:t>
            </w:r>
          </w:p>
          <w:p w14:paraId="62B17C19" w14:textId="77777777" w:rsidR="00A82E80" w:rsidRDefault="00A82E80" w:rsidP="00831F22">
            <w:pPr>
              <w:rPr>
                <w:ins w:id="3548" w:author="Zhulia Ayani1014" w:date="2025-10-14T12:49:00Z"/>
                <w:rFonts w:asciiTheme="minorHAnsi" w:hAnsiTheme="minorHAnsi" w:cstheme="minorHAnsi"/>
                <w:sz w:val="18"/>
                <w:szCs w:val="18"/>
              </w:rPr>
            </w:pPr>
            <w:ins w:id="3549" w:author="Zhulia Ayani1014" w:date="2025-10-14T12:47:00Z">
              <w:r>
                <w:rPr>
                  <w:rFonts w:asciiTheme="minorHAnsi" w:hAnsiTheme="minorHAnsi" w:cstheme="minorHAnsi"/>
                  <w:sz w:val="18"/>
                  <w:szCs w:val="18"/>
                </w:rPr>
                <w:t>HW: it does not look like a CL</w:t>
              </w:r>
            </w:ins>
            <w:ins w:id="3550" w:author="Zhulia Ayani1014" w:date="2025-10-14T12:48:00Z">
              <w:r>
                <w:rPr>
                  <w:rFonts w:asciiTheme="minorHAnsi" w:hAnsiTheme="minorHAnsi" w:cstheme="minorHAnsi"/>
                  <w:sz w:val="18"/>
                  <w:szCs w:val="18"/>
                </w:rPr>
                <w:t xml:space="preserve">. </w:t>
              </w:r>
            </w:ins>
          </w:p>
          <w:p w14:paraId="4044B4F6" w14:textId="58CD2A4B" w:rsidR="00A82E80" w:rsidRPr="00A82E80" w:rsidRDefault="00A82E80" w:rsidP="00A82E80">
            <w:pPr>
              <w:jc w:val="both"/>
              <w:rPr>
                <w:ins w:id="3551" w:author="Zhulia Ayani1014" w:date="2025-10-14T12:49:00Z"/>
                <w:rFonts w:asciiTheme="minorHAnsi" w:hAnsiTheme="minorHAnsi" w:cstheme="minorHAnsi"/>
                <w:sz w:val="18"/>
                <w:szCs w:val="18"/>
              </w:rPr>
            </w:pPr>
            <w:proofErr w:type="gramStart"/>
            <w:ins w:id="3552" w:author="Zhulia Ayani1014" w:date="2025-10-14T12:49:00Z">
              <w:r>
                <w:rPr>
                  <w:rFonts w:asciiTheme="minorHAnsi" w:hAnsiTheme="minorHAnsi" w:cstheme="minorHAnsi"/>
                  <w:sz w:val="18"/>
                  <w:szCs w:val="18"/>
                </w:rPr>
                <w:t>“</w:t>
              </w:r>
              <w:r w:rsidRPr="00A82E80">
                <w:t xml:space="preserve"> </w:t>
              </w:r>
              <w:r>
                <w:t xml:space="preserve"> </w:t>
              </w:r>
              <w:r w:rsidRPr="00A82E80">
                <w:rPr>
                  <w:rFonts w:asciiTheme="minorHAnsi" w:hAnsiTheme="minorHAnsi" w:cstheme="minorHAnsi"/>
                  <w:sz w:val="18"/>
                  <w:szCs w:val="18"/>
                </w:rPr>
                <w:t>A</w:t>
              </w:r>
              <w:proofErr w:type="gramEnd"/>
              <w:r w:rsidRPr="00A82E80">
                <w:rPr>
                  <w:rFonts w:asciiTheme="minorHAnsi" w:hAnsiTheme="minorHAnsi" w:cstheme="minorHAnsi"/>
                  <w:sz w:val="18"/>
                  <w:szCs w:val="18"/>
                </w:rPr>
                <w:t xml:space="preserve"> CCL for network maintenance may work with CCLs for assurance as specified in 3GPP TS 28.535 [K] and in 3GPP TS 28.536 [Q] in order to validate the network maintenance through KPIs associated with it. </w:t>
              </w:r>
            </w:ins>
          </w:p>
          <w:p w14:paraId="3E63A767" w14:textId="77777777" w:rsidR="00A82E80" w:rsidRDefault="00A82E80" w:rsidP="00831F22">
            <w:pPr>
              <w:rPr>
                <w:ins w:id="3553" w:author="Zhulia Ayani1014" w:date="2025-10-14T12:51:00Z"/>
                <w:rFonts w:asciiTheme="minorHAnsi" w:hAnsiTheme="minorHAnsi" w:cstheme="minorHAnsi"/>
                <w:sz w:val="18"/>
                <w:szCs w:val="18"/>
              </w:rPr>
            </w:pPr>
            <w:ins w:id="3554" w:author="Zhulia Ayani1014" w:date="2025-10-14T12:49:00Z">
              <w:r>
                <w:rPr>
                  <w:rFonts w:asciiTheme="minorHAnsi" w:hAnsiTheme="minorHAnsi" w:cstheme="minorHAnsi"/>
                  <w:sz w:val="18"/>
                  <w:szCs w:val="18"/>
                </w:rPr>
                <w:t>”</w:t>
              </w:r>
            </w:ins>
            <w:ins w:id="3555" w:author="Zhulia Ayani1014" w:date="2025-10-14T12:50:00Z">
              <w:r>
                <w:rPr>
                  <w:rFonts w:asciiTheme="minorHAnsi" w:hAnsiTheme="minorHAnsi" w:cstheme="minorHAnsi"/>
                  <w:sz w:val="18"/>
                  <w:szCs w:val="18"/>
                </w:rPr>
                <w:t xml:space="preserve"> explain the statement. Improve the text. </w:t>
              </w:r>
            </w:ins>
          </w:p>
          <w:p w14:paraId="711BA826" w14:textId="77777777" w:rsidR="00A82E80" w:rsidRDefault="00A82E80" w:rsidP="00831F22">
            <w:pPr>
              <w:rPr>
                <w:ins w:id="3556" w:author="Zhulia Ayani1014" w:date="2025-10-14T12:52:00Z"/>
                <w:rFonts w:asciiTheme="minorHAnsi" w:hAnsiTheme="minorHAnsi" w:cstheme="minorHAnsi"/>
                <w:sz w:val="18"/>
                <w:szCs w:val="18"/>
              </w:rPr>
            </w:pPr>
            <w:ins w:id="3557" w:author="Zhulia Ayani1014" w:date="2025-10-14T12:51:00Z">
              <w:r>
                <w:rPr>
                  <w:rFonts w:asciiTheme="minorHAnsi" w:hAnsiTheme="minorHAnsi" w:cstheme="minorHAnsi"/>
                  <w:sz w:val="18"/>
                  <w:szCs w:val="18"/>
                </w:rPr>
                <w:t>E: agree with HW, hard to understand the use case, very broad. Req1. Is very broad sta</w:t>
              </w:r>
            </w:ins>
            <w:ins w:id="3558" w:author="Zhulia Ayani1014" w:date="2025-10-14T12:52:00Z">
              <w:r>
                <w:rPr>
                  <w:rFonts w:asciiTheme="minorHAnsi" w:hAnsiTheme="minorHAnsi" w:cstheme="minorHAnsi"/>
                  <w:sz w:val="18"/>
                  <w:szCs w:val="18"/>
                </w:rPr>
                <w:t xml:space="preserve">tement. </w:t>
              </w:r>
            </w:ins>
          </w:p>
          <w:p w14:paraId="049C42CF" w14:textId="77777777" w:rsidR="00A82E80" w:rsidRDefault="00A82E80" w:rsidP="00831F22">
            <w:pPr>
              <w:rPr>
                <w:ins w:id="3559" w:author="Zhulia Ayani1014" w:date="2025-10-14T12:52:00Z"/>
                <w:rFonts w:asciiTheme="minorHAnsi" w:hAnsiTheme="minorHAnsi" w:cstheme="minorHAnsi"/>
                <w:sz w:val="18"/>
                <w:szCs w:val="18"/>
              </w:rPr>
            </w:pPr>
            <w:ins w:id="3560" w:author="Zhulia Ayani1014" w:date="2025-10-14T12:52:00Z">
              <w:r>
                <w:rPr>
                  <w:rFonts w:asciiTheme="minorHAnsi" w:hAnsiTheme="minorHAnsi" w:cstheme="minorHAnsi"/>
                  <w:sz w:val="18"/>
                  <w:szCs w:val="18"/>
                </w:rPr>
                <w:t>NW maintenance, is it only SW?</w:t>
              </w:r>
            </w:ins>
          </w:p>
          <w:p w14:paraId="27DF03BE" w14:textId="77777777" w:rsidR="00A82E80" w:rsidRDefault="00A82E80" w:rsidP="00831F22">
            <w:pPr>
              <w:rPr>
                <w:ins w:id="3561" w:author="Zhulia Ayani1014" w:date="2025-10-14T12:53:00Z"/>
                <w:rFonts w:asciiTheme="minorHAnsi" w:hAnsiTheme="minorHAnsi" w:cstheme="minorHAnsi"/>
                <w:sz w:val="18"/>
                <w:szCs w:val="18"/>
              </w:rPr>
            </w:pPr>
            <w:ins w:id="3562" w:author="Zhulia Ayani1014" w:date="2025-10-14T12:52:00Z">
              <w:r>
                <w:rPr>
                  <w:rFonts w:asciiTheme="minorHAnsi" w:hAnsiTheme="minorHAnsi" w:cstheme="minorHAnsi"/>
                  <w:sz w:val="18"/>
                  <w:szCs w:val="18"/>
                </w:rPr>
                <w:t>N: req</w:t>
              </w:r>
            </w:ins>
            <w:ins w:id="3563" w:author="Zhulia Ayani1014" w:date="2025-10-14T12:53:00Z">
              <w:r>
                <w:rPr>
                  <w:rFonts w:asciiTheme="minorHAnsi" w:hAnsiTheme="minorHAnsi" w:cstheme="minorHAnsi"/>
                  <w:sz w:val="18"/>
                  <w:szCs w:val="18"/>
                </w:rPr>
                <w:t>. too generic. Missing part is the execution.</w:t>
              </w:r>
            </w:ins>
          </w:p>
          <w:p w14:paraId="758978EB" w14:textId="77777777" w:rsidR="00A82E80" w:rsidRDefault="00A82E80" w:rsidP="00A82E80">
            <w:pPr>
              <w:pStyle w:val="ListParagraph"/>
              <w:numPr>
                <w:ilvl w:val="0"/>
                <w:numId w:val="15"/>
              </w:numPr>
              <w:rPr>
                <w:ins w:id="3564" w:author="1016" w:date="2025-10-16T15:23:00Z"/>
                <w:rFonts w:asciiTheme="minorHAnsi" w:hAnsiTheme="minorHAnsi" w:cstheme="minorHAnsi"/>
                <w:b/>
                <w:sz w:val="18"/>
                <w:szCs w:val="18"/>
              </w:rPr>
            </w:pPr>
            <w:ins w:id="3565" w:author="Zhulia Ayani1014" w:date="2025-10-14T12:53:00Z">
              <w:r>
                <w:rPr>
                  <w:rFonts w:asciiTheme="minorHAnsi" w:hAnsiTheme="minorHAnsi" w:cstheme="minorHAnsi"/>
                  <w:b/>
                  <w:sz w:val="18"/>
                  <w:szCs w:val="18"/>
                </w:rPr>
                <w:t>4702</w:t>
              </w:r>
            </w:ins>
          </w:p>
          <w:p w14:paraId="0CB78EFF" w14:textId="77777777" w:rsidR="00413A12" w:rsidRDefault="00413A12" w:rsidP="00413A12">
            <w:pPr>
              <w:rPr>
                <w:ins w:id="3566" w:author="1016" w:date="2025-10-16T15:24:00Z"/>
                <w:rFonts w:asciiTheme="minorHAnsi" w:hAnsiTheme="minorHAnsi" w:cstheme="minorHAnsi"/>
                <w:b/>
                <w:sz w:val="18"/>
                <w:szCs w:val="18"/>
                <w:lang w:eastAsia="zh-CN"/>
              </w:rPr>
            </w:pPr>
            <w:ins w:id="3567" w:author="1016" w:date="2025-10-16T15:2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702d1: </w:t>
              </w:r>
            </w:ins>
          </w:p>
          <w:p w14:paraId="1A5F321B" w14:textId="1EEC44C1" w:rsidR="00413A12" w:rsidRDefault="00413A12" w:rsidP="00413A12">
            <w:pPr>
              <w:rPr>
                <w:ins w:id="3568" w:author="1016" w:date="2025-10-16T15:24:00Z"/>
                <w:rFonts w:asciiTheme="minorHAnsi" w:hAnsiTheme="minorHAnsi" w:cstheme="minorHAnsi"/>
                <w:b/>
                <w:sz w:val="18"/>
                <w:szCs w:val="18"/>
                <w:lang w:eastAsia="zh-CN"/>
              </w:rPr>
            </w:pPr>
            <w:ins w:id="3569" w:author="1016" w:date="2025-10-16T15:24: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remove unnecessary references.</w:t>
              </w:r>
            </w:ins>
            <w:ins w:id="3570" w:author="1016" w:date="2025-10-16T15:27:00Z">
              <w:r w:rsidR="00B562F3">
                <w:rPr>
                  <w:rFonts w:asciiTheme="minorHAnsi" w:hAnsiTheme="minorHAnsi" w:cstheme="minorHAnsi"/>
                  <w:b/>
                  <w:sz w:val="18"/>
                  <w:szCs w:val="18"/>
                  <w:lang w:eastAsia="zh-CN"/>
                </w:rPr>
                <w:t xml:space="preserve"> </w:t>
              </w:r>
            </w:ins>
          </w:p>
          <w:p w14:paraId="3F5B9D4B" w14:textId="02087AE4" w:rsidR="00413A12" w:rsidRPr="00413A12" w:rsidRDefault="00413A12" w:rsidP="00413A12">
            <w:pPr>
              <w:rPr>
                <w:rFonts w:asciiTheme="minorHAnsi" w:hAnsiTheme="minorHAnsi" w:cstheme="minorHAnsi"/>
                <w:b/>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NTT DOCOMO</w:t>
            </w:r>
          </w:p>
        </w:tc>
        <w:tc>
          <w:tcPr>
            <w:tcW w:w="1279" w:type="dxa"/>
            <w:tcBorders>
              <w:top w:val="single" w:sz="6" w:space="0" w:color="auto"/>
              <w:left w:val="single" w:sz="6" w:space="0" w:color="auto"/>
              <w:bottom w:val="single" w:sz="6" w:space="0" w:color="auto"/>
            </w:tcBorders>
          </w:tcPr>
          <w:p w14:paraId="31528AEA" w14:textId="002505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Refik Fatih Üstok</w:t>
            </w:r>
          </w:p>
        </w:tc>
      </w:tr>
      <w:tr w:rsidR="00831F22"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31F22" w:rsidRPr="00C42FF5" w:rsidRDefault="00B02C9A" w:rsidP="00831F22">
            <w:pPr>
              <w:rPr>
                <w:rFonts w:asciiTheme="minorHAnsi" w:hAnsiTheme="minorHAnsi" w:cstheme="minorHAnsi"/>
                <w:b/>
                <w:sz w:val="18"/>
                <w:szCs w:val="18"/>
                <w:lang w:eastAsia="zh-CN"/>
              </w:rPr>
            </w:pPr>
            <w:hyperlink r:id="rId278" w:history="1">
              <w:r w:rsidR="00831F22" w:rsidRPr="00C42FF5">
                <w:rPr>
                  <w:rStyle w:val="Hyperlink"/>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1A7B2AA7" w14:textId="77777777" w:rsidR="00831F22" w:rsidRDefault="00831F22" w:rsidP="00831F22">
            <w:pPr>
              <w:rPr>
                <w:ins w:id="3571" w:author="Zhulia Ayani1014" w:date="2025-10-14T12:53: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28.889 CCL for LCM</w:t>
            </w:r>
          </w:p>
          <w:p w14:paraId="53D3FF7B" w14:textId="77777777" w:rsidR="00A82E80" w:rsidRDefault="00A82E80" w:rsidP="00831F22">
            <w:pPr>
              <w:rPr>
                <w:ins w:id="3572" w:author="Zhulia Ayani1014" w:date="2025-10-14T12:56:00Z"/>
                <w:rFonts w:asciiTheme="minorHAnsi" w:hAnsiTheme="minorHAnsi" w:cstheme="minorHAnsi"/>
                <w:sz w:val="18"/>
                <w:szCs w:val="18"/>
              </w:rPr>
            </w:pPr>
            <w:ins w:id="3573" w:author="Zhulia Ayani1014" w:date="2025-10-14T12:53:00Z">
              <w:r>
                <w:rPr>
                  <w:rFonts w:asciiTheme="minorHAnsi" w:hAnsiTheme="minorHAnsi" w:cstheme="minorHAnsi"/>
                  <w:sz w:val="18"/>
                  <w:szCs w:val="18"/>
                </w:rPr>
                <w:t>Hw: s</w:t>
              </w:r>
            </w:ins>
            <w:ins w:id="3574" w:author="Zhulia Ayani1014" w:date="2025-10-14T12:54:00Z">
              <w:r>
                <w:rPr>
                  <w:rFonts w:asciiTheme="minorHAnsi" w:hAnsiTheme="minorHAnsi" w:cstheme="minorHAnsi"/>
                  <w:sz w:val="18"/>
                  <w:szCs w:val="18"/>
                </w:rPr>
                <w:t>imilar to 4473, can merge together</w:t>
              </w:r>
            </w:ins>
          </w:p>
          <w:p w14:paraId="5D19C6A7" w14:textId="04F50145" w:rsidR="00A82E80" w:rsidRDefault="00A82E80" w:rsidP="00831F22">
            <w:pPr>
              <w:rPr>
                <w:ins w:id="3575" w:author="Zhulia Ayani1014" w:date="2025-10-14T12:56:00Z"/>
                <w:rFonts w:asciiTheme="minorHAnsi" w:hAnsiTheme="minorHAnsi" w:cstheme="minorHAnsi"/>
                <w:sz w:val="18"/>
                <w:szCs w:val="18"/>
              </w:rPr>
            </w:pPr>
            <w:ins w:id="3576" w:author="Zhulia Ayani1014" w:date="2025-10-14T12:56:00Z">
              <w:r>
                <w:rPr>
                  <w:rFonts w:asciiTheme="minorHAnsi" w:hAnsiTheme="minorHAnsi" w:cstheme="minorHAnsi"/>
                  <w:sz w:val="18"/>
                  <w:szCs w:val="18"/>
                </w:rPr>
                <w:t xml:space="preserve">HW: no, looking for health of the NW. </w:t>
              </w:r>
            </w:ins>
          </w:p>
          <w:p w14:paraId="5E8581D6" w14:textId="2895D27C" w:rsidR="00A82E80" w:rsidRDefault="00A82E80" w:rsidP="00831F22">
            <w:pPr>
              <w:rPr>
                <w:ins w:id="3577" w:author="Zhulia Ayani1014" w:date="2025-10-14T12:58:00Z"/>
                <w:rFonts w:asciiTheme="minorHAnsi" w:hAnsiTheme="minorHAnsi" w:cstheme="minorHAnsi"/>
                <w:sz w:val="18"/>
                <w:szCs w:val="18"/>
              </w:rPr>
            </w:pPr>
            <w:ins w:id="3578" w:author="Zhulia Ayani1014" w:date="2025-10-14T12:56:00Z">
              <w:r>
                <w:rPr>
                  <w:rFonts w:asciiTheme="minorHAnsi" w:hAnsiTheme="minorHAnsi" w:cstheme="minorHAnsi"/>
                  <w:sz w:val="18"/>
                  <w:szCs w:val="18"/>
                </w:rPr>
                <w:t>N: use cases ar</w:t>
              </w:r>
            </w:ins>
            <w:ins w:id="3579" w:author="Zhulia Ayani1014" w:date="2025-10-14T12:57:00Z">
              <w:r>
                <w:rPr>
                  <w:rFonts w:asciiTheme="minorHAnsi" w:hAnsiTheme="minorHAnsi" w:cstheme="minorHAnsi"/>
                  <w:sz w:val="18"/>
                  <w:szCs w:val="18"/>
                </w:rPr>
                <w:t xml:space="preserve">e slightly different, keep separate, </w:t>
              </w:r>
            </w:ins>
          </w:p>
          <w:p w14:paraId="18757DDF" w14:textId="5BF9D24B" w:rsidR="00A82E80" w:rsidRDefault="00A82E80" w:rsidP="00831F22">
            <w:pPr>
              <w:rPr>
                <w:ins w:id="3580" w:author="Zhulia Ayani1014" w:date="2025-10-14T13:00:00Z"/>
                <w:rFonts w:asciiTheme="minorHAnsi" w:hAnsiTheme="minorHAnsi" w:cstheme="minorHAnsi"/>
                <w:sz w:val="18"/>
                <w:szCs w:val="18"/>
              </w:rPr>
            </w:pPr>
            <w:ins w:id="3581" w:author="Zhulia Ayani1014" w:date="2025-10-14T12:58:00Z">
              <w:r>
                <w:rPr>
                  <w:rFonts w:asciiTheme="minorHAnsi" w:hAnsiTheme="minorHAnsi" w:cstheme="minorHAnsi"/>
                  <w:sz w:val="18"/>
                  <w:szCs w:val="18"/>
                </w:rPr>
                <w:t>E: more specific description</w:t>
              </w:r>
            </w:ins>
          </w:p>
          <w:p w14:paraId="7D64AD68" w14:textId="2248FC0C" w:rsidR="00A82E80" w:rsidRDefault="00A82E80" w:rsidP="00831F22">
            <w:pPr>
              <w:rPr>
                <w:ins w:id="3582" w:author="Zhulia Ayani1014" w:date="2025-10-14T13:00:00Z"/>
                <w:rFonts w:asciiTheme="minorHAnsi" w:hAnsiTheme="minorHAnsi" w:cstheme="minorHAnsi"/>
                <w:sz w:val="18"/>
                <w:szCs w:val="18"/>
              </w:rPr>
            </w:pPr>
            <w:ins w:id="3583" w:author="Zhulia Ayani1014" w:date="2025-10-14T13:00:00Z">
              <w:r>
                <w:rPr>
                  <w:rFonts w:asciiTheme="minorHAnsi" w:hAnsiTheme="minorHAnsi" w:cstheme="minorHAnsi"/>
                  <w:sz w:val="18"/>
                  <w:szCs w:val="18"/>
                </w:rPr>
                <w:t>HW: jump early to solution</w:t>
              </w:r>
            </w:ins>
          </w:p>
          <w:p w14:paraId="465615B2" w14:textId="66641D5A" w:rsidR="00A82E80" w:rsidRDefault="00A82E80" w:rsidP="00831F22">
            <w:pPr>
              <w:rPr>
                <w:ins w:id="3584" w:author="Zhulia Ayani1014" w:date="2025-10-14T13:01:00Z"/>
                <w:rFonts w:asciiTheme="minorHAnsi" w:hAnsiTheme="minorHAnsi" w:cstheme="minorHAnsi"/>
                <w:sz w:val="18"/>
                <w:szCs w:val="18"/>
              </w:rPr>
            </w:pPr>
            <w:proofErr w:type="spellStart"/>
            <w:ins w:id="3585" w:author="Zhulia Ayani1014" w:date="2025-10-14T13:01:00Z">
              <w:r>
                <w:rPr>
                  <w:rFonts w:asciiTheme="minorHAnsi" w:hAnsiTheme="minorHAnsi" w:cstheme="minorHAnsi"/>
                  <w:sz w:val="18"/>
                  <w:szCs w:val="18"/>
                </w:rPr>
                <w:t>Req</w:t>
              </w:r>
              <w:proofErr w:type="spellEnd"/>
              <w:r>
                <w:rPr>
                  <w:rFonts w:asciiTheme="minorHAnsi" w:hAnsiTheme="minorHAnsi" w:cstheme="minorHAnsi"/>
                  <w:sz w:val="18"/>
                  <w:szCs w:val="18"/>
                </w:rPr>
                <w:t xml:space="preserve"> should be on capacity management</w:t>
              </w:r>
            </w:ins>
          </w:p>
          <w:p w14:paraId="344347F0" w14:textId="72527599" w:rsidR="00A82E80" w:rsidRDefault="00A82E80" w:rsidP="00831F22">
            <w:pPr>
              <w:rPr>
                <w:ins w:id="3586" w:author="Zhulia Ayani1014" w:date="2025-10-14T12:55:00Z"/>
                <w:rFonts w:asciiTheme="minorHAnsi" w:hAnsiTheme="minorHAnsi" w:cstheme="minorHAnsi"/>
                <w:sz w:val="18"/>
                <w:szCs w:val="18"/>
              </w:rPr>
            </w:pPr>
            <w:ins w:id="3587" w:author="Zhulia Ayani1014" w:date="2025-10-14T13:01:00Z">
              <w:r>
                <w:rPr>
                  <w:rFonts w:asciiTheme="minorHAnsi" w:hAnsiTheme="minorHAnsi" w:cstheme="minorHAnsi"/>
                  <w:sz w:val="18"/>
                  <w:szCs w:val="18"/>
                </w:rPr>
                <w:t xml:space="preserve">MCC: 5.1.1 is missing </w:t>
              </w:r>
            </w:ins>
          </w:p>
          <w:p w14:paraId="188C3749" w14:textId="77777777" w:rsidR="00A82E80" w:rsidRDefault="00A82E80" w:rsidP="00831F22">
            <w:pPr>
              <w:rPr>
                <w:ins w:id="3588" w:author="Zhulia Ayani1014" w:date="2025-10-14T12:55:00Z"/>
                <w:rFonts w:asciiTheme="minorHAnsi" w:hAnsiTheme="minorHAnsi" w:cstheme="minorHAnsi"/>
                <w:sz w:val="18"/>
                <w:szCs w:val="18"/>
              </w:rPr>
            </w:pPr>
          </w:p>
          <w:p w14:paraId="2E744A73" w14:textId="3E58EA0E" w:rsidR="00A82E80" w:rsidRDefault="00A82E80" w:rsidP="00A82E80">
            <w:pPr>
              <w:pStyle w:val="ListParagraph"/>
              <w:numPr>
                <w:ilvl w:val="0"/>
                <w:numId w:val="15"/>
              </w:numPr>
              <w:rPr>
                <w:ins w:id="3589" w:author="1016" w:date="2025-10-16T15:26:00Z"/>
                <w:rFonts w:asciiTheme="minorHAnsi" w:hAnsiTheme="minorHAnsi" w:cstheme="minorHAnsi"/>
                <w:b/>
                <w:sz w:val="18"/>
                <w:szCs w:val="18"/>
              </w:rPr>
            </w:pPr>
            <w:ins w:id="3590" w:author="Zhulia Ayani1014" w:date="2025-10-14T12:55:00Z">
              <w:r>
                <w:rPr>
                  <w:rFonts w:asciiTheme="minorHAnsi" w:hAnsiTheme="minorHAnsi" w:cstheme="minorHAnsi"/>
                  <w:b/>
                  <w:sz w:val="18"/>
                  <w:szCs w:val="18"/>
                </w:rPr>
                <w:t>4703</w:t>
              </w:r>
            </w:ins>
          </w:p>
          <w:p w14:paraId="7417F17A" w14:textId="69166844" w:rsidR="00B562F3" w:rsidRDefault="00B562F3" w:rsidP="00B562F3">
            <w:pPr>
              <w:rPr>
                <w:ins w:id="3591" w:author="1016" w:date="2025-10-16T15:28:00Z"/>
                <w:rFonts w:asciiTheme="minorHAnsi" w:hAnsiTheme="minorHAnsi" w:cstheme="minorHAnsi"/>
                <w:b/>
                <w:sz w:val="18"/>
                <w:szCs w:val="18"/>
                <w:lang w:eastAsia="zh-CN"/>
              </w:rPr>
            </w:pPr>
            <w:ins w:id="3592" w:author="1016" w:date="2025-10-16T15:26: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/HW comments.</w:t>
              </w:r>
            </w:ins>
          </w:p>
          <w:p w14:paraId="1BAAF5D6" w14:textId="17EF11BB" w:rsidR="00BA3484" w:rsidRPr="00B562F3" w:rsidRDefault="00BA3484" w:rsidP="00B562F3">
            <w:pPr>
              <w:rPr>
                <w:ins w:id="3593" w:author="1016" w:date="2025-10-16T15:25:00Z"/>
                <w:rFonts w:asciiTheme="minorHAnsi" w:hAnsiTheme="minorHAnsi" w:cstheme="minorHAnsi"/>
                <w:b/>
                <w:sz w:val="18"/>
                <w:szCs w:val="18"/>
                <w:lang w:eastAsia="zh-CN"/>
              </w:rPr>
            </w:pPr>
            <w:ins w:id="3594" w:author="1016" w:date="2025-10-16T15:28:00Z">
              <w:r>
                <w:rPr>
                  <w:rFonts w:asciiTheme="minorHAnsi" w:hAnsiTheme="minorHAnsi" w:cstheme="minorHAnsi" w:hint="eastAsia"/>
                  <w:b/>
                  <w:sz w:val="18"/>
                  <w:szCs w:val="18"/>
                  <w:lang w:eastAsia="zh-CN"/>
                </w:rPr>
                <w:lastRenderedPageBreak/>
                <w:t>M</w:t>
              </w:r>
              <w:r>
                <w:rPr>
                  <w:rFonts w:asciiTheme="minorHAnsi" w:hAnsiTheme="minorHAnsi" w:cstheme="minorHAnsi"/>
                  <w:b/>
                  <w:sz w:val="18"/>
                  <w:szCs w:val="18"/>
                  <w:lang w:eastAsia="zh-CN"/>
                </w:rPr>
                <w:t xml:space="preserve">CC: </w:t>
              </w:r>
            </w:ins>
            <w:ins w:id="3595" w:author="1016" w:date="2025-10-16T15:29:00Z">
              <w:r>
                <w:rPr>
                  <w:rFonts w:asciiTheme="minorHAnsi" w:hAnsiTheme="minorHAnsi" w:cstheme="minorHAnsi"/>
                  <w:b/>
                  <w:sz w:val="18"/>
                  <w:szCs w:val="18"/>
                  <w:lang w:eastAsia="zh-CN"/>
                </w:rPr>
                <w:t>wrong TR version.</w:t>
              </w:r>
            </w:ins>
          </w:p>
          <w:p w14:paraId="2591F57A" w14:textId="22B3A646" w:rsidR="00B562F3" w:rsidRPr="00A82E80" w:rsidRDefault="00B562F3" w:rsidP="00A82E80">
            <w:pPr>
              <w:pStyle w:val="ListParagraph"/>
              <w:numPr>
                <w:ilvl w:val="0"/>
                <w:numId w:val="15"/>
              </w:numPr>
              <w:rPr>
                <w:rFonts w:asciiTheme="minorHAnsi" w:hAnsiTheme="minorHAnsi" w:cstheme="minorHAnsi"/>
                <w:b/>
                <w:sz w:val="18"/>
                <w:szCs w:val="18"/>
              </w:rPr>
            </w:pPr>
            <w:ins w:id="3596" w:author="1016" w:date="2025-10-16T15:26:00Z">
              <w:r>
                <w:rPr>
                  <w:rFonts w:asciiTheme="minorHAnsi" w:eastAsiaTheme="minorEastAsia" w:hAnsiTheme="minorHAnsi" w:cstheme="minorHAnsi" w:hint="eastAsia"/>
                  <w:b/>
                  <w:sz w:val="18"/>
                  <w:szCs w:val="18"/>
                </w:rPr>
                <w:t>4</w:t>
              </w:r>
              <w:r>
                <w:rPr>
                  <w:rFonts w:asciiTheme="minorHAnsi" w:eastAsiaTheme="minorEastAsia" w:hAnsiTheme="minorHAnsi" w:cstheme="minorHAnsi"/>
                  <w:b/>
                  <w:sz w:val="18"/>
                  <w:szCs w:val="18"/>
                </w:rPr>
                <w:t>885</w:t>
              </w:r>
            </w:ins>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Samsung R&amp;D Institute India</w:t>
            </w:r>
          </w:p>
        </w:tc>
        <w:tc>
          <w:tcPr>
            <w:tcW w:w="1279" w:type="dxa"/>
            <w:tcBorders>
              <w:top w:val="single" w:sz="6" w:space="0" w:color="auto"/>
              <w:left w:val="single" w:sz="6" w:space="0" w:color="auto"/>
              <w:bottom w:val="single" w:sz="6" w:space="0" w:color="auto"/>
            </w:tcBorders>
          </w:tcPr>
          <w:p w14:paraId="1FF178B1" w14:textId="7728DAF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31F22"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31F22" w:rsidRPr="00C42FF5" w:rsidRDefault="00B02C9A" w:rsidP="00831F22">
            <w:pPr>
              <w:rPr>
                <w:rFonts w:asciiTheme="minorHAnsi" w:hAnsiTheme="minorHAnsi" w:cstheme="minorHAnsi"/>
                <w:b/>
                <w:sz w:val="18"/>
                <w:szCs w:val="18"/>
                <w:lang w:eastAsia="zh-CN"/>
              </w:rPr>
            </w:pPr>
            <w:hyperlink r:id="rId279" w:history="1">
              <w:r w:rsidR="00831F22" w:rsidRPr="00C42FF5">
                <w:rPr>
                  <w:rStyle w:val="Hyperlink"/>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4A167DCC" w14:textId="77777777" w:rsidR="00831F22" w:rsidRDefault="00831F22" w:rsidP="00831F22">
            <w:pPr>
              <w:rPr>
                <w:ins w:id="3597" w:author="Zhulia Ayani1014" w:date="2025-10-14T12:59:00Z"/>
                <w:rFonts w:asciiTheme="minorHAnsi" w:hAnsiTheme="minorHAnsi" w:cstheme="minorHAnsi"/>
                <w:sz w:val="18"/>
                <w:szCs w:val="18"/>
              </w:rPr>
            </w:pPr>
            <w:r w:rsidRPr="00C42FF5">
              <w:rPr>
                <w:rFonts w:asciiTheme="minorHAnsi" w:hAnsiTheme="minorHAnsi" w:cstheme="minorHAnsi"/>
                <w:sz w:val="18"/>
                <w:szCs w:val="18"/>
              </w:rPr>
              <w:t>Pseudo-CR on TR 28.889 Add status monitoring use case</w:t>
            </w:r>
          </w:p>
          <w:p w14:paraId="223A9BF4" w14:textId="17929FC7" w:rsidR="00A82E80" w:rsidRDefault="00A82E80" w:rsidP="00A82E80">
            <w:pPr>
              <w:rPr>
                <w:ins w:id="3598" w:author="Zhulia Ayani1014" w:date="2025-10-14T13:03:00Z"/>
                <w:rFonts w:asciiTheme="minorHAnsi" w:hAnsiTheme="minorHAnsi" w:cstheme="minorHAnsi"/>
                <w:sz w:val="18"/>
                <w:szCs w:val="18"/>
              </w:rPr>
            </w:pPr>
            <w:ins w:id="3599" w:author="Zhulia Ayani1014" w:date="2025-10-14T12:59:00Z">
              <w:r>
                <w:rPr>
                  <w:rFonts w:asciiTheme="minorHAnsi" w:hAnsiTheme="minorHAnsi" w:cstheme="minorHAnsi"/>
                  <w:sz w:val="18"/>
                  <w:szCs w:val="18"/>
                </w:rPr>
                <w:t xml:space="preserve">N:  We do not like the idea that a CCL initiate a new CCL, </w:t>
              </w:r>
            </w:ins>
          </w:p>
          <w:p w14:paraId="20C15FAF" w14:textId="77777777" w:rsidR="00652546" w:rsidRDefault="00652546" w:rsidP="00652546">
            <w:pPr>
              <w:rPr>
                <w:ins w:id="3600" w:author="Zhulia Ayani1014" w:date="2025-10-14T13:04:00Z"/>
                <w:rFonts w:asciiTheme="minorHAnsi" w:hAnsiTheme="minorHAnsi" w:cstheme="minorHAnsi"/>
                <w:sz w:val="18"/>
                <w:szCs w:val="18"/>
              </w:rPr>
            </w:pPr>
            <w:ins w:id="3601" w:author="Zhulia Ayani1014" w:date="2025-10-14T13:03:00Z">
              <w:r>
                <w:rPr>
                  <w:rFonts w:asciiTheme="minorHAnsi" w:hAnsiTheme="minorHAnsi" w:cstheme="minorHAnsi"/>
                  <w:sz w:val="18"/>
                  <w:szCs w:val="18"/>
                </w:rPr>
                <w:t>SS; is it only monitoring?</w:t>
              </w:r>
            </w:ins>
          </w:p>
          <w:p w14:paraId="06D179BA" w14:textId="738431C7" w:rsidR="00CF3398" w:rsidRDefault="00CF3398" w:rsidP="00652546">
            <w:pPr>
              <w:rPr>
                <w:ins w:id="3602" w:author="Zhulia Ayani1014" w:date="2025-10-14T13:03:00Z"/>
                <w:rFonts w:asciiTheme="minorHAnsi" w:hAnsiTheme="minorHAnsi" w:cstheme="minorHAnsi"/>
                <w:sz w:val="18"/>
                <w:szCs w:val="18"/>
              </w:rPr>
            </w:pPr>
            <w:ins w:id="3603" w:author="Zhulia Ayani1014" w:date="2025-10-14T13:04:00Z">
              <w:r>
                <w:rPr>
                  <w:rFonts w:asciiTheme="minorHAnsi" w:hAnsiTheme="minorHAnsi" w:cstheme="minorHAnsi"/>
                  <w:sz w:val="18"/>
                  <w:szCs w:val="18"/>
                </w:rPr>
                <w:t>HW: NO</w:t>
              </w:r>
            </w:ins>
          </w:p>
          <w:p w14:paraId="471B161B" w14:textId="77777777" w:rsidR="00652546" w:rsidRDefault="00652546" w:rsidP="00A82E80">
            <w:pPr>
              <w:rPr>
                <w:ins w:id="3604" w:author="Zhulia Ayani1014" w:date="2025-10-14T13:02:00Z"/>
                <w:rFonts w:asciiTheme="minorHAnsi" w:hAnsiTheme="minorHAnsi" w:cstheme="minorHAnsi"/>
                <w:sz w:val="18"/>
                <w:szCs w:val="18"/>
              </w:rPr>
            </w:pPr>
          </w:p>
          <w:p w14:paraId="44562402" w14:textId="5FA8E148" w:rsidR="00A82E80" w:rsidRDefault="00A82E80" w:rsidP="00A82E80">
            <w:pPr>
              <w:rPr>
                <w:ins w:id="3605" w:author="Zhulia Ayani1014" w:date="2025-10-14T12:59:00Z"/>
                <w:rFonts w:asciiTheme="minorHAnsi" w:hAnsiTheme="minorHAnsi" w:cstheme="minorHAnsi"/>
                <w:sz w:val="18"/>
                <w:szCs w:val="18"/>
              </w:rPr>
            </w:pPr>
          </w:p>
          <w:p w14:paraId="49B0D576" w14:textId="6934FC28" w:rsidR="00A82E80" w:rsidRPr="00A82E80" w:rsidRDefault="00A82E80" w:rsidP="00A82E80">
            <w:pPr>
              <w:pStyle w:val="ListParagraph"/>
              <w:numPr>
                <w:ilvl w:val="0"/>
                <w:numId w:val="15"/>
              </w:numPr>
              <w:rPr>
                <w:ins w:id="3606" w:author="Zhulia Ayani1014" w:date="2025-10-14T12:59:00Z"/>
                <w:rFonts w:asciiTheme="minorHAnsi" w:hAnsiTheme="minorHAnsi" w:cstheme="minorHAnsi"/>
                <w:sz w:val="18"/>
                <w:szCs w:val="18"/>
              </w:rPr>
            </w:pPr>
            <w:ins w:id="3607" w:author="Zhulia Ayani1014" w:date="2025-10-14T13:00:00Z">
              <w:r>
                <w:rPr>
                  <w:rFonts w:asciiTheme="minorHAnsi" w:hAnsiTheme="minorHAnsi" w:cstheme="minorHAnsi"/>
                  <w:sz w:val="18"/>
                  <w:szCs w:val="18"/>
                </w:rPr>
                <w:t>4704</w:t>
              </w:r>
            </w:ins>
          </w:p>
          <w:p w14:paraId="6BC23E18" w14:textId="3D7DA0E7" w:rsidR="00A82E80" w:rsidRDefault="00A82E80" w:rsidP="00831F22">
            <w:pPr>
              <w:rPr>
                <w:ins w:id="3608" w:author="Zhulia Ayani1014" w:date="2025-10-14T12:55:00Z"/>
                <w:rFonts w:asciiTheme="minorHAnsi" w:hAnsiTheme="minorHAnsi" w:cstheme="minorHAnsi"/>
                <w:sz w:val="18"/>
                <w:szCs w:val="18"/>
              </w:rPr>
            </w:pPr>
          </w:p>
          <w:p w14:paraId="3AEE9347" w14:textId="4D3A0E48" w:rsidR="00A82E80" w:rsidRPr="00C42FF5" w:rsidRDefault="00BA3484" w:rsidP="00831F22">
            <w:pPr>
              <w:rPr>
                <w:rFonts w:asciiTheme="minorHAnsi" w:hAnsiTheme="minorHAnsi" w:cstheme="minorHAnsi"/>
                <w:b/>
                <w:sz w:val="18"/>
                <w:szCs w:val="18"/>
                <w:lang w:eastAsia="zh-CN"/>
              </w:rPr>
            </w:pPr>
            <w:ins w:id="3609" w:author="1016" w:date="2025-10-16T15:29: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pproved.</w:t>
              </w:r>
            </w:ins>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31F22"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090296FA" w14:textId="77777777" w:rsidR="00831F22" w:rsidRDefault="00831F22" w:rsidP="00831F22">
            <w:pPr>
              <w:rPr>
                <w:ins w:id="3610" w:author="1016" w:date="2025-10-16T10:1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ES control.docx"</w:t>
            </w:r>
          </w:p>
          <w:p w14:paraId="41437ED7" w14:textId="77777777" w:rsidR="00DF5733" w:rsidRDefault="00DF5733" w:rsidP="00831F22">
            <w:pPr>
              <w:rPr>
                <w:ins w:id="3611" w:author="1016" w:date="2025-10-16T10:19:00Z"/>
                <w:rFonts w:asciiTheme="minorHAnsi" w:hAnsiTheme="minorHAnsi" w:cstheme="minorHAnsi"/>
                <w:b/>
                <w:sz w:val="18"/>
                <w:szCs w:val="18"/>
                <w:lang w:eastAsia="zh-CN"/>
              </w:rPr>
            </w:pPr>
            <w:ins w:id="3612" w:author="1016" w:date="2025-10-16T10:1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 offline comment.</w:t>
              </w:r>
            </w:ins>
          </w:p>
          <w:p w14:paraId="1D8FDE09" w14:textId="2B0CBB9F" w:rsidR="00DF5733" w:rsidRPr="00C42FF5" w:rsidRDefault="00DF5733" w:rsidP="00831F22">
            <w:pPr>
              <w:rPr>
                <w:rFonts w:asciiTheme="minorHAnsi" w:hAnsiTheme="minorHAnsi" w:cstheme="minorHAnsi"/>
                <w:b/>
                <w:sz w:val="18"/>
                <w:szCs w:val="18"/>
                <w:lang w:eastAsia="zh-CN"/>
              </w:rPr>
            </w:pPr>
            <w:ins w:id="3613" w:author="1016" w:date="2025-10-16T10:1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5CD128C6" w14:textId="77777777" w:rsidR="00831F22" w:rsidRDefault="00831F22" w:rsidP="00831F22">
            <w:pPr>
              <w:rPr>
                <w:ins w:id="3614" w:author="1016" w:date="2025-10-16T10:1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Handover optimization.docx"</w:t>
            </w:r>
          </w:p>
          <w:p w14:paraId="20861961" w14:textId="77777777" w:rsidR="00DF5733" w:rsidRDefault="00DF5733" w:rsidP="00831F22">
            <w:pPr>
              <w:rPr>
                <w:ins w:id="3615" w:author="1016" w:date="2025-10-16T10:19:00Z"/>
                <w:rFonts w:asciiTheme="minorHAnsi" w:hAnsiTheme="minorHAnsi" w:cstheme="minorHAnsi"/>
                <w:b/>
                <w:sz w:val="18"/>
                <w:szCs w:val="18"/>
                <w:lang w:eastAsia="zh-CN"/>
              </w:rPr>
            </w:pPr>
            <w:ins w:id="3616" w:author="1016" w:date="2025-10-16T10:1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 offline comment.</w:t>
              </w:r>
            </w:ins>
          </w:p>
          <w:p w14:paraId="1C4A7632" w14:textId="18A204A8" w:rsidR="00DF5733" w:rsidRPr="00C42FF5" w:rsidRDefault="00DF5733" w:rsidP="00831F22">
            <w:pPr>
              <w:rPr>
                <w:rFonts w:asciiTheme="minorHAnsi" w:hAnsiTheme="minorHAnsi" w:cstheme="minorHAnsi"/>
                <w:b/>
                <w:sz w:val="18"/>
                <w:szCs w:val="18"/>
                <w:lang w:eastAsia="zh-CN"/>
              </w:rPr>
            </w:pPr>
            <w:ins w:id="3617" w:author="1016" w:date="2025-10-16T10:1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56398E29" w14:textId="77777777" w:rsidR="00831F22" w:rsidRDefault="00831F22" w:rsidP="00831F22">
            <w:pPr>
              <w:rPr>
                <w:ins w:id="3618" w:author="1016" w:date="2025-10-16T10:1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network slice resource optimization.docx"</w:t>
            </w:r>
          </w:p>
          <w:p w14:paraId="076E4F5A" w14:textId="77777777" w:rsidR="00DF5733" w:rsidRDefault="00DF5733" w:rsidP="00831F22">
            <w:pPr>
              <w:rPr>
                <w:ins w:id="3619" w:author="1016" w:date="2025-10-16T10:19:00Z"/>
                <w:rFonts w:asciiTheme="minorHAnsi" w:hAnsiTheme="minorHAnsi" w:cstheme="minorHAnsi"/>
                <w:b/>
                <w:sz w:val="18"/>
                <w:szCs w:val="18"/>
                <w:lang w:eastAsia="zh-CN"/>
              </w:rPr>
            </w:pPr>
            <w:ins w:id="3620" w:author="1016" w:date="2025-10-16T10:18: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 offline comment.</w:t>
              </w:r>
            </w:ins>
          </w:p>
          <w:p w14:paraId="337E14AD" w14:textId="4B16EE40" w:rsidR="00DF5733" w:rsidRPr="00C42FF5" w:rsidRDefault="00E25E75" w:rsidP="00831F22">
            <w:pPr>
              <w:rPr>
                <w:rFonts w:asciiTheme="minorHAnsi" w:hAnsiTheme="minorHAnsi" w:cstheme="minorHAnsi"/>
                <w:b/>
                <w:sz w:val="18"/>
                <w:szCs w:val="18"/>
                <w:lang w:eastAsia="zh-CN"/>
              </w:rPr>
            </w:pPr>
            <w:ins w:id="3621" w:author="1016" w:date="2025-10-16T16:04:00Z">
              <w:r>
                <w:rPr>
                  <w:rFonts w:asciiTheme="minorHAnsi" w:hAnsiTheme="minorHAnsi" w:cstheme="minorHAnsi" w:hint="eastAsia"/>
                  <w:b/>
                  <w:sz w:val="18"/>
                  <w:szCs w:val="18"/>
                  <w:lang w:eastAsia="zh-CN"/>
                </w:rPr>
                <w:t>-&gt;</w:t>
              </w:r>
              <w:r>
                <w:rPr>
                  <w:rFonts w:asciiTheme="minorHAnsi" w:hAnsiTheme="minorHAnsi" w:cstheme="minorHAnsi"/>
                  <w:b/>
                  <w:sz w:val="18"/>
                  <w:szCs w:val="18"/>
                  <w:lang w:eastAsia="zh-CN"/>
                </w:rPr>
                <w:t>4886</w:t>
              </w:r>
            </w:ins>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3905A655" w14:textId="77777777" w:rsidR="00831F22" w:rsidRDefault="00831F22" w:rsidP="00831F22">
            <w:pPr>
              <w:rPr>
                <w:ins w:id="3622" w:author="1016" w:date="2025-10-16T10:1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interactions with other functionalities</w:t>
            </w:r>
          </w:p>
          <w:p w14:paraId="46D3C7BF" w14:textId="335FBF01" w:rsidR="00DF5733" w:rsidRDefault="00DF5733" w:rsidP="00831F22">
            <w:pPr>
              <w:rPr>
                <w:ins w:id="3623" w:author="1016" w:date="2025-10-16T10:19:00Z"/>
                <w:rFonts w:asciiTheme="minorHAnsi" w:hAnsiTheme="minorHAnsi" w:cstheme="minorHAnsi"/>
                <w:b/>
                <w:sz w:val="18"/>
                <w:szCs w:val="18"/>
                <w:lang w:eastAsia="zh-CN"/>
              </w:rPr>
            </w:pPr>
            <w:ins w:id="3624" w:author="1016" w:date="2025-10-16T10:18: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w:t>
              </w:r>
            </w:ins>
            <w:ins w:id="3625" w:author="1016" w:date="2025-10-16T10:20:00Z">
              <w:r w:rsidR="00A520D4">
                <w:rPr>
                  <w:rFonts w:asciiTheme="minorHAnsi" w:hAnsiTheme="minorHAnsi" w:cstheme="minorHAnsi"/>
                  <w:b/>
                  <w:sz w:val="18"/>
                  <w:szCs w:val="18"/>
                  <w:lang w:eastAsia="zh-CN"/>
                </w:rPr>
                <w:t>/CMCC/RT</w:t>
              </w:r>
            </w:ins>
            <w:ins w:id="3626" w:author="1016" w:date="2025-10-16T10:18:00Z">
              <w:r>
                <w:rPr>
                  <w:rFonts w:asciiTheme="minorHAnsi" w:hAnsiTheme="minorHAnsi" w:cstheme="minorHAnsi"/>
                  <w:b/>
                  <w:sz w:val="18"/>
                  <w:szCs w:val="18"/>
                  <w:lang w:eastAsia="zh-CN"/>
                </w:rPr>
                <w:t>: offline comment.</w:t>
              </w:r>
            </w:ins>
          </w:p>
          <w:p w14:paraId="5DD1C85C" w14:textId="746433A4" w:rsidR="00DF5733" w:rsidRPr="00C42FF5" w:rsidRDefault="00E25E75" w:rsidP="00831F22">
            <w:pPr>
              <w:rPr>
                <w:rFonts w:asciiTheme="minorHAnsi" w:hAnsiTheme="minorHAnsi" w:cstheme="minorHAnsi"/>
                <w:b/>
                <w:sz w:val="18"/>
                <w:szCs w:val="18"/>
                <w:lang w:eastAsia="zh-CN"/>
              </w:rPr>
            </w:pPr>
            <w:ins w:id="3627" w:author="1016" w:date="2025-10-16T16:04: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&gt;4887</w:t>
              </w:r>
            </w:ins>
          </w:p>
        </w:tc>
        <w:tc>
          <w:tcPr>
            <w:tcW w:w="1276" w:type="dxa"/>
            <w:tcBorders>
              <w:top w:val="single" w:sz="6" w:space="0" w:color="auto"/>
              <w:left w:val="single" w:sz="6" w:space="0" w:color="auto"/>
              <w:right w:val="single" w:sz="6" w:space="0" w:color="auto"/>
            </w:tcBorders>
          </w:tcPr>
          <w:p w14:paraId="54005AEC" w14:textId="673814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4D6C2E9D" w14:textId="77777777" w:rsidTr="00822179">
        <w:trPr>
          <w:gridBefore w:val="1"/>
          <w:wBefore w:w="18" w:type="dxa"/>
          <w:tblCellSpacing w:w="0" w:type="dxa"/>
        </w:trPr>
        <w:tc>
          <w:tcPr>
            <w:tcW w:w="990" w:type="dxa"/>
            <w:shd w:val="clear" w:color="auto" w:fill="FFFFCC"/>
          </w:tcPr>
          <w:p w14:paraId="728B278D" w14:textId="44455836"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6.20.11</w:t>
            </w:r>
          </w:p>
        </w:tc>
        <w:tc>
          <w:tcPr>
            <w:tcW w:w="8505" w:type="dxa"/>
            <w:gridSpan w:val="2"/>
            <w:shd w:val="clear" w:color="auto" w:fill="FFFFCC"/>
          </w:tcPr>
          <w:p w14:paraId="5F79339F" w14:textId="7856219F" w:rsidR="00831F22" w:rsidRPr="00AE3753" w:rsidRDefault="00831F22" w:rsidP="00831F22">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31F22" w:rsidRPr="00AE3753" w:rsidRDefault="00831F22" w:rsidP="00831F22">
            <w:pPr>
              <w:rPr>
                <w:rFonts w:asciiTheme="minorHAnsi" w:hAnsiTheme="minorHAnsi" w:cstheme="minorHAnsi"/>
                <w:b/>
              </w:rPr>
            </w:pPr>
            <w:r w:rsidRPr="00AE3753">
              <w:rPr>
                <w:rFonts w:asciiTheme="minorHAnsi" w:hAnsiTheme="minorHAnsi" w:cstheme="minorHAnsi"/>
                <w:b/>
              </w:rPr>
              <w:t>AdNRM_Ph4-OAM</w:t>
            </w:r>
          </w:p>
        </w:tc>
      </w:tr>
      <w:tr w:rsidR="00831F22" w:rsidRPr="00AE3753" w14:paraId="59C4E5BB" w14:textId="77777777" w:rsidTr="000F58D3">
        <w:trPr>
          <w:gridBefore w:val="1"/>
          <w:wBefore w:w="18" w:type="dxa"/>
          <w:tblCellSpacing w:w="0" w:type="dxa"/>
        </w:trPr>
        <w:tc>
          <w:tcPr>
            <w:tcW w:w="10774" w:type="dxa"/>
            <w:gridSpan w:val="4"/>
          </w:tcPr>
          <w:p w14:paraId="5883F7C3" w14:textId="56CE3F2C"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T-1 Enhancement for 5GC NRM to support 5GC Rel-19 features</w:t>
            </w:r>
          </w:p>
        </w:tc>
      </w:tr>
      <w:tr w:rsidR="00831F22" w:rsidRPr="00AE3753" w14:paraId="2114F78E" w14:textId="77777777" w:rsidTr="00822179">
        <w:trPr>
          <w:gridBefore w:val="1"/>
          <w:wBefore w:w="18" w:type="dxa"/>
          <w:tblCellSpacing w:w="0" w:type="dxa"/>
        </w:trPr>
        <w:tc>
          <w:tcPr>
            <w:tcW w:w="990" w:type="dxa"/>
          </w:tcPr>
          <w:p w14:paraId="1EA4DFD7" w14:textId="644CD097" w:rsidR="00831F22" w:rsidRDefault="00B02C9A" w:rsidP="00831F22">
            <w:hyperlink r:id="rId280" w:history="1">
              <w:r w:rsidR="00831F22" w:rsidRPr="00C42FF5">
                <w:rPr>
                  <w:rStyle w:val="Hyperlink"/>
                  <w:rFonts w:asciiTheme="minorHAnsi" w:hAnsiTheme="minorHAnsi" w:cstheme="minorHAnsi"/>
                  <w:b/>
                  <w:bCs/>
                  <w:color w:val="0000FF"/>
                  <w:sz w:val="18"/>
                  <w:szCs w:val="18"/>
                </w:rPr>
                <w:t>S5-254405</w:t>
              </w:r>
            </w:hyperlink>
          </w:p>
        </w:tc>
        <w:tc>
          <w:tcPr>
            <w:tcW w:w="7229" w:type="dxa"/>
          </w:tcPr>
          <w:p w14:paraId="050EB623" w14:textId="77777777" w:rsidR="00656110" w:rsidRDefault="00831F22" w:rsidP="00831F22">
            <w:pPr>
              <w:rPr>
                <w:ins w:id="3628" w:author="Zhaoning Wang" w:date="2025-10-15T09:08:00Z"/>
                <w:rFonts w:asciiTheme="minorHAnsi" w:hAnsiTheme="minorHAnsi" w:cstheme="minorHAnsi"/>
                <w:sz w:val="18"/>
                <w:szCs w:val="18"/>
                <w:lang w:eastAsia="zh-CN"/>
              </w:rPr>
            </w:pPr>
            <w:r w:rsidRPr="00C42FF5">
              <w:rPr>
                <w:rFonts w:asciiTheme="minorHAnsi" w:hAnsiTheme="minorHAnsi" w:cstheme="minorHAnsi"/>
                <w:sz w:val="18"/>
                <w:szCs w:val="18"/>
              </w:rPr>
              <w:t>Rel-20 CR TS 28.541 Configuration Enhancement on MWAB-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to Support QoS Related Information for the BH PDU Sessions</w:t>
            </w:r>
          </w:p>
          <w:p w14:paraId="3D084F60" w14:textId="77777777" w:rsidR="00656110" w:rsidRDefault="00656110" w:rsidP="00831F22">
            <w:pPr>
              <w:rPr>
                <w:ins w:id="3629" w:author="Zhaoning Wang" w:date="2025-10-15T09:09:00Z"/>
                <w:rFonts w:asciiTheme="minorHAnsi" w:hAnsiTheme="minorHAnsi" w:cstheme="minorHAnsi"/>
                <w:sz w:val="18"/>
                <w:szCs w:val="18"/>
                <w:lang w:eastAsia="zh-CN"/>
              </w:rPr>
            </w:pPr>
            <w:ins w:id="3630" w:author="Zhaoning Wang" w:date="2025-10-15T09:08:00Z">
              <w:r>
                <w:rPr>
                  <w:rFonts w:asciiTheme="minorHAnsi" w:hAnsiTheme="minorHAnsi" w:cstheme="minorHAnsi" w:hint="eastAsia"/>
                  <w:sz w:val="18"/>
                  <w:szCs w:val="18"/>
                  <w:lang w:eastAsia="zh-CN"/>
                </w:rPr>
                <w:t xml:space="preserve">HW: </w:t>
              </w:r>
            </w:ins>
            <w:ins w:id="3631" w:author="Zhaoning Wang" w:date="2025-10-15T09:09:00Z">
              <w:r>
                <w:rPr>
                  <w:rFonts w:asciiTheme="minorHAnsi" w:hAnsiTheme="minorHAnsi" w:cstheme="minorHAnsi" w:hint="eastAsia"/>
                  <w:sz w:val="18"/>
                  <w:szCs w:val="18"/>
                  <w:lang w:eastAsia="zh-CN"/>
                </w:rPr>
                <w:t>2</w:t>
              </w:r>
              <w:r w:rsidRPr="00656110">
                <w:rPr>
                  <w:rFonts w:asciiTheme="minorHAnsi" w:hAnsiTheme="minorHAnsi" w:cstheme="minorHAnsi" w:hint="eastAsia"/>
                  <w:sz w:val="18"/>
                  <w:szCs w:val="18"/>
                  <w:vertAlign w:val="superscript"/>
                  <w:lang w:eastAsia="zh-CN"/>
                </w:rPr>
                <w:t>ND</w:t>
              </w:r>
              <w:r>
                <w:rPr>
                  <w:rFonts w:asciiTheme="minorHAnsi" w:hAnsiTheme="minorHAnsi" w:cstheme="minorHAnsi" w:hint="eastAsia"/>
                  <w:sz w:val="18"/>
                  <w:szCs w:val="18"/>
                  <w:lang w:eastAsia="zh-CN"/>
                </w:rPr>
                <w:t xml:space="preserve"> attribute.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end the word offline</w:t>
              </w:r>
            </w:ins>
          </w:p>
          <w:p w14:paraId="4E1391D5" w14:textId="77777777" w:rsidR="00656110" w:rsidRDefault="00656110" w:rsidP="00831F22">
            <w:pPr>
              <w:rPr>
                <w:ins w:id="3632" w:author="Zhaoning Wang" w:date="2025-10-15T09:10:00Z"/>
                <w:rFonts w:asciiTheme="minorHAnsi" w:hAnsiTheme="minorHAnsi" w:cstheme="minorHAnsi"/>
                <w:sz w:val="18"/>
                <w:szCs w:val="18"/>
                <w:lang w:eastAsia="zh-CN"/>
              </w:rPr>
            </w:pPr>
            <w:ins w:id="3633" w:author="Zhaoning Wang" w:date="2025-10-15T09:09:00Z">
              <w:r>
                <w:rPr>
                  <w:rFonts w:asciiTheme="minorHAnsi" w:hAnsiTheme="minorHAnsi" w:cstheme="minorHAnsi" w:hint="eastAsia"/>
                  <w:sz w:val="18"/>
                  <w:szCs w:val="18"/>
                  <w:lang w:eastAsia="zh-CN"/>
                </w:rPr>
                <w:t>E: like to understand how this to fit 3GPP MGM</w:t>
              </w:r>
            </w:ins>
            <w:ins w:id="3634" w:author="Zhaoning Wang" w:date="2025-10-15T09:10:00Z">
              <w:r>
                <w:rPr>
                  <w:rFonts w:asciiTheme="minorHAnsi" w:hAnsiTheme="minorHAnsi" w:cstheme="minorHAnsi" w:hint="eastAsia"/>
                  <w:sz w:val="18"/>
                  <w:szCs w:val="18"/>
                  <w:lang w:eastAsia="zh-CN"/>
                </w:rPr>
                <w:t>T system</w:t>
              </w:r>
            </w:ins>
          </w:p>
          <w:p w14:paraId="2C20A6AD" w14:textId="77777777" w:rsidR="00656110" w:rsidRDefault="00656110" w:rsidP="00831F22">
            <w:pPr>
              <w:rPr>
                <w:ins w:id="3635" w:author="Zhaoning Wang" w:date="2025-10-15T09:10:00Z"/>
                <w:rFonts w:asciiTheme="minorHAnsi" w:hAnsiTheme="minorHAnsi" w:cstheme="minorHAnsi"/>
                <w:sz w:val="18"/>
                <w:szCs w:val="18"/>
                <w:lang w:eastAsia="zh-CN"/>
              </w:rPr>
            </w:pPr>
            <w:ins w:id="3636" w:author="Zhaoning Wang" w:date="2025-10-15T09:10:00Z">
              <w:r>
                <w:rPr>
                  <w:rFonts w:asciiTheme="minorHAnsi" w:hAnsiTheme="minorHAnsi" w:cstheme="minorHAnsi" w:hint="eastAsia"/>
                  <w:sz w:val="18"/>
                  <w:szCs w:val="18"/>
                  <w:lang w:eastAsia="zh-CN"/>
                </w:rPr>
                <w:t xml:space="preserve">SS: What does R3 said to this?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f we cannot find anything in R3 can</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 be agreed</w:t>
              </w:r>
            </w:ins>
          </w:p>
          <w:p w14:paraId="2B844C7F" w14:textId="77777777" w:rsidR="00656110" w:rsidRDefault="00656110" w:rsidP="00831F22">
            <w:pPr>
              <w:rPr>
                <w:ins w:id="3637" w:author="Zhaoning Wang" w:date="2025-10-15T09:11:00Z"/>
                <w:rFonts w:asciiTheme="minorHAnsi" w:hAnsiTheme="minorHAnsi" w:cstheme="minorHAnsi"/>
                <w:sz w:val="18"/>
                <w:szCs w:val="18"/>
                <w:lang w:eastAsia="zh-CN"/>
              </w:rPr>
            </w:pPr>
            <w:ins w:id="3638" w:author="Zhaoning Wang" w:date="2025-10-15T09:10:00Z">
              <w:r>
                <w:rPr>
                  <w:rFonts w:asciiTheme="minorHAnsi" w:hAnsiTheme="minorHAnsi" w:cstheme="minorHAnsi" w:hint="eastAsia"/>
                  <w:sz w:val="18"/>
                  <w:szCs w:val="18"/>
                  <w:lang w:eastAsia="zh-CN"/>
                </w:rPr>
                <w:t>ZTE: SA2 has al</w:t>
              </w:r>
            </w:ins>
            <w:ins w:id="3639" w:author="Zhaoning Wang" w:date="2025-10-15T09:11:00Z">
              <w:r>
                <w:rPr>
                  <w:rFonts w:asciiTheme="minorHAnsi" w:hAnsiTheme="minorHAnsi" w:cstheme="minorHAnsi" w:hint="eastAsia"/>
                  <w:sz w:val="18"/>
                  <w:szCs w:val="18"/>
                  <w:lang w:eastAsia="zh-CN"/>
                </w:rPr>
                <w:t>ready said something</w:t>
              </w:r>
            </w:ins>
          </w:p>
          <w:p w14:paraId="34752321" w14:textId="77777777" w:rsidR="00656110" w:rsidRDefault="00656110" w:rsidP="00831F22">
            <w:pPr>
              <w:rPr>
                <w:ins w:id="3640" w:author="1016" w:date="2025-10-16T16:06:00Z"/>
                <w:rFonts w:asciiTheme="minorHAnsi" w:hAnsiTheme="minorHAnsi" w:cstheme="minorHAnsi"/>
                <w:sz w:val="18"/>
                <w:szCs w:val="18"/>
                <w:lang w:eastAsia="zh-CN"/>
              </w:rPr>
            </w:pPr>
            <w:ins w:id="3641" w:author="Zhaoning Wang" w:date="2025-10-15T09:11:00Z">
              <w:r>
                <w:rPr>
                  <w:rFonts w:asciiTheme="minorHAnsi" w:hAnsiTheme="minorHAnsi" w:cstheme="minorHAnsi" w:hint="eastAsia"/>
                  <w:sz w:val="18"/>
                  <w:szCs w:val="18"/>
                  <w:lang w:eastAsia="zh-CN"/>
                </w:rPr>
                <w:t>-&gt;4705</w:t>
              </w:r>
            </w:ins>
          </w:p>
          <w:p w14:paraId="5908798E" w14:textId="77777777" w:rsidR="00E25E75" w:rsidRDefault="00E25E75" w:rsidP="00831F22">
            <w:pPr>
              <w:rPr>
                <w:ins w:id="3642" w:author="1016" w:date="2025-10-16T16:06:00Z"/>
                <w:rFonts w:asciiTheme="minorHAnsi" w:hAnsiTheme="minorHAnsi" w:cstheme="minorHAnsi"/>
                <w:sz w:val="18"/>
                <w:szCs w:val="18"/>
                <w:lang w:eastAsia="zh-CN"/>
              </w:rPr>
            </w:pPr>
          </w:p>
          <w:p w14:paraId="362C103A" w14:textId="65806159" w:rsidR="00E25E75" w:rsidRPr="00C42FF5" w:rsidRDefault="00E25E75" w:rsidP="00831F22">
            <w:pPr>
              <w:rPr>
                <w:rFonts w:asciiTheme="minorHAnsi" w:hAnsiTheme="minorHAnsi" w:cstheme="minorHAnsi"/>
                <w:sz w:val="18"/>
                <w:szCs w:val="18"/>
                <w:lang w:eastAsia="zh-CN"/>
              </w:rPr>
            </w:pPr>
            <w:ins w:id="3643" w:author="1016" w:date="2025-10-16T16:06: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605d3: SS</w:t>
              </w:r>
            </w:ins>
            <w:ins w:id="3644" w:author="1016" w:date="2025-10-16T16:07:00Z">
              <w:r>
                <w:rPr>
                  <w:rFonts w:asciiTheme="minorHAnsi" w:hAnsiTheme="minorHAnsi" w:cstheme="minorHAnsi"/>
                  <w:sz w:val="18"/>
                  <w:szCs w:val="18"/>
                  <w:lang w:eastAsia="zh-CN"/>
                </w:rPr>
                <w:t>/E</w:t>
              </w:r>
            </w:ins>
            <w:ins w:id="3645" w:author="1016" w:date="2025-10-16T16:06:00Z">
              <w:r>
                <w:rPr>
                  <w:rFonts w:asciiTheme="minorHAnsi" w:hAnsiTheme="minorHAnsi" w:cstheme="minorHAnsi"/>
                  <w:sz w:val="18"/>
                  <w:szCs w:val="18"/>
                  <w:lang w:eastAsia="zh-CN"/>
                </w:rPr>
                <w:t xml:space="preserve"> comment.</w:t>
              </w:r>
            </w:ins>
          </w:p>
        </w:tc>
        <w:tc>
          <w:tcPr>
            <w:tcW w:w="1276" w:type="dxa"/>
          </w:tcPr>
          <w:p w14:paraId="537741BC" w14:textId="61EC15F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ZTE Corporation</w:t>
            </w:r>
          </w:p>
        </w:tc>
        <w:tc>
          <w:tcPr>
            <w:tcW w:w="1279" w:type="dxa"/>
          </w:tcPr>
          <w:p w14:paraId="212199C6" w14:textId="3914740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Pengxiang Xie</w:t>
            </w:r>
          </w:p>
        </w:tc>
      </w:tr>
      <w:tr w:rsidR="00831F22" w:rsidRPr="00AE3753" w14:paraId="4E8AFCD8" w14:textId="77777777" w:rsidTr="00822179">
        <w:trPr>
          <w:gridBefore w:val="1"/>
          <w:wBefore w:w="18" w:type="dxa"/>
          <w:tblCellSpacing w:w="0" w:type="dxa"/>
        </w:trPr>
        <w:tc>
          <w:tcPr>
            <w:tcW w:w="990" w:type="dxa"/>
          </w:tcPr>
          <w:p w14:paraId="25511375" w14:textId="1CB6842D" w:rsidR="00831F22" w:rsidRDefault="00B02C9A" w:rsidP="00831F22">
            <w:hyperlink r:id="rId281" w:history="1">
              <w:r w:rsidR="00831F22" w:rsidRPr="00C42FF5">
                <w:rPr>
                  <w:rStyle w:val="Hyperlink"/>
                  <w:rFonts w:asciiTheme="minorHAnsi" w:hAnsiTheme="minorHAnsi" w:cstheme="minorHAnsi"/>
                  <w:b/>
                  <w:bCs/>
                  <w:color w:val="0000FF"/>
                  <w:sz w:val="18"/>
                  <w:szCs w:val="18"/>
                </w:rPr>
                <w:t>S5-254448</w:t>
              </w:r>
            </w:hyperlink>
          </w:p>
        </w:tc>
        <w:tc>
          <w:tcPr>
            <w:tcW w:w="7229" w:type="dxa"/>
          </w:tcPr>
          <w:p w14:paraId="77C14531" w14:textId="77777777" w:rsidR="00831F22" w:rsidRDefault="00831F22" w:rsidP="00831F22">
            <w:pPr>
              <w:rPr>
                <w:ins w:id="3646" w:author="Zhaoning Wang" w:date="2025-10-15T09:12:00Z"/>
                <w:rFonts w:asciiTheme="minorHAnsi" w:hAnsiTheme="minorHAnsi" w:cstheme="minorHAnsi"/>
                <w:sz w:val="18"/>
                <w:szCs w:val="18"/>
              </w:rPr>
            </w:pPr>
            <w:r w:rsidRPr="00C42FF5">
              <w:rPr>
                <w:rFonts w:asciiTheme="minorHAnsi" w:hAnsiTheme="minorHAnsi" w:cstheme="minorHAnsi"/>
                <w:sz w:val="18"/>
                <w:szCs w:val="18"/>
              </w:rPr>
              <w:t>Rel-20 CR 28.541 NRM extensions for MWAB Ph2 Stage 2 and Stage 3</w:t>
            </w:r>
          </w:p>
          <w:p w14:paraId="05FE426B" w14:textId="77777777" w:rsidR="00656110" w:rsidRDefault="00656110" w:rsidP="00831F22">
            <w:pPr>
              <w:rPr>
                <w:ins w:id="3647" w:author="Zhaoning Wang" w:date="2025-10-15T09:12:00Z"/>
                <w:rFonts w:asciiTheme="minorHAnsi" w:hAnsiTheme="minorHAnsi" w:cstheme="minorHAnsi"/>
                <w:sz w:val="18"/>
                <w:szCs w:val="18"/>
                <w:lang w:eastAsia="zh-CN"/>
              </w:rPr>
            </w:pPr>
            <w:ins w:id="3648" w:author="Zhaoning Wang" w:date="2025-10-15T09:12:00Z">
              <w:r>
                <w:rPr>
                  <w:rFonts w:asciiTheme="minorHAnsi" w:hAnsiTheme="minorHAnsi" w:cstheme="minorHAnsi" w:hint="eastAsia"/>
                  <w:sz w:val="18"/>
                  <w:szCs w:val="18"/>
                  <w:lang w:eastAsia="zh-CN"/>
                </w:rPr>
                <w:t>HW: not the latest baseline</w:t>
              </w:r>
            </w:ins>
          </w:p>
          <w:p w14:paraId="2023079B" w14:textId="77777777" w:rsidR="00656110" w:rsidRDefault="00656110" w:rsidP="00831F22">
            <w:pPr>
              <w:rPr>
                <w:ins w:id="3649" w:author="Zhaoning Wang" w:date="2025-10-15T09:13:00Z"/>
                <w:rFonts w:asciiTheme="minorHAnsi" w:hAnsiTheme="minorHAnsi" w:cstheme="minorHAnsi"/>
                <w:sz w:val="18"/>
                <w:szCs w:val="18"/>
                <w:lang w:eastAsia="zh-CN"/>
              </w:rPr>
            </w:pPr>
            <w:ins w:id="3650" w:author="Zhaoning Wang" w:date="2025-10-15T09:12:00Z">
              <w:r>
                <w:rPr>
                  <w:rFonts w:asciiTheme="minorHAnsi" w:hAnsiTheme="minorHAnsi" w:cstheme="minorHAnsi" w:hint="eastAsia"/>
                  <w:sz w:val="18"/>
                  <w:szCs w:val="18"/>
                  <w:lang w:eastAsia="zh-CN"/>
                </w:rPr>
                <w:t>E: have o</w:t>
              </w:r>
            </w:ins>
            <w:ins w:id="3651" w:author="Zhaoning Wang" w:date="2025-10-15T09:13:00Z">
              <w:r>
                <w:rPr>
                  <w:rFonts w:asciiTheme="minorHAnsi" w:hAnsiTheme="minorHAnsi" w:cstheme="minorHAnsi" w:hint="eastAsia"/>
                  <w:sz w:val="18"/>
                  <w:szCs w:val="18"/>
                  <w:lang w:eastAsia="zh-CN"/>
                </w:rPr>
                <w:t xml:space="preserve">ffline.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 xml:space="preserve">ant some changes.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hould discuss with 4557.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to clearly point out the UC and the problem to address</w:t>
              </w:r>
            </w:ins>
          </w:p>
          <w:p w14:paraId="7B870273" w14:textId="77777777" w:rsidR="00656110" w:rsidRDefault="00656110" w:rsidP="00831F22">
            <w:pPr>
              <w:rPr>
                <w:ins w:id="3652" w:author="1016" w:date="2025-10-16T16:08:00Z"/>
                <w:rFonts w:asciiTheme="minorHAnsi" w:hAnsiTheme="minorHAnsi" w:cstheme="minorHAnsi"/>
                <w:sz w:val="18"/>
                <w:szCs w:val="18"/>
                <w:lang w:eastAsia="zh-CN"/>
              </w:rPr>
            </w:pPr>
            <w:ins w:id="3653" w:author="Zhaoning Wang" w:date="2025-10-15T09:14:00Z">
              <w:r>
                <w:rPr>
                  <w:rFonts w:asciiTheme="minorHAnsi" w:hAnsiTheme="minorHAnsi" w:cstheme="minorHAnsi" w:hint="eastAsia"/>
                  <w:sz w:val="18"/>
                  <w:szCs w:val="18"/>
                  <w:lang w:eastAsia="zh-CN"/>
                </w:rPr>
                <w:t>-&gt;4706</w:t>
              </w:r>
            </w:ins>
          </w:p>
          <w:p w14:paraId="1AF71E16" w14:textId="77777777" w:rsidR="00E25E75" w:rsidRDefault="00E25E75" w:rsidP="00831F22">
            <w:pPr>
              <w:rPr>
                <w:ins w:id="3654" w:author="1016" w:date="2025-10-16T16:08:00Z"/>
                <w:rFonts w:asciiTheme="minorHAnsi" w:hAnsiTheme="minorHAnsi" w:cstheme="minorHAnsi"/>
                <w:sz w:val="18"/>
                <w:szCs w:val="18"/>
                <w:lang w:eastAsia="zh-CN"/>
              </w:rPr>
            </w:pPr>
          </w:p>
          <w:p w14:paraId="4BE121D5" w14:textId="513AF8A0" w:rsidR="00E25E75" w:rsidRDefault="00E25E75" w:rsidP="00831F22">
            <w:pPr>
              <w:rPr>
                <w:ins w:id="3655" w:author="1016" w:date="2025-10-16T16:09:00Z"/>
                <w:rFonts w:asciiTheme="minorHAnsi" w:hAnsiTheme="minorHAnsi" w:cstheme="minorHAnsi"/>
                <w:sz w:val="18"/>
                <w:szCs w:val="18"/>
                <w:lang w:eastAsia="zh-CN"/>
              </w:rPr>
            </w:pPr>
            <w:ins w:id="3656" w:author="1016" w:date="2025-10-16T16: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object.</w:t>
              </w:r>
            </w:ins>
            <w:ins w:id="3657" w:author="1016" w:date="2025-10-16T16:09:00Z">
              <w:r>
                <w:rPr>
                  <w:rFonts w:asciiTheme="minorHAnsi" w:hAnsiTheme="minorHAnsi" w:cstheme="minorHAnsi"/>
                  <w:sz w:val="18"/>
                  <w:szCs w:val="18"/>
                  <w:lang w:eastAsia="zh-CN"/>
                </w:rPr>
                <w:t xml:space="preserve"> Would like to work together with SS before SA5#164.</w:t>
              </w:r>
            </w:ins>
          </w:p>
          <w:p w14:paraId="326426CD" w14:textId="07780548" w:rsidR="00E25E75" w:rsidRPr="00C42FF5" w:rsidRDefault="00E25E75" w:rsidP="00831F22">
            <w:pPr>
              <w:rPr>
                <w:rFonts w:asciiTheme="minorHAnsi" w:hAnsiTheme="minorHAnsi" w:cstheme="minorHAnsi"/>
                <w:sz w:val="18"/>
                <w:szCs w:val="18"/>
                <w:lang w:eastAsia="zh-CN"/>
              </w:rPr>
            </w:pPr>
            <w:ins w:id="3658" w:author="1016" w:date="2025-10-16T16: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47316242" w14:textId="1AA1A2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Pr>
          <w:p w14:paraId="4C936B5F" w14:textId="45F24FD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337A97C8" w14:textId="77777777" w:rsidTr="00822179">
        <w:trPr>
          <w:gridBefore w:val="1"/>
          <w:wBefore w:w="18" w:type="dxa"/>
          <w:tblCellSpacing w:w="0" w:type="dxa"/>
        </w:trPr>
        <w:tc>
          <w:tcPr>
            <w:tcW w:w="990" w:type="dxa"/>
          </w:tcPr>
          <w:p w14:paraId="341ADE44" w14:textId="45F44289" w:rsidR="00831F22" w:rsidRDefault="00B02C9A" w:rsidP="00831F22">
            <w:hyperlink r:id="rId282" w:history="1">
              <w:r w:rsidR="00831F22" w:rsidRPr="00C42FF5">
                <w:rPr>
                  <w:rStyle w:val="Hyperlink"/>
                  <w:rFonts w:asciiTheme="minorHAnsi" w:hAnsiTheme="minorHAnsi" w:cstheme="minorHAnsi"/>
                  <w:b/>
                  <w:bCs/>
                  <w:color w:val="0000FF"/>
                  <w:sz w:val="18"/>
                  <w:szCs w:val="18"/>
                </w:rPr>
                <w:t>S5-254557</w:t>
              </w:r>
            </w:hyperlink>
          </w:p>
        </w:tc>
        <w:tc>
          <w:tcPr>
            <w:tcW w:w="7229" w:type="dxa"/>
          </w:tcPr>
          <w:p w14:paraId="12A410A0" w14:textId="77777777" w:rsidR="00831F22" w:rsidRDefault="00831F22" w:rsidP="00831F22">
            <w:pPr>
              <w:rPr>
                <w:ins w:id="3659" w:author="Zhaoning Wang" w:date="2025-10-15T09:14:00Z"/>
                <w:rFonts w:asciiTheme="minorHAnsi" w:hAnsiTheme="minorHAnsi" w:cstheme="minorHAnsi"/>
                <w:sz w:val="18"/>
                <w:szCs w:val="18"/>
              </w:rPr>
            </w:pPr>
            <w:r w:rsidRPr="00C42FF5">
              <w:rPr>
                <w:rFonts w:asciiTheme="minorHAnsi" w:hAnsiTheme="minorHAnsi" w:cstheme="minorHAnsi"/>
                <w:sz w:val="18"/>
                <w:szCs w:val="18"/>
              </w:rPr>
              <w:t>Rel-20 CR TS 28.540 Add requirements for 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management</w:t>
            </w:r>
          </w:p>
          <w:p w14:paraId="42E8BD78" w14:textId="73223B6E" w:rsidR="00656110" w:rsidRDefault="00656110" w:rsidP="00831F22">
            <w:pPr>
              <w:rPr>
                <w:ins w:id="3660" w:author="Zhaoning Wang" w:date="2025-10-15T09:15:00Z"/>
                <w:rFonts w:asciiTheme="minorHAnsi" w:hAnsiTheme="minorHAnsi" w:cstheme="minorHAnsi"/>
                <w:sz w:val="18"/>
                <w:szCs w:val="18"/>
                <w:lang w:eastAsia="zh-CN"/>
              </w:rPr>
            </w:pPr>
            <w:ins w:id="3661" w:author="Zhaoning Wang" w:date="2025-10-15T09:14:00Z">
              <w:r>
                <w:rPr>
                  <w:rFonts w:asciiTheme="minorHAnsi" w:hAnsiTheme="minorHAnsi" w:cstheme="minorHAnsi" w:hint="eastAsia"/>
                  <w:sz w:val="18"/>
                  <w:szCs w:val="18"/>
                  <w:lang w:eastAsia="zh-CN"/>
                </w:rPr>
                <w:t xml:space="preserve">HW: </w:t>
              </w:r>
            </w:ins>
            <w:ins w:id="3662" w:author="Zhaoning Wang" w:date="2025-10-15T09:17:00Z">
              <w:r w:rsidR="00CA12E6">
                <w:rPr>
                  <w:rFonts w:asciiTheme="minorHAnsi" w:hAnsiTheme="minorHAnsi" w:cstheme="minorHAnsi" w:hint="eastAsia"/>
                  <w:sz w:val="18"/>
                  <w:szCs w:val="18"/>
                  <w:lang w:eastAsia="zh-CN"/>
                </w:rPr>
                <w:t xml:space="preserve">fix </w:t>
              </w:r>
              <w:proofErr w:type="spellStart"/>
              <w:r w:rsidR="00CA12E6">
                <w:rPr>
                  <w:rFonts w:asciiTheme="minorHAnsi" w:hAnsiTheme="minorHAnsi" w:cstheme="minorHAnsi" w:hint="eastAsia"/>
                  <w:sz w:val="18"/>
                  <w:szCs w:val="18"/>
                  <w:lang w:eastAsia="zh-CN"/>
                </w:rPr>
                <w:t>gnb</w:t>
              </w:r>
              <w:proofErr w:type="spellEnd"/>
              <w:r w:rsidR="00CA12E6">
                <w:rPr>
                  <w:rFonts w:asciiTheme="minorHAnsi" w:hAnsiTheme="minorHAnsi" w:cstheme="minorHAnsi" w:hint="eastAsia"/>
                  <w:sz w:val="18"/>
                  <w:szCs w:val="18"/>
                  <w:lang w:eastAsia="zh-CN"/>
                </w:rPr>
                <w:t xml:space="preserve"> in </w:t>
              </w:r>
            </w:ins>
            <w:ins w:id="3663" w:author="Zhaoning Wang" w:date="2025-10-15T09:15:00Z">
              <w:r>
                <w:rPr>
                  <w:rFonts w:asciiTheme="minorHAnsi" w:hAnsiTheme="minorHAnsi" w:cstheme="minorHAnsi" w:hint="eastAsia"/>
                  <w:sz w:val="18"/>
                  <w:szCs w:val="18"/>
                  <w:lang w:eastAsia="zh-CN"/>
                </w:rPr>
                <w:t xml:space="preserve">d </w:t>
              </w:r>
              <w:proofErr w:type="spellStart"/>
              <w:r>
                <w:rPr>
                  <w:rFonts w:asciiTheme="minorHAnsi" w:hAnsiTheme="minorHAnsi" w:cstheme="minorHAnsi" w:hint="eastAsia"/>
                  <w:sz w:val="18"/>
                  <w:szCs w:val="18"/>
                  <w:lang w:eastAsia="zh-CN"/>
                </w:rPr>
                <w:t>req</w:t>
              </w:r>
              <w:proofErr w:type="spellEnd"/>
              <w:r>
                <w:rPr>
                  <w:rFonts w:asciiTheme="minorHAnsi" w:hAnsiTheme="minorHAnsi" w:cstheme="minorHAnsi" w:hint="eastAsia"/>
                  <w:sz w:val="18"/>
                  <w:szCs w:val="18"/>
                  <w:lang w:eastAsia="zh-CN"/>
                </w:rPr>
                <w:t xml:space="preserve"> is still in discussion, prefer to postpone until R3 discussed</w:t>
              </w:r>
            </w:ins>
          </w:p>
          <w:p w14:paraId="6ADE9E14" w14:textId="77777777" w:rsidR="00656110" w:rsidRDefault="00656110" w:rsidP="00831F22">
            <w:pPr>
              <w:rPr>
                <w:ins w:id="3664" w:author="Zhaoning Wang" w:date="2025-10-15T09:16:00Z"/>
                <w:rFonts w:asciiTheme="minorHAnsi" w:hAnsiTheme="minorHAnsi" w:cstheme="minorHAnsi"/>
                <w:sz w:val="18"/>
                <w:szCs w:val="18"/>
                <w:lang w:eastAsia="zh-CN"/>
              </w:rPr>
            </w:pPr>
            <w:ins w:id="3665" w:author="Zhaoning Wang" w:date="2025-10-15T09:15:00Z">
              <w:r>
                <w:rPr>
                  <w:rFonts w:asciiTheme="minorHAnsi" w:hAnsiTheme="minorHAnsi" w:cstheme="minorHAnsi" w:hint="eastAsia"/>
                  <w:sz w:val="18"/>
                  <w:szCs w:val="18"/>
                  <w:lang w:eastAsia="zh-CN"/>
                </w:rPr>
                <w:t>SS</w:t>
              </w:r>
            </w:ins>
            <w:ins w:id="3666" w:author="Zhaoning Wang" w:date="2025-10-15T09:16:00Z">
              <w:r>
                <w:rPr>
                  <w:rFonts w:asciiTheme="minorHAnsi" w:hAnsiTheme="minorHAnsi" w:cstheme="minorHAnsi" w:hint="eastAsia"/>
                  <w:sz w:val="18"/>
                  <w:szCs w:val="18"/>
                  <w:lang w:eastAsia="zh-CN"/>
                </w:rPr>
                <w:t xml:space="preserve">: </w:t>
              </w:r>
              <w:r w:rsidR="00CA12E6">
                <w:rPr>
                  <w:rFonts w:asciiTheme="minorHAnsi" w:hAnsiTheme="minorHAnsi" w:cstheme="minorHAnsi" w:hint="eastAsia"/>
                  <w:sz w:val="18"/>
                  <w:szCs w:val="18"/>
                  <w:lang w:eastAsia="zh-CN"/>
                </w:rPr>
                <w:t xml:space="preserve"> c and d need more information. </w:t>
              </w:r>
              <w:r w:rsidR="00CA12E6">
                <w:rPr>
                  <w:rFonts w:asciiTheme="minorHAnsi" w:hAnsiTheme="minorHAnsi" w:cstheme="minorHAnsi"/>
                  <w:sz w:val="18"/>
                  <w:szCs w:val="18"/>
                  <w:lang w:eastAsia="zh-CN"/>
                </w:rPr>
                <w:t>T</w:t>
              </w:r>
              <w:r w:rsidR="00CA12E6">
                <w:rPr>
                  <w:rFonts w:asciiTheme="minorHAnsi" w:hAnsiTheme="minorHAnsi" w:cstheme="minorHAnsi" w:hint="eastAsia"/>
                  <w:sz w:val="18"/>
                  <w:szCs w:val="18"/>
                  <w:lang w:eastAsia="zh-CN"/>
                </w:rPr>
                <w:t xml:space="preserve">his </w:t>
              </w:r>
              <w:proofErr w:type="spellStart"/>
              <w:r w:rsidR="00CA12E6">
                <w:rPr>
                  <w:rFonts w:asciiTheme="minorHAnsi" w:hAnsiTheme="minorHAnsi" w:cstheme="minorHAnsi" w:hint="eastAsia"/>
                  <w:sz w:val="18"/>
                  <w:szCs w:val="18"/>
                  <w:lang w:eastAsia="zh-CN"/>
                </w:rPr>
                <w:t>req</w:t>
              </w:r>
              <w:proofErr w:type="spellEnd"/>
              <w:r w:rsidR="00CA12E6">
                <w:rPr>
                  <w:rFonts w:asciiTheme="minorHAnsi" w:hAnsiTheme="minorHAnsi" w:cstheme="minorHAnsi" w:hint="eastAsia"/>
                  <w:sz w:val="18"/>
                  <w:szCs w:val="18"/>
                  <w:lang w:eastAsia="zh-CN"/>
                </w:rPr>
                <w:t xml:space="preserve"> is from R3. They need to be discussed by R3.</w:t>
              </w:r>
            </w:ins>
          </w:p>
          <w:p w14:paraId="7EF85BC2" w14:textId="77777777" w:rsidR="00CA12E6" w:rsidRDefault="00CA12E6" w:rsidP="00831F22">
            <w:pPr>
              <w:rPr>
                <w:ins w:id="3667" w:author="Zhaoning Wang" w:date="2025-10-15T09:17:00Z"/>
                <w:rFonts w:asciiTheme="minorHAnsi" w:hAnsiTheme="minorHAnsi" w:cstheme="minorHAnsi"/>
                <w:sz w:val="18"/>
                <w:szCs w:val="18"/>
                <w:lang w:eastAsia="zh-CN"/>
              </w:rPr>
            </w:pPr>
            <w:ins w:id="3668" w:author="Zhaoning Wang" w:date="2025-10-15T09:17:00Z">
              <w:r>
                <w:rPr>
                  <w:rFonts w:asciiTheme="minorHAnsi" w:hAnsiTheme="minorHAnsi" w:cstheme="minorHAnsi" w:hint="eastAsia"/>
                  <w:sz w:val="18"/>
                  <w:szCs w:val="18"/>
                  <w:lang w:eastAsia="zh-CN"/>
                </w:rPr>
                <w:t xml:space="preserve">E: we can show </w:t>
              </w:r>
              <w:proofErr w:type="spellStart"/>
              <w:r>
                <w:rPr>
                  <w:rFonts w:asciiTheme="minorHAnsi" w:hAnsiTheme="minorHAnsi" w:cstheme="minorHAnsi" w:hint="eastAsia"/>
                  <w:sz w:val="18"/>
                  <w:szCs w:val="18"/>
                  <w:lang w:eastAsia="zh-CN"/>
                </w:rPr>
                <w:t>sth</w:t>
              </w:r>
              <w:proofErr w:type="spellEnd"/>
              <w:r>
                <w:rPr>
                  <w:rFonts w:asciiTheme="minorHAnsi" w:hAnsiTheme="minorHAnsi" w:cstheme="minorHAnsi" w:hint="eastAsia"/>
                  <w:sz w:val="18"/>
                  <w:szCs w:val="18"/>
                  <w:lang w:eastAsia="zh-CN"/>
                </w:rPr>
                <w:t xml:space="preserve"> to HW and SS</w:t>
              </w:r>
            </w:ins>
          </w:p>
          <w:p w14:paraId="689BD640" w14:textId="77777777" w:rsidR="00CA12E6" w:rsidRDefault="00CA12E6" w:rsidP="00831F22">
            <w:pPr>
              <w:rPr>
                <w:ins w:id="3669" w:author="1016" w:date="2025-10-16T16:10:00Z"/>
                <w:rFonts w:asciiTheme="minorHAnsi" w:hAnsiTheme="minorHAnsi" w:cstheme="minorHAnsi"/>
                <w:sz w:val="18"/>
                <w:szCs w:val="18"/>
                <w:lang w:eastAsia="zh-CN"/>
              </w:rPr>
            </w:pPr>
            <w:ins w:id="3670" w:author="Zhaoning Wang" w:date="2025-10-15T09:18:00Z">
              <w:r>
                <w:rPr>
                  <w:rFonts w:asciiTheme="minorHAnsi" w:hAnsiTheme="minorHAnsi" w:cstheme="minorHAnsi" w:hint="eastAsia"/>
                  <w:sz w:val="18"/>
                  <w:szCs w:val="18"/>
                  <w:lang w:eastAsia="zh-CN"/>
                </w:rPr>
                <w:t>-&gt;4707</w:t>
              </w:r>
            </w:ins>
          </w:p>
          <w:p w14:paraId="03D0530E" w14:textId="77777777" w:rsidR="00E25E75" w:rsidRDefault="00E25E75" w:rsidP="00831F22">
            <w:pPr>
              <w:rPr>
                <w:ins w:id="3671" w:author="1016" w:date="2025-10-16T16:10:00Z"/>
                <w:rFonts w:asciiTheme="minorHAnsi" w:hAnsiTheme="minorHAnsi" w:cstheme="minorHAnsi"/>
                <w:sz w:val="18"/>
                <w:szCs w:val="18"/>
                <w:lang w:eastAsia="zh-CN"/>
              </w:rPr>
            </w:pPr>
            <w:ins w:id="3672" w:author="1016" w:date="2025-10-16T16:10: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707d1:</w:t>
              </w:r>
            </w:ins>
          </w:p>
          <w:p w14:paraId="05CDA695" w14:textId="55D4B046" w:rsidR="00E25E75" w:rsidRPr="00C42FF5" w:rsidRDefault="00E25E75" w:rsidP="00831F22">
            <w:pPr>
              <w:rPr>
                <w:rFonts w:asciiTheme="minorHAnsi" w:hAnsiTheme="minorHAnsi" w:cstheme="minorHAnsi"/>
                <w:sz w:val="18"/>
                <w:szCs w:val="18"/>
                <w:lang w:eastAsia="zh-CN"/>
              </w:rPr>
            </w:pPr>
            <w:ins w:id="3673" w:author="1016" w:date="2025-10-16T16:10: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r>
                <w:t xml:space="preserve"> </w:t>
              </w:r>
            </w:ins>
            <w:ins w:id="3674" w:author="1016" w:date="2025-10-16T16:11:00Z">
              <w:r w:rsidRPr="00E25E75">
                <w:rPr>
                  <w:rFonts w:asciiTheme="minorHAnsi" w:hAnsiTheme="minorHAnsi" w:cstheme="minorHAnsi"/>
                  <w:sz w:val="18"/>
                  <w:szCs w:val="18"/>
                  <w:lang w:eastAsia="zh-CN"/>
                </w:rPr>
                <w:t xml:space="preserve">remove </w:t>
              </w:r>
            </w:ins>
            <w:ins w:id="3675" w:author="1016" w:date="2025-10-16T16:10:00Z">
              <w:r w:rsidRPr="00E25E75">
                <w:rPr>
                  <w:rFonts w:asciiTheme="minorHAnsi" w:hAnsiTheme="minorHAnsi" w:cstheme="minorHAnsi"/>
                  <w:sz w:val="18"/>
                  <w:szCs w:val="18"/>
                  <w:lang w:eastAsia="zh-CN"/>
                </w:rPr>
                <w:t>REQ-VMR-CON-00c</w:t>
              </w:r>
              <w:r>
                <w:rPr>
                  <w:rFonts w:asciiTheme="minorHAnsi" w:hAnsiTheme="minorHAnsi" w:cstheme="minorHAnsi"/>
                  <w:sz w:val="18"/>
                  <w:szCs w:val="18"/>
                  <w:lang w:eastAsia="zh-CN"/>
                </w:rPr>
                <w:t>/</w:t>
              </w:r>
              <w:r w:rsidRPr="00E25E75">
                <w:rPr>
                  <w:rFonts w:asciiTheme="minorHAnsi" w:hAnsiTheme="minorHAnsi" w:cstheme="minorHAnsi"/>
                  <w:sz w:val="18"/>
                  <w:szCs w:val="18"/>
                  <w:lang w:eastAsia="zh-CN"/>
                </w:rPr>
                <w:t xml:space="preserve"> REQ-VMR-CON-00</w:t>
              </w:r>
              <w:r>
                <w:rPr>
                  <w:rFonts w:asciiTheme="minorHAnsi" w:hAnsiTheme="minorHAnsi" w:cstheme="minorHAnsi"/>
                  <w:sz w:val="18"/>
                  <w:szCs w:val="18"/>
                  <w:lang w:eastAsia="zh-CN"/>
                </w:rPr>
                <w:t>d</w:t>
              </w:r>
            </w:ins>
            <w:ins w:id="3676" w:author="1016" w:date="2025-10-16T16:11:00Z">
              <w:r>
                <w:rPr>
                  <w:rFonts w:asciiTheme="minorHAnsi" w:hAnsiTheme="minorHAnsi" w:cstheme="minorHAnsi"/>
                  <w:sz w:val="18"/>
                  <w:szCs w:val="18"/>
                  <w:lang w:eastAsia="zh-CN"/>
                </w:rPr>
                <w:t>, keep “address” in CON-01</w:t>
              </w:r>
            </w:ins>
          </w:p>
        </w:tc>
        <w:tc>
          <w:tcPr>
            <w:tcW w:w="1276" w:type="dxa"/>
          </w:tcPr>
          <w:p w14:paraId="3D7C5E5F" w14:textId="6AD019F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Ericsson</w:t>
            </w:r>
          </w:p>
        </w:tc>
        <w:tc>
          <w:tcPr>
            <w:tcW w:w="1279" w:type="dxa"/>
          </w:tcPr>
          <w:p w14:paraId="673D3DD9" w14:textId="4C813A2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Jose Antonio Ordoñez Lucena</w:t>
            </w:r>
          </w:p>
        </w:tc>
      </w:tr>
      <w:tr w:rsidR="00831F22" w:rsidRPr="00AE3753" w14:paraId="507A8AB8" w14:textId="77777777" w:rsidTr="00FC53EB">
        <w:trPr>
          <w:gridBefore w:val="1"/>
          <w:wBefore w:w="18" w:type="dxa"/>
          <w:tblCellSpacing w:w="0" w:type="dxa"/>
        </w:trPr>
        <w:tc>
          <w:tcPr>
            <w:tcW w:w="10774" w:type="dxa"/>
            <w:gridSpan w:val="4"/>
          </w:tcPr>
          <w:p w14:paraId="0ACC08CE" w14:textId="73026069" w:rsidR="00831F22" w:rsidRPr="00C42FF5" w:rsidRDefault="00831F22" w:rsidP="00831F22">
            <w:pPr>
              <w:rPr>
                <w:rFonts w:asciiTheme="minorHAnsi" w:hAnsiTheme="minorHAnsi" w:cstheme="minorHAnsi"/>
                <w:sz w:val="18"/>
                <w:szCs w:val="18"/>
              </w:rPr>
            </w:pPr>
            <w:r w:rsidRPr="001E0581">
              <w:rPr>
                <w:rFonts w:asciiTheme="minorHAnsi" w:hAnsiTheme="minorHAnsi" w:cstheme="minorHAnsi"/>
                <w:b/>
                <w:color w:val="0000FF"/>
                <w:sz w:val="18"/>
                <w:szCs w:val="18"/>
              </w:rPr>
              <w:t>WT-2</w:t>
            </w:r>
            <w:r>
              <w:rPr>
                <w:rFonts w:asciiTheme="minorHAnsi" w:hAnsiTheme="minorHAnsi" w:cstheme="minorHAnsi"/>
                <w:b/>
                <w:color w:val="0000FF"/>
                <w:sz w:val="18"/>
                <w:szCs w:val="18"/>
              </w:rPr>
              <w:t xml:space="preserve"> </w:t>
            </w:r>
            <w:r w:rsidRPr="001E0581">
              <w:rPr>
                <w:rFonts w:asciiTheme="minorHAnsi" w:hAnsiTheme="minorHAnsi" w:cstheme="minorHAnsi"/>
                <w:b/>
                <w:color w:val="0000FF"/>
                <w:sz w:val="18"/>
                <w:szCs w:val="18"/>
              </w:rPr>
              <w:t>Enhancement for NR NRM to support NR Rel-19 features</w:t>
            </w:r>
          </w:p>
        </w:tc>
      </w:tr>
      <w:tr w:rsidR="00831F22" w:rsidRPr="00AE3753" w14:paraId="58A54308" w14:textId="77777777" w:rsidTr="00822179">
        <w:trPr>
          <w:gridBefore w:val="1"/>
          <w:wBefore w:w="18" w:type="dxa"/>
          <w:tblCellSpacing w:w="0" w:type="dxa"/>
        </w:trPr>
        <w:tc>
          <w:tcPr>
            <w:tcW w:w="990" w:type="dxa"/>
          </w:tcPr>
          <w:p w14:paraId="5BB8D548" w14:textId="1BCBE501" w:rsidR="00831F22" w:rsidRPr="00C42FF5" w:rsidRDefault="00B02C9A" w:rsidP="00831F22">
            <w:pPr>
              <w:rPr>
                <w:rFonts w:asciiTheme="minorHAnsi" w:hAnsiTheme="minorHAnsi" w:cstheme="minorHAnsi"/>
                <w:b/>
                <w:sz w:val="18"/>
                <w:szCs w:val="18"/>
                <w:lang w:eastAsia="zh-CN"/>
              </w:rPr>
            </w:pPr>
            <w:hyperlink r:id="rId283" w:history="1">
              <w:r w:rsidR="00831F22" w:rsidRPr="00C42FF5">
                <w:rPr>
                  <w:rStyle w:val="Hyperlink"/>
                  <w:rFonts w:asciiTheme="minorHAnsi" w:hAnsiTheme="minorHAnsi" w:cstheme="minorHAnsi"/>
                  <w:b/>
                  <w:bCs/>
                  <w:color w:val="0000FF"/>
                  <w:sz w:val="18"/>
                  <w:szCs w:val="18"/>
                </w:rPr>
                <w:t>S5-254263</w:t>
              </w:r>
            </w:hyperlink>
          </w:p>
        </w:tc>
        <w:tc>
          <w:tcPr>
            <w:tcW w:w="7229" w:type="dxa"/>
          </w:tcPr>
          <w:p w14:paraId="03B9188D" w14:textId="77777777" w:rsidR="00831F22" w:rsidRDefault="00831F22" w:rsidP="00831F22">
            <w:pPr>
              <w:rPr>
                <w:ins w:id="3677" w:author="Zhaoning Wang" w:date="2025-10-15T09:19:00Z"/>
                <w:rFonts w:asciiTheme="minorHAnsi" w:hAnsiTheme="minorHAnsi" w:cstheme="minorHAnsi"/>
                <w:sz w:val="18"/>
                <w:szCs w:val="18"/>
              </w:rPr>
            </w:pPr>
            <w:r w:rsidRPr="00C42FF5">
              <w:rPr>
                <w:rFonts w:asciiTheme="minorHAnsi" w:hAnsiTheme="minorHAnsi" w:cstheme="minorHAnsi"/>
                <w:sz w:val="18"/>
                <w:szCs w:val="18"/>
              </w:rPr>
              <w:t>Rel-20 CR TS 28.541 add LTM control attribute to support conditional LTM</w:t>
            </w:r>
          </w:p>
          <w:p w14:paraId="7B497619" w14:textId="77777777" w:rsidR="00CA12E6" w:rsidRDefault="00CA12E6" w:rsidP="00831F22">
            <w:pPr>
              <w:rPr>
                <w:ins w:id="3678" w:author="Zhaoning Wang" w:date="2025-10-15T09:20:00Z"/>
                <w:rFonts w:asciiTheme="minorHAnsi" w:hAnsiTheme="minorHAnsi" w:cstheme="minorHAnsi"/>
                <w:b/>
                <w:sz w:val="18"/>
                <w:szCs w:val="18"/>
                <w:lang w:eastAsia="zh-CN"/>
              </w:rPr>
            </w:pPr>
            <w:ins w:id="3679" w:author="Zhaoning Wang" w:date="2025-10-15T09:19:00Z">
              <w:r>
                <w:rPr>
                  <w:rFonts w:asciiTheme="minorHAnsi" w:hAnsiTheme="minorHAnsi" w:cstheme="minorHAnsi" w:hint="eastAsia"/>
                  <w:b/>
                  <w:sz w:val="18"/>
                  <w:szCs w:val="18"/>
                  <w:lang w:eastAsia="zh-CN"/>
                </w:rPr>
                <w:t xml:space="preserve">E: what level it should </w:t>
              </w:r>
              <w:proofErr w:type="spellStart"/>
              <w:proofErr w:type="gramStart"/>
              <w:r>
                <w:rPr>
                  <w:rFonts w:asciiTheme="minorHAnsi" w:hAnsiTheme="minorHAnsi" w:cstheme="minorHAnsi" w:hint="eastAsia"/>
                  <w:b/>
                  <w:sz w:val="18"/>
                  <w:szCs w:val="18"/>
                  <w:lang w:eastAsia="zh-CN"/>
                </w:rPr>
                <w:t>be?CU</w:t>
              </w:r>
              <w:proofErr w:type="gramEnd"/>
              <w:r>
                <w:rPr>
                  <w:rFonts w:asciiTheme="minorHAnsi" w:hAnsiTheme="minorHAnsi" w:cstheme="minorHAnsi" w:hint="eastAsia"/>
                  <w:b/>
                  <w:sz w:val="18"/>
                  <w:szCs w:val="18"/>
                  <w:lang w:eastAsia="zh-CN"/>
                </w:rPr>
                <w:t>-CP</w:t>
              </w:r>
              <w:proofErr w:type="spellEnd"/>
              <w:r>
                <w:rPr>
                  <w:rFonts w:asciiTheme="minorHAnsi" w:hAnsiTheme="minorHAnsi" w:cstheme="minorHAnsi" w:hint="eastAsia"/>
                  <w:b/>
                  <w:sz w:val="18"/>
                  <w:szCs w:val="18"/>
                  <w:lang w:eastAsia="zh-CN"/>
                </w:rPr>
                <w:t xml:space="preserve"> or cells</w:t>
              </w:r>
            </w:ins>
            <w:ins w:id="3680" w:author="Zhaoning Wang" w:date="2025-10-15T09:20:00Z">
              <w:r>
                <w:rPr>
                  <w:rFonts w:asciiTheme="minorHAnsi" w:hAnsiTheme="minorHAnsi" w:cstheme="minorHAnsi" w:hint="eastAsia"/>
                  <w:b/>
                  <w:sz w:val="18"/>
                  <w:szCs w:val="18"/>
                  <w:lang w:eastAsia="zh-CN"/>
                </w:rPr>
                <w:t>?</w:t>
              </w:r>
            </w:ins>
          </w:p>
          <w:p w14:paraId="7114D997" w14:textId="77777777" w:rsidR="00CA12E6" w:rsidRDefault="00CA12E6" w:rsidP="00831F22">
            <w:pPr>
              <w:rPr>
                <w:ins w:id="3681" w:author="Zhaoning Wang" w:date="2025-10-15T09:20:00Z"/>
                <w:rFonts w:asciiTheme="minorHAnsi" w:hAnsiTheme="minorHAnsi" w:cstheme="minorHAnsi"/>
                <w:b/>
                <w:sz w:val="18"/>
                <w:szCs w:val="18"/>
                <w:lang w:eastAsia="zh-CN"/>
              </w:rPr>
            </w:pPr>
            <w:ins w:id="3682" w:author="Zhaoning Wang" w:date="2025-10-15T09:20:00Z">
              <w:r>
                <w:rPr>
                  <w:rFonts w:asciiTheme="minorHAnsi" w:hAnsiTheme="minorHAnsi" w:cstheme="minorHAnsi" w:hint="eastAsia"/>
                  <w:b/>
                  <w:sz w:val="18"/>
                  <w:szCs w:val="18"/>
                  <w:lang w:eastAsia="zh-CN"/>
                </w:rPr>
                <w:t>HW: CU-CP</w:t>
              </w:r>
            </w:ins>
          </w:p>
          <w:p w14:paraId="1CC75215" w14:textId="2B1A9DD4" w:rsidR="00CA12E6" w:rsidRDefault="00CA12E6" w:rsidP="00CA12E6">
            <w:pPr>
              <w:rPr>
                <w:ins w:id="3683" w:author="Zhaoning Wang" w:date="2025-10-15T09:20:00Z"/>
                <w:noProof/>
                <w:lang w:eastAsia="zh-CN"/>
              </w:rPr>
            </w:pPr>
            <w:ins w:id="3684" w:author="Zhaoning Wang" w:date="2025-10-15T09:20:00Z">
              <w:r>
                <w:rPr>
                  <w:rFonts w:asciiTheme="minorHAnsi" w:hAnsiTheme="minorHAnsi" w:cstheme="minorHAnsi" w:hint="eastAsia"/>
                  <w:b/>
                  <w:sz w:val="18"/>
                  <w:szCs w:val="18"/>
                  <w:lang w:eastAsia="zh-CN"/>
                </w:rPr>
                <w:t xml:space="preserve">E: </w:t>
              </w:r>
              <w:r>
                <w:rPr>
                  <w:rFonts w:asciiTheme="minorHAnsi" w:hAnsiTheme="minorHAnsi" w:cstheme="minorHAnsi"/>
                  <w:b/>
                  <w:sz w:val="18"/>
                  <w:szCs w:val="18"/>
                  <w:lang w:eastAsia="zh-CN"/>
                </w:rPr>
                <w:t>“</w:t>
              </w:r>
              <w:r>
                <w:rPr>
                  <w:noProof/>
                  <w:lang w:eastAsia="zh-CN"/>
                </w:rPr>
                <w:t>“</w:t>
              </w:r>
              <w:r>
                <w:rPr>
                  <w:b/>
                  <w:bCs/>
                </w:rPr>
                <w:t>REQ-DLTM-FUN-3</w:t>
              </w:r>
              <w:r>
                <w:rPr>
                  <w:b/>
                  <w:bCs/>
                </w:rPr>
                <w:tab/>
              </w:r>
              <w:r>
                <w:t xml:space="preserve">The producer of NF provisioning </w:t>
              </w:r>
              <w:proofErr w:type="spellStart"/>
              <w:r>
                <w:t>MnS</w:t>
              </w:r>
              <w:proofErr w:type="spellEnd"/>
              <w:r>
                <w:t xml:space="preserve"> should have the capability allowing an authorized consumer to enable or disable conditional LTM cell switch </w:t>
              </w:r>
              <w:r w:rsidRPr="00CA12E6">
                <w:rPr>
                  <w:highlight w:val="yellow"/>
                </w:rPr>
                <w:t>from one cell to another cell</w:t>
              </w:r>
              <w:r>
                <w:t>.</w:t>
              </w:r>
              <w:r>
                <w:rPr>
                  <w:noProof/>
                  <w:lang w:eastAsia="zh-CN"/>
                </w:rPr>
                <w:t>”</w:t>
              </w:r>
            </w:ins>
          </w:p>
          <w:p w14:paraId="7F63F01F" w14:textId="63ABEDC5" w:rsidR="00CA12E6" w:rsidRDefault="00CA12E6" w:rsidP="00831F22">
            <w:pPr>
              <w:rPr>
                <w:ins w:id="3685" w:author="Zhaoning Wang" w:date="2025-10-15T09:21:00Z"/>
                <w:rFonts w:asciiTheme="minorHAnsi" w:hAnsiTheme="minorHAnsi" w:cstheme="minorHAnsi"/>
                <w:b/>
                <w:sz w:val="18"/>
                <w:szCs w:val="18"/>
                <w:lang w:eastAsia="zh-CN"/>
              </w:rPr>
            </w:pPr>
            <w:ins w:id="3686" w:author="Zhaoning Wang" w:date="2025-10-15T09:20:00Z">
              <w:r>
                <w:rPr>
                  <w:rFonts w:asciiTheme="minorHAnsi" w:hAnsiTheme="minorHAnsi" w:cstheme="minorHAnsi"/>
                  <w:b/>
                  <w:sz w:val="18"/>
                  <w:szCs w:val="18"/>
                  <w:lang w:eastAsia="zh-CN"/>
                </w:rPr>
                <w:t>”</w:t>
              </w:r>
            </w:ins>
            <w:ins w:id="3687" w:author="Zhaoning Wang" w:date="2025-10-15T09:21:00Z">
              <w:r>
                <w:rPr>
                  <w:rFonts w:asciiTheme="minorHAnsi" w:hAnsiTheme="minorHAnsi" w:cstheme="minorHAnsi" w:hint="eastAsia"/>
                  <w:b/>
                  <w:sz w:val="18"/>
                  <w:szCs w:val="18"/>
                  <w:lang w:eastAsia="zh-CN"/>
                </w:rPr>
                <w:t xml:space="preserve"> should it on cell or cell </w:t>
              </w:r>
              <w:del w:id="3688" w:author="1016" w:date="2025-10-16T15:33:00Z">
                <w:r w:rsidDel="00E82D73">
                  <w:rPr>
                    <w:rFonts w:asciiTheme="minorHAnsi" w:hAnsiTheme="minorHAnsi" w:cstheme="minorHAnsi" w:hint="eastAsia"/>
                    <w:b/>
                    <w:sz w:val="18"/>
                    <w:szCs w:val="18"/>
                    <w:lang w:eastAsia="zh-CN"/>
                  </w:rPr>
                  <w:delText>realtions</w:delText>
                </w:r>
              </w:del>
            </w:ins>
            <w:ins w:id="3689" w:author="1016" w:date="2025-10-16T15:33:00Z">
              <w:r w:rsidR="00E82D73">
                <w:rPr>
                  <w:rFonts w:asciiTheme="minorHAnsi" w:hAnsiTheme="minorHAnsi" w:cstheme="minorHAnsi"/>
                  <w:b/>
                  <w:sz w:val="18"/>
                  <w:szCs w:val="18"/>
                  <w:lang w:eastAsia="zh-CN"/>
                </w:rPr>
                <w:t>relations</w:t>
              </w:r>
            </w:ins>
            <w:ins w:id="3690" w:author="Zhaoning Wang" w:date="2025-10-15T09:21:00Z">
              <w:r>
                <w:rPr>
                  <w:rFonts w:asciiTheme="minorHAnsi" w:hAnsiTheme="minorHAnsi" w:cstheme="minorHAnsi" w:hint="eastAsia"/>
                  <w:b/>
                  <w:sz w:val="18"/>
                  <w:szCs w:val="18"/>
                  <w:lang w:eastAsia="zh-CN"/>
                </w:rPr>
                <w:t>?</w:t>
              </w:r>
            </w:ins>
          </w:p>
          <w:p w14:paraId="57B1C264" w14:textId="77777777" w:rsidR="00CA12E6" w:rsidRDefault="00CA12E6" w:rsidP="00831F22">
            <w:pPr>
              <w:rPr>
                <w:ins w:id="3691" w:author="1016" w:date="2025-10-16T16:14:00Z"/>
                <w:rFonts w:asciiTheme="minorHAnsi" w:hAnsiTheme="minorHAnsi" w:cstheme="minorHAnsi"/>
                <w:b/>
                <w:sz w:val="18"/>
                <w:szCs w:val="18"/>
                <w:lang w:eastAsia="zh-CN"/>
              </w:rPr>
            </w:pPr>
            <w:ins w:id="3692" w:author="Zhaoning Wang" w:date="2025-10-15T09:21:00Z">
              <w:r>
                <w:rPr>
                  <w:rFonts w:asciiTheme="minorHAnsi" w:hAnsiTheme="minorHAnsi" w:cstheme="minorHAnsi" w:hint="eastAsia"/>
                  <w:b/>
                  <w:sz w:val="18"/>
                  <w:szCs w:val="18"/>
                  <w:lang w:eastAsia="zh-CN"/>
                </w:rPr>
                <w:t>-</w:t>
              </w:r>
            </w:ins>
            <w:ins w:id="3693" w:author="Zhaoning Wang" w:date="2025-10-15T09:22:00Z">
              <w:r>
                <w:rPr>
                  <w:rFonts w:asciiTheme="minorHAnsi" w:hAnsiTheme="minorHAnsi" w:cstheme="minorHAnsi" w:hint="eastAsia"/>
                  <w:b/>
                  <w:sz w:val="18"/>
                  <w:szCs w:val="18"/>
                  <w:lang w:eastAsia="zh-CN"/>
                </w:rPr>
                <w:t>&gt;4708</w:t>
              </w:r>
            </w:ins>
          </w:p>
          <w:p w14:paraId="6D79D3DD" w14:textId="77777777" w:rsidR="00BE7EBD" w:rsidRDefault="00BE7EBD" w:rsidP="00831F22">
            <w:pPr>
              <w:rPr>
                <w:ins w:id="3694" w:author="1016" w:date="2025-10-16T16:14:00Z"/>
                <w:rFonts w:asciiTheme="minorHAnsi" w:hAnsiTheme="minorHAnsi" w:cstheme="minorHAnsi"/>
                <w:b/>
                <w:sz w:val="18"/>
                <w:szCs w:val="18"/>
                <w:lang w:eastAsia="zh-CN"/>
              </w:rPr>
            </w:pPr>
          </w:p>
          <w:p w14:paraId="24AD1A11" w14:textId="77777777" w:rsidR="00BE7EBD" w:rsidRDefault="00BE7EBD" w:rsidP="00831F22">
            <w:pPr>
              <w:rPr>
                <w:ins w:id="3695" w:author="1016" w:date="2025-10-16T16:14:00Z"/>
                <w:rFonts w:asciiTheme="minorHAnsi" w:hAnsiTheme="minorHAnsi" w:cstheme="minorHAnsi"/>
                <w:b/>
                <w:sz w:val="18"/>
                <w:szCs w:val="18"/>
                <w:lang w:eastAsia="zh-CN"/>
              </w:rPr>
            </w:pPr>
            <w:ins w:id="3696" w:author="1016" w:date="2025-10-16T16:1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708d1:</w:t>
              </w:r>
            </w:ins>
          </w:p>
          <w:p w14:paraId="49CC6D4D" w14:textId="77777777" w:rsidR="00BE7EBD" w:rsidRDefault="00BE7EBD" w:rsidP="00831F22">
            <w:pPr>
              <w:rPr>
                <w:ins w:id="3697" w:author="1016" w:date="2025-10-16T16:15:00Z"/>
                <w:rFonts w:asciiTheme="minorHAnsi" w:hAnsiTheme="minorHAnsi" w:cstheme="minorHAnsi"/>
                <w:b/>
                <w:sz w:val="18"/>
                <w:szCs w:val="18"/>
                <w:lang w:eastAsia="zh-CN"/>
              </w:rPr>
            </w:pPr>
            <w:ins w:id="3698" w:author="1016" w:date="2025-10-16T16:15:00Z">
              <w:r>
                <w:rPr>
                  <w:rFonts w:asciiTheme="minorHAnsi" w:hAnsiTheme="minorHAnsi" w:cstheme="minorHAnsi"/>
                  <w:b/>
                  <w:sz w:val="18"/>
                  <w:szCs w:val="18"/>
                  <w:lang w:eastAsia="zh-CN"/>
                </w:rPr>
                <w:t xml:space="preserve">E: </w:t>
              </w:r>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onsequence</w:t>
              </w:r>
            </w:ins>
          </w:p>
          <w:p w14:paraId="4DF4D974" w14:textId="77777777" w:rsidR="00BE7EBD" w:rsidRDefault="00BE7EBD" w:rsidP="00831F22">
            <w:pPr>
              <w:rPr>
                <w:ins w:id="3699" w:author="1016" w:date="2025-10-16T16:15:00Z"/>
                <w:rFonts w:asciiTheme="minorHAnsi" w:hAnsiTheme="minorHAnsi" w:cstheme="minorHAnsi"/>
                <w:b/>
                <w:sz w:val="18"/>
                <w:szCs w:val="18"/>
                <w:lang w:eastAsia="zh-CN"/>
              </w:rPr>
            </w:pPr>
            <w:ins w:id="3700" w:author="1016" w:date="2025-10-16T16:1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S5</w:t>
              </w:r>
            </w:ins>
          </w:p>
          <w:p w14:paraId="1645F935" w14:textId="66D329BB" w:rsidR="00BE7EBD" w:rsidRPr="00C42FF5" w:rsidRDefault="00BE7EBD" w:rsidP="00831F22">
            <w:pPr>
              <w:rPr>
                <w:rFonts w:asciiTheme="minorHAnsi" w:hAnsiTheme="minorHAnsi" w:cstheme="minorHAnsi"/>
                <w:b/>
                <w:sz w:val="18"/>
                <w:szCs w:val="18"/>
                <w:lang w:eastAsia="zh-CN"/>
              </w:rPr>
            </w:pPr>
          </w:p>
        </w:tc>
        <w:tc>
          <w:tcPr>
            <w:tcW w:w="1276" w:type="dxa"/>
          </w:tcPr>
          <w:p w14:paraId="5CDB10AF" w14:textId="114BFC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5B1BE822" w14:textId="2B2A5B0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1E1CB9C" w14:textId="77777777" w:rsidTr="00822179">
        <w:trPr>
          <w:gridBefore w:val="1"/>
          <w:wBefore w:w="18" w:type="dxa"/>
          <w:tblCellSpacing w:w="0" w:type="dxa"/>
        </w:trPr>
        <w:tc>
          <w:tcPr>
            <w:tcW w:w="990" w:type="dxa"/>
          </w:tcPr>
          <w:p w14:paraId="16122E36" w14:textId="12F3335A" w:rsidR="00831F22" w:rsidRPr="00C42FF5" w:rsidRDefault="00B02C9A" w:rsidP="00831F22">
            <w:pPr>
              <w:rPr>
                <w:rFonts w:asciiTheme="minorHAnsi" w:hAnsiTheme="minorHAnsi" w:cstheme="minorHAnsi"/>
                <w:b/>
                <w:sz w:val="18"/>
                <w:szCs w:val="18"/>
                <w:lang w:eastAsia="zh-CN"/>
              </w:rPr>
            </w:pPr>
            <w:hyperlink r:id="rId284" w:history="1">
              <w:r w:rsidR="00831F22" w:rsidRPr="00C42FF5">
                <w:rPr>
                  <w:rStyle w:val="Hyperlink"/>
                  <w:rFonts w:asciiTheme="minorHAnsi" w:hAnsiTheme="minorHAnsi" w:cstheme="minorHAnsi"/>
                  <w:b/>
                  <w:bCs/>
                  <w:color w:val="0000FF"/>
                  <w:sz w:val="18"/>
                  <w:szCs w:val="18"/>
                </w:rPr>
                <w:t>S5-254264</w:t>
              </w:r>
            </w:hyperlink>
          </w:p>
        </w:tc>
        <w:tc>
          <w:tcPr>
            <w:tcW w:w="7229" w:type="dxa"/>
          </w:tcPr>
          <w:p w14:paraId="204B1CB2" w14:textId="77777777" w:rsidR="00831F22" w:rsidRDefault="00831F22" w:rsidP="00831F22">
            <w:pPr>
              <w:rPr>
                <w:ins w:id="3701" w:author="Zhaoning Wang" w:date="2025-10-15T09:22:00Z"/>
                <w:rFonts w:asciiTheme="minorHAnsi" w:hAnsiTheme="minorHAnsi" w:cstheme="minorHAnsi"/>
                <w:sz w:val="18"/>
                <w:szCs w:val="18"/>
              </w:rPr>
            </w:pPr>
            <w:r w:rsidRPr="00C42FF5">
              <w:rPr>
                <w:rFonts w:asciiTheme="minorHAnsi" w:hAnsiTheme="minorHAnsi" w:cstheme="minorHAnsi"/>
                <w:sz w:val="18"/>
                <w:szCs w:val="18"/>
              </w:rPr>
              <w:t>Rel-20 CR TS 28.313 update the description of MRO for LTM control to support conditional LTM</w:t>
            </w:r>
          </w:p>
          <w:p w14:paraId="1DF79603" w14:textId="75677081" w:rsidR="00CA12E6" w:rsidRDefault="00CA12E6" w:rsidP="00831F22">
            <w:pPr>
              <w:rPr>
                <w:ins w:id="3702" w:author="Zhaoning Wang" w:date="2025-10-15T09:23:00Z"/>
                <w:rFonts w:asciiTheme="minorHAnsi" w:hAnsiTheme="minorHAnsi" w:cstheme="minorHAnsi"/>
                <w:sz w:val="18"/>
                <w:szCs w:val="18"/>
                <w:lang w:eastAsia="zh-CN"/>
              </w:rPr>
            </w:pPr>
            <w:ins w:id="3703" w:author="Zhaoning Wang" w:date="2025-10-15T09:22:00Z">
              <w:r>
                <w:rPr>
                  <w:rFonts w:asciiTheme="minorHAnsi" w:hAnsiTheme="minorHAnsi" w:cstheme="minorHAnsi" w:hint="eastAsia"/>
                  <w:sz w:val="18"/>
                  <w:szCs w:val="18"/>
                  <w:lang w:eastAsia="zh-CN"/>
                </w:rPr>
                <w:lastRenderedPageBreak/>
                <w:t xml:space="preserve">E: </w:t>
              </w:r>
            </w:ins>
            <w:ins w:id="3704" w:author="Zhaoning Wang" w:date="2025-10-15T09:31:00Z">
              <w:r w:rsidR="00B42DD3">
                <w:rPr>
                  <w:rFonts w:asciiTheme="minorHAnsi" w:hAnsiTheme="minorHAnsi" w:cstheme="minorHAnsi" w:hint="eastAsia"/>
                  <w:sz w:val="18"/>
                  <w:szCs w:val="18"/>
                  <w:lang w:eastAsia="zh-CN"/>
                </w:rPr>
                <w:t>no comments</w:t>
              </w:r>
            </w:ins>
          </w:p>
          <w:p w14:paraId="528384FD" w14:textId="679EB274" w:rsidR="00CA12E6" w:rsidRPr="00C42FF5" w:rsidRDefault="00B42DD3" w:rsidP="00831F22">
            <w:pPr>
              <w:rPr>
                <w:rFonts w:asciiTheme="minorHAnsi" w:hAnsiTheme="minorHAnsi" w:cstheme="minorHAnsi"/>
                <w:b/>
                <w:sz w:val="18"/>
                <w:szCs w:val="18"/>
                <w:lang w:eastAsia="zh-CN"/>
              </w:rPr>
            </w:pPr>
            <w:ins w:id="3705" w:author="Zhaoning Wang" w:date="2025-10-15T09:31:00Z">
              <w:r>
                <w:rPr>
                  <w:rFonts w:asciiTheme="minorHAnsi" w:hAnsiTheme="minorHAnsi" w:cstheme="minorHAnsi" w:hint="eastAsia"/>
                  <w:sz w:val="18"/>
                  <w:szCs w:val="18"/>
                  <w:lang w:eastAsia="zh-CN"/>
                </w:rPr>
                <w:t>agreed</w:t>
              </w:r>
            </w:ins>
          </w:p>
        </w:tc>
        <w:tc>
          <w:tcPr>
            <w:tcW w:w="1276" w:type="dxa"/>
          </w:tcPr>
          <w:p w14:paraId="1A91C0AB" w14:textId="5156A46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Huawei</w:t>
            </w:r>
          </w:p>
        </w:tc>
        <w:tc>
          <w:tcPr>
            <w:tcW w:w="1279" w:type="dxa"/>
          </w:tcPr>
          <w:p w14:paraId="64992308" w14:textId="03EDAE3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510F049F" w14:textId="77777777" w:rsidTr="00822179">
        <w:trPr>
          <w:gridBefore w:val="1"/>
          <w:wBefore w:w="18" w:type="dxa"/>
          <w:tblCellSpacing w:w="0" w:type="dxa"/>
        </w:trPr>
        <w:tc>
          <w:tcPr>
            <w:tcW w:w="990" w:type="dxa"/>
          </w:tcPr>
          <w:p w14:paraId="77BEE71B" w14:textId="5040CFDD" w:rsidR="00831F22" w:rsidRPr="00C42FF5" w:rsidRDefault="00B02C9A" w:rsidP="00831F22">
            <w:pPr>
              <w:rPr>
                <w:rFonts w:asciiTheme="minorHAnsi" w:hAnsiTheme="minorHAnsi" w:cstheme="minorHAnsi"/>
                <w:b/>
                <w:sz w:val="18"/>
                <w:szCs w:val="18"/>
                <w:lang w:eastAsia="zh-CN"/>
              </w:rPr>
            </w:pPr>
            <w:hyperlink r:id="rId285" w:history="1">
              <w:r w:rsidR="00831F22" w:rsidRPr="00C42FF5">
                <w:rPr>
                  <w:rStyle w:val="Hyperlink"/>
                  <w:rFonts w:asciiTheme="minorHAnsi" w:hAnsiTheme="minorHAnsi" w:cstheme="minorHAnsi"/>
                  <w:b/>
                  <w:bCs/>
                  <w:color w:val="0000FF"/>
                  <w:sz w:val="18"/>
                  <w:szCs w:val="18"/>
                </w:rPr>
                <w:t>S5-254266</w:t>
              </w:r>
            </w:hyperlink>
          </w:p>
        </w:tc>
        <w:tc>
          <w:tcPr>
            <w:tcW w:w="7229" w:type="dxa"/>
          </w:tcPr>
          <w:p w14:paraId="0315AA3D" w14:textId="77777777" w:rsidR="00831F22" w:rsidRDefault="00831F22" w:rsidP="00831F22">
            <w:pPr>
              <w:rPr>
                <w:ins w:id="3706" w:author="Zhaoning Wang" w:date="2025-10-15T09:23:00Z"/>
                <w:rFonts w:asciiTheme="minorHAnsi" w:hAnsiTheme="minorHAnsi" w:cstheme="minorHAnsi"/>
                <w:sz w:val="18"/>
                <w:szCs w:val="18"/>
              </w:rPr>
            </w:pPr>
            <w:r w:rsidRPr="00C42FF5">
              <w:rPr>
                <w:rFonts w:asciiTheme="minorHAnsi" w:hAnsiTheme="minorHAnsi" w:cstheme="minorHAnsi"/>
                <w:sz w:val="18"/>
                <w:szCs w:val="18"/>
              </w:rPr>
              <w:t xml:space="preserve">Rel-20 CR TS 28.541 add 5G </w:t>
            </w:r>
            <w:proofErr w:type="spellStart"/>
            <w:r w:rsidRPr="00C42FF5">
              <w:rPr>
                <w:rFonts w:asciiTheme="minorHAnsi" w:hAnsiTheme="minorHAnsi" w:cstheme="minorHAnsi"/>
                <w:sz w:val="18"/>
                <w:szCs w:val="18"/>
              </w:rPr>
              <w:t>femto</w:t>
            </w:r>
            <w:proofErr w:type="spellEnd"/>
            <w:r w:rsidRPr="00C42FF5">
              <w:rPr>
                <w:rFonts w:asciiTheme="minorHAnsi" w:hAnsiTheme="minorHAnsi" w:cstheme="minorHAnsi"/>
                <w:sz w:val="18"/>
                <w:szCs w:val="18"/>
              </w:rPr>
              <w:t xml:space="preserve"> NRM usage introduction in the annex</w:t>
            </w:r>
          </w:p>
          <w:p w14:paraId="37D8C82B" w14:textId="77777777" w:rsidR="00CA12E6" w:rsidRDefault="00CA12E6" w:rsidP="00831F22">
            <w:pPr>
              <w:rPr>
                <w:ins w:id="3707" w:author="Zhaoning Wang" w:date="2025-10-15T09:24:00Z"/>
                <w:rFonts w:asciiTheme="minorHAnsi" w:hAnsiTheme="minorHAnsi" w:cstheme="minorHAnsi"/>
                <w:sz w:val="18"/>
                <w:szCs w:val="18"/>
                <w:lang w:eastAsia="zh-CN"/>
              </w:rPr>
            </w:pPr>
            <w:ins w:id="3708" w:author="Zhaoning Wang" w:date="2025-10-15T09:23:00Z">
              <w:r>
                <w:rPr>
                  <w:rFonts w:asciiTheme="minorHAnsi" w:hAnsiTheme="minorHAnsi" w:cstheme="minorHAnsi" w:hint="eastAsia"/>
                  <w:sz w:val="18"/>
                  <w:szCs w:val="18"/>
                  <w:lang w:eastAsia="zh-CN"/>
                </w:rPr>
                <w:t>E: why ne</w:t>
              </w:r>
            </w:ins>
            <w:ins w:id="3709" w:author="Zhaoning Wang" w:date="2025-10-15T09:24:00Z">
              <w:r>
                <w:rPr>
                  <w:rFonts w:asciiTheme="minorHAnsi" w:hAnsiTheme="minorHAnsi" w:cstheme="minorHAnsi" w:hint="eastAsia"/>
                  <w:sz w:val="18"/>
                  <w:szCs w:val="18"/>
                  <w:lang w:eastAsia="zh-CN"/>
                </w:rPr>
                <w:t xml:space="preserve">ed ANNEX?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ould be in 28.540</w:t>
              </w:r>
            </w:ins>
          </w:p>
          <w:p w14:paraId="32F57142" w14:textId="77777777" w:rsidR="00CA12E6" w:rsidRDefault="00CA12E6" w:rsidP="00831F22">
            <w:pPr>
              <w:rPr>
                <w:ins w:id="3710" w:author="Zhaoning Wang" w:date="2025-10-15T09:25:00Z"/>
                <w:rFonts w:asciiTheme="minorHAnsi" w:hAnsiTheme="minorHAnsi" w:cstheme="minorHAnsi"/>
                <w:sz w:val="18"/>
                <w:szCs w:val="18"/>
                <w:lang w:eastAsia="zh-CN"/>
              </w:rPr>
            </w:pPr>
            <w:ins w:id="3711" w:author="Zhaoning Wang" w:date="2025-10-15T09:24:00Z">
              <w:r>
                <w:rPr>
                  <w:rFonts w:asciiTheme="minorHAnsi" w:hAnsiTheme="minorHAnsi" w:cstheme="minorHAnsi" w:hint="eastAsia"/>
                  <w:sz w:val="18"/>
                  <w:szCs w:val="18"/>
                  <w:lang w:eastAsia="zh-CN"/>
                </w:rPr>
                <w:t>HW: clearly show the features. AIOT already have</w:t>
              </w:r>
            </w:ins>
            <w:ins w:id="3712" w:author="Zhaoning Wang" w:date="2025-10-15T09:25:00Z">
              <w:r>
                <w:rPr>
                  <w:rFonts w:asciiTheme="minorHAnsi" w:hAnsiTheme="minorHAnsi" w:cstheme="minorHAnsi" w:hint="eastAsia"/>
                  <w:sz w:val="18"/>
                  <w:szCs w:val="18"/>
                  <w:lang w:eastAsia="zh-CN"/>
                </w:rPr>
                <w:t xml:space="preserve"> it.</w:t>
              </w:r>
            </w:ins>
          </w:p>
          <w:p w14:paraId="49C7113C" w14:textId="77777777" w:rsidR="00CA12E6" w:rsidRDefault="00CA12E6" w:rsidP="00831F22">
            <w:pPr>
              <w:rPr>
                <w:ins w:id="3713" w:author="Zhaoning Wang" w:date="2025-10-15T09:25:00Z"/>
                <w:rFonts w:asciiTheme="minorHAnsi" w:hAnsiTheme="minorHAnsi" w:cstheme="minorHAnsi"/>
                <w:sz w:val="18"/>
                <w:szCs w:val="18"/>
                <w:lang w:eastAsia="zh-CN"/>
              </w:rPr>
            </w:pPr>
            <w:ins w:id="3714" w:author="Zhaoning Wang" w:date="2025-10-15T09:25:00Z">
              <w:r>
                <w:rPr>
                  <w:rFonts w:asciiTheme="minorHAnsi" w:hAnsiTheme="minorHAnsi" w:cstheme="minorHAnsi" w:hint="eastAsia"/>
                  <w:sz w:val="18"/>
                  <w:szCs w:val="18"/>
                  <w:lang w:eastAsia="zh-CN"/>
                </w:rPr>
                <w:t>E: it seems to be another entry</w:t>
              </w:r>
            </w:ins>
          </w:p>
          <w:p w14:paraId="14FFCD88" w14:textId="77777777" w:rsidR="00CA12E6" w:rsidRDefault="00CA12E6" w:rsidP="00831F22">
            <w:pPr>
              <w:rPr>
                <w:ins w:id="3715" w:author="Zhaoning Wang" w:date="2025-10-15T09:26:00Z"/>
                <w:rFonts w:asciiTheme="minorHAnsi" w:hAnsiTheme="minorHAnsi" w:cstheme="minorHAnsi"/>
                <w:sz w:val="18"/>
                <w:szCs w:val="18"/>
                <w:lang w:eastAsia="zh-CN"/>
              </w:rPr>
            </w:pPr>
            <w:ins w:id="3716" w:author="Zhaoning Wang" w:date="2025-10-15T09:25:00Z">
              <w:r>
                <w:rPr>
                  <w:rFonts w:asciiTheme="minorHAnsi" w:hAnsiTheme="minorHAnsi" w:cstheme="minorHAnsi" w:hint="eastAsia"/>
                  <w:sz w:val="18"/>
                  <w:szCs w:val="18"/>
                  <w:lang w:eastAsia="zh-CN"/>
                </w:rPr>
                <w:t>HW: only focus on su</w:t>
              </w:r>
            </w:ins>
            <w:ins w:id="3717" w:author="Zhaoning Wang" w:date="2025-10-15T09:26:00Z">
              <w:r>
                <w:rPr>
                  <w:rFonts w:asciiTheme="minorHAnsi" w:hAnsiTheme="minorHAnsi" w:cstheme="minorHAnsi" w:hint="eastAsia"/>
                  <w:sz w:val="18"/>
                  <w:szCs w:val="18"/>
                  <w:lang w:eastAsia="zh-CN"/>
                </w:rPr>
                <w:t>pport features. 540 only has stage-1. We can find another way.</w:t>
              </w:r>
            </w:ins>
          </w:p>
          <w:p w14:paraId="71B7B531" w14:textId="77777777" w:rsidR="00CA12E6" w:rsidRDefault="00B42DD3" w:rsidP="00831F22">
            <w:pPr>
              <w:rPr>
                <w:ins w:id="3718" w:author="Zhaoning Wang" w:date="2025-10-15T09:29:00Z"/>
                <w:rFonts w:asciiTheme="minorHAnsi" w:hAnsiTheme="minorHAnsi" w:cstheme="minorHAnsi"/>
                <w:sz w:val="18"/>
                <w:szCs w:val="18"/>
                <w:lang w:eastAsia="zh-CN"/>
              </w:rPr>
            </w:pPr>
            <w:ins w:id="3719" w:author="Zhaoning Wang" w:date="2025-10-15T09:27:00Z">
              <w:r>
                <w:rPr>
                  <w:rFonts w:asciiTheme="minorHAnsi" w:hAnsiTheme="minorHAnsi" w:cstheme="minorHAnsi" w:hint="eastAsia"/>
                  <w:sz w:val="18"/>
                  <w:szCs w:val="18"/>
                  <w:lang w:eastAsia="zh-CN"/>
                </w:rPr>
                <w:t>DCM: editorial comments</w:t>
              </w:r>
            </w:ins>
            <w:ins w:id="3720" w:author="Zhaoning Wang" w:date="2025-10-15T09:2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in 28.541 way.</w:t>
              </w:r>
            </w:ins>
          </w:p>
          <w:p w14:paraId="5AA3548E" w14:textId="4791051E" w:rsidR="00B42DD3" w:rsidRDefault="00B42DD3" w:rsidP="00831F22">
            <w:pPr>
              <w:rPr>
                <w:ins w:id="3721" w:author="Zhaoning Wang" w:date="2025-10-15T09:30:00Z"/>
                <w:rFonts w:asciiTheme="minorHAnsi" w:hAnsiTheme="minorHAnsi" w:cstheme="minorHAnsi"/>
                <w:sz w:val="18"/>
                <w:szCs w:val="18"/>
                <w:lang w:eastAsia="zh-CN"/>
              </w:rPr>
            </w:pPr>
            <w:ins w:id="3722" w:author="Zhaoning Wang" w:date="2025-10-15T09:29:00Z">
              <w:r>
                <w:rPr>
                  <w:rFonts w:asciiTheme="minorHAnsi" w:hAnsiTheme="minorHAnsi" w:cstheme="minorHAnsi" w:hint="eastAsia"/>
                  <w:sz w:val="18"/>
                  <w:szCs w:val="18"/>
                  <w:lang w:eastAsia="zh-CN"/>
                </w:rPr>
                <w:t>SS: to have informative flows</w:t>
              </w:r>
            </w:ins>
          </w:p>
          <w:p w14:paraId="309A75B6" w14:textId="3E81BB11" w:rsidR="00B42DD3" w:rsidRDefault="00B42DD3" w:rsidP="00831F22">
            <w:pPr>
              <w:rPr>
                <w:ins w:id="3723" w:author="Zhaoning Wang" w:date="2025-10-15T09:28:00Z"/>
                <w:rFonts w:asciiTheme="minorHAnsi" w:hAnsiTheme="minorHAnsi" w:cstheme="minorHAnsi"/>
                <w:sz w:val="18"/>
                <w:szCs w:val="18"/>
                <w:lang w:eastAsia="zh-CN"/>
              </w:rPr>
            </w:pPr>
            <w:ins w:id="3724" w:author="Zhaoning Wang" w:date="2025-10-15T09:30:00Z">
              <w:r>
                <w:rPr>
                  <w:rFonts w:asciiTheme="minorHAnsi" w:hAnsiTheme="minorHAnsi" w:cstheme="minorHAnsi" w:hint="eastAsia"/>
                  <w:sz w:val="18"/>
                  <w:szCs w:val="18"/>
                  <w:lang w:eastAsia="zh-CN"/>
                </w:rPr>
                <w:t xml:space="preserve">E:to detail to maintain.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going to help to read</w:t>
              </w:r>
            </w:ins>
          </w:p>
          <w:p w14:paraId="2DB47BD3" w14:textId="77777777" w:rsidR="00B42DD3" w:rsidRDefault="00B42DD3" w:rsidP="00831F22">
            <w:pPr>
              <w:rPr>
                <w:ins w:id="3725" w:author="1016" w:date="2025-10-16T16:25:00Z"/>
                <w:rFonts w:asciiTheme="minorHAnsi" w:hAnsiTheme="minorHAnsi" w:cstheme="minorHAnsi"/>
                <w:sz w:val="18"/>
                <w:szCs w:val="18"/>
                <w:lang w:eastAsia="zh-CN"/>
              </w:rPr>
            </w:pPr>
            <w:ins w:id="3726" w:author="Zhaoning Wang" w:date="2025-10-15T09:28:00Z">
              <w:r>
                <w:rPr>
                  <w:rFonts w:asciiTheme="minorHAnsi" w:hAnsiTheme="minorHAnsi" w:cstheme="minorHAnsi" w:hint="eastAsia"/>
                  <w:sz w:val="18"/>
                  <w:szCs w:val="18"/>
                  <w:lang w:eastAsia="zh-CN"/>
                </w:rPr>
                <w:t>-&gt;</w:t>
              </w:r>
            </w:ins>
            <w:ins w:id="3727" w:author="Zhaoning Wang" w:date="2025-10-15T09:30:00Z">
              <w:r>
                <w:rPr>
                  <w:rFonts w:asciiTheme="minorHAnsi" w:hAnsiTheme="minorHAnsi" w:cstheme="minorHAnsi" w:hint="eastAsia"/>
                  <w:sz w:val="18"/>
                  <w:szCs w:val="18"/>
                  <w:lang w:eastAsia="zh-CN"/>
                </w:rPr>
                <w:t>4710</w:t>
              </w:r>
            </w:ins>
          </w:p>
          <w:p w14:paraId="6E585DA7" w14:textId="77777777" w:rsidR="00186A4D" w:rsidRDefault="00186A4D" w:rsidP="00831F22">
            <w:pPr>
              <w:rPr>
                <w:ins w:id="3728" w:author="1016" w:date="2025-10-16T16:25:00Z"/>
                <w:rFonts w:asciiTheme="minorHAnsi" w:hAnsiTheme="minorHAnsi" w:cstheme="minorHAnsi"/>
                <w:b/>
                <w:sz w:val="18"/>
                <w:szCs w:val="18"/>
                <w:lang w:eastAsia="zh-CN"/>
              </w:rPr>
            </w:pPr>
            <w:ins w:id="3729" w:author="1016" w:date="2025-10-16T16:25:00Z">
              <w:r>
                <w:rPr>
                  <w:rFonts w:asciiTheme="minorHAnsi" w:hAnsiTheme="minorHAnsi" w:cstheme="minorHAnsi"/>
                  <w:b/>
                  <w:sz w:val="18"/>
                  <w:szCs w:val="18"/>
                  <w:lang w:eastAsia="zh-CN"/>
                </w:rPr>
                <w:t>Not Pursued.</w:t>
              </w:r>
            </w:ins>
          </w:p>
          <w:p w14:paraId="71B4E6D3" w14:textId="6A17094B" w:rsidR="00186A4D" w:rsidRPr="00C42FF5" w:rsidRDefault="00186A4D" w:rsidP="00831F22">
            <w:pPr>
              <w:rPr>
                <w:rFonts w:asciiTheme="minorHAnsi" w:hAnsiTheme="minorHAnsi" w:cstheme="minorHAnsi"/>
                <w:b/>
                <w:sz w:val="18"/>
                <w:szCs w:val="18"/>
                <w:lang w:eastAsia="zh-CN"/>
              </w:rPr>
            </w:pPr>
            <w:ins w:id="3730" w:author="1016" w:date="2025-10-16T16:2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ction for Xiaoli/Mark/Sr</w:t>
              </w:r>
            </w:ins>
            <w:ins w:id="3731" w:author="1016" w:date="2025-10-16T16:26:00Z">
              <w:r>
                <w:rPr>
                  <w:rFonts w:asciiTheme="minorHAnsi" w:hAnsiTheme="minorHAnsi" w:cstheme="minorHAnsi"/>
                  <w:b/>
                  <w:sz w:val="18"/>
                  <w:szCs w:val="18"/>
                  <w:lang w:eastAsia="zh-CN"/>
                </w:rPr>
                <w:t>i</w:t>
              </w:r>
            </w:ins>
            <w:ins w:id="3732" w:author="1016" w:date="2025-10-16T16:25:00Z">
              <w:r>
                <w:rPr>
                  <w:rFonts w:asciiTheme="minorHAnsi" w:hAnsiTheme="minorHAnsi" w:cstheme="minorHAnsi"/>
                  <w:b/>
                  <w:sz w:val="18"/>
                  <w:szCs w:val="18"/>
                  <w:lang w:eastAsia="zh-CN"/>
                </w:rPr>
                <w:t>/Deepanshu</w:t>
              </w:r>
            </w:ins>
            <w:ins w:id="3733" w:author="1016" w:date="2025-10-16T16:26:00Z">
              <w:r>
                <w:rPr>
                  <w:rFonts w:asciiTheme="minorHAnsi" w:hAnsiTheme="minorHAnsi" w:cstheme="minorHAnsi"/>
                  <w:b/>
                  <w:sz w:val="18"/>
                  <w:szCs w:val="18"/>
                  <w:lang w:eastAsia="zh-CN"/>
                </w:rPr>
                <w:t xml:space="preserve"> to provide a proposal for better representation of Rel-19 </w:t>
              </w:r>
              <w:proofErr w:type="spellStart"/>
              <w:r>
                <w:rPr>
                  <w:rFonts w:asciiTheme="minorHAnsi" w:hAnsiTheme="minorHAnsi" w:cstheme="minorHAnsi"/>
                  <w:b/>
                  <w:sz w:val="18"/>
                  <w:szCs w:val="18"/>
                  <w:lang w:eastAsia="zh-CN"/>
                </w:rPr>
                <w:t>managmeent</w:t>
              </w:r>
              <w:proofErr w:type="spellEnd"/>
              <w:r>
                <w:rPr>
                  <w:rFonts w:asciiTheme="minorHAnsi" w:hAnsiTheme="minorHAnsi" w:cstheme="minorHAnsi"/>
                  <w:b/>
                  <w:sz w:val="18"/>
                  <w:szCs w:val="18"/>
                  <w:lang w:eastAsia="zh-CN"/>
                </w:rPr>
                <w:t xml:space="preserve"> support to be documented in SA5 </w:t>
              </w:r>
              <w:proofErr w:type="spellStart"/>
              <w:r>
                <w:rPr>
                  <w:rFonts w:asciiTheme="minorHAnsi" w:hAnsiTheme="minorHAnsi" w:cstheme="minorHAnsi"/>
                  <w:b/>
                  <w:sz w:val="18"/>
                  <w:szCs w:val="18"/>
                  <w:lang w:eastAsia="zh-CN"/>
                </w:rPr>
                <w:t>specfications</w:t>
              </w:r>
              <w:proofErr w:type="spellEnd"/>
              <w:r>
                <w:rPr>
                  <w:rFonts w:asciiTheme="minorHAnsi" w:hAnsiTheme="minorHAnsi" w:cstheme="minorHAnsi"/>
                  <w:b/>
                  <w:sz w:val="18"/>
                  <w:szCs w:val="18"/>
                  <w:lang w:eastAsia="zh-CN"/>
                </w:rPr>
                <w:t xml:space="preserve">. </w:t>
              </w:r>
            </w:ins>
          </w:p>
        </w:tc>
        <w:tc>
          <w:tcPr>
            <w:tcW w:w="1276" w:type="dxa"/>
          </w:tcPr>
          <w:p w14:paraId="44081BC5" w14:textId="1CDF5E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709829E" w14:textId="77777777" w:rsidTr="00FC53EB">
        <w:trPr>
          <w:gridBefore w:val="1"/>
          <w:wBefore w:w="18" w:type="dxa"/>
          <w:tblCellSpacing w:w="0" w:type="dxa"/>
        </w:trPr>
        <w:tc>
          <w:tcPr>
            <w:tcW w:w="10774" w:type="dxa"/>
            <w:gridSpan w:val="4"/>
          </w:tcPr>
          <w:p w14:paraId="76EC6C74" w14:textId="139FC2D7"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p>
        </w:tc>
      </w:tr>
      <w:tr w:rsidR="00831F22" w:rsidRPr="00AE3753" w14:paraId="622A1A9C" w14:textId="77777777" w:rsidTr="00822179">
        <w:trPr>
          <w:gridBefore w:val="1"/>
          <w:wBefore w:w="18" w:type="dxa"/>
          <w:tblCellSpacing w:w="0" w:type="dxa"/>
        </w:trPr>
        <w:tc>
          <w:tcPr>
            <w:tcW w:w="990" w:type="dxa"/>
          </w:tcPr>
          <w:p w14:paraId="35BE44FE" w14:textId="390E21DD" w:rsidR="00831F22" w:rsidRPr="00C42FF5" w:rsidRDefault="00B02C9A" w:rsidP="00831F22">
            <w:pPr>
              <w:rPr>
                <w:rFonts w:asciiTheme="minorHAnsi" w:hAnsiTheme="minorHAnsi" w:cstheme="minorHAnsi"/>
                <w:b/>
                <w:sz w:val="18"/>
                <w:szCs w:val="18"/>
                <w:lang w:eastAsia="zh-CN"/>
              </w:rPr>
            </w:pPr>
            <w:hyperlink r:id="rId286" w:history="1">
              <w:r w:rsidR="00831F22" w:rsidRPr="00C42FF5">
                <w:rPr>
                  <w:rStyle w:val="Hyperlink"/>
                  <w:rFonts w:asciiTheme="minorHAnsi" w:hAnsiTheme="minorHAnsi" w:cstheme="minorHAnsi"/>
                  <w:b/>
                  <w:bCs/>
                  <w:color w:val="0000FF"/>
                  <w:sz w:val="18"/>
                  <w:szCs w:val="18"/>
                </w:rPr>
                <w:t>S5-254283</w:t>
              </w:r>
            </w:hyperlink>
          </w:p>
        </w:tc>
        <w:tc>
          <w:tcPr>
            <w:tcW w:w="7229" w:type="dxa"/>
          </w:tcPr>
          <w:p w14:paraId="2C7EBA59" w14:textId="77777777" w:rsidR="00831F22" w:rsidRDefault="00831F22" w:rsidP="00831F22">
            <w:pPr>
              <w:rPr>
                <w:ins w:id="3734" w:author="Zhaoning Wang" w:date="2025-10-15T09:32:00Z"/>
                <w:rFonts w:asciiTheme="minorHAnsi" w:hAnsiTheme="minorHAnsi" w:cstheme="minorHAnsi"/>
                <w:sz w:val="18"/>
                <w:szCs w:val="18"/>
              </w:rPr>
            </w:pPr>
            <w:r w:rsidRPr="00C42FF5">
              <w:rPr>
                <w:rFonts w:asciiTheme="minorHAnsi" w:hAnsiTheme="minorHAnsi" w:cstheme="minorHAnsi"/>
                <w:sz w:val="18"/>
                <w:szCs w:val="18"/>
              </w:rPr>
              <w:t xml:space="preserve">Rel-20 CR TS 28.541 Update </w:t>
            </w:r>
            <w:proofErr w:type="spellStart"/>
            <w:r w:rsidRPr="00C42FF5">
              <w:rPr>
                <w:rFonts w:asciiTheme="minorHAnsi" w:hAnsiTheme="minorHAnsi" w:cstheme="minorHAnsi"/>
                <w:sz w:val="18"/>
                <w:szCs w:val="18"/>
              </w:rPr>
              <w:t>NTNEntityConf</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dataType</w:t>
            </w:r>
            <w:proofErr w:type="spellEnd"/>
            <w:r w:rsidRPr="00C42FF5">
              <w:rPr>
                <w:rFonts w:asciiTheme="minorHAnsi" w:hAnsiTheme="minorHAnsi" w:cstheme="minorHAnsi"/>
                <w:sz w:val="18"/>
                <w:szCs w:val="18"/>
              </w:rPr>
              <w:t xml:space="preserve"> definition</w:t>
            </w:r>
          </w:p>
          <w:p w14:paraId="64B76017" w14:textId="61A70769" w:rsidR="00B42DD3" w:rsidRDefault="00B42DD3" w:rsidP="00831F22">
            <w:pPr>
              <w:rPr>
                <w:ins w:id="3735" w:author="Zhaoning Wang" w:date="2025-10-15T09:32:00Z"/>
                <w:rFonts w:asciiTheme="minorHAnsi" w:hAnsiTheme="minorHAnsi" w:cstheme="minorHAnsi"/>
                <w:sz w:val="18"/>
                <w:szCs w:val="18"/>
                <w:lang w:eastAsia="zh-CN"/>
              </w:rPr>
            </w:pPr>
            <w:ins w:id="3736" w:author="Zhaoning Wang" w:date="2025-10-15T09:32:00Z">
              <w:r>
                <w:rPr>
                  <w:rFonts w:asciiTheme="minorHAnsi" w:hAnsiTheme="minorHAnsi" w:cstheme="minorHAnsi" w:hint="eastAsia"/>
                  <w:sz w:val="18"/>
                  <w:szCs w:val="18"/>
                  <w:lang w:eastAsia="zh-CN"/>
                </w:rPr>
                <w:t>E: some misunderstanding of NTN.</w:t>
              </w:r>
            </w:ins>
            <w:ins w:id="3737" w:author="Zhaoning Wang" w:date="2025-10-15T09:3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more time.</w:t>
              </w:r>
            </w:ins>
          </w:p>
          <w:p w14:paraId="3DE36D8B" w14:textId="77777777" w:rsidR="00B42DD3" w:rsidRDefault="00B42DD3" w:rsidP="00831F22">
            <w:pPr>
              <w:rPr>
                <w:ins w:id="3738" w:author="Zhaoning Wang" w:date="2025-10-15T09:36:00Z"/>
                <w:rFonts w:asciiTheme="minorHAnsi" w:hAnsiTheme="minorHAnsi" w:cstheme="minorHAnsi"/>
                <w:sz w:val="18"/>
                <w:szCs w:val="18"/>
                <w:lang w:eastAsia="zh-CN"/>
              </w:rPr>
            </w:pPr>
            <w:ins w:id="3739" w:author="Zhaoning Wang" w:date="2025-10-15T09:32:00Z">
              <w:r>
                <w:rPr>
                  <w:rFonts w:asciiTheme="minorHAnsi" w:hAnsiTheme="minorHAnsi" w:cstheme="minorHAnsi" w:hint="eastAsia"/>
                  <w:sz w:val="18"/>
                  <w:szCs w:val="18"/>
                  <w:lang w:eastAsia="zh-CN"/>
                </w:rPr>
                <w:t>HW: we use the whole IOC.</w:t>
              </w:r>
            </w:ins>
          </w:p>
          <w:p w14:paraId="3B7E365E" w14:textId="1058FC4D" w:rsidR="00B42DD3" w:rsidRDefault="00B42DD3" w:rsidP="00831F22">
            <w:pPr>
              <w:rPr>
                <w:ins w:id="3740" w:author="Zhaoning Wang" w:date="2025-10-15T09:33:00Z"/>
                <w:rFonts w:asciiTheme="minorHAnsi" w:hAnsiTheme="minorHAnsi" w:cstheme="minorHAnsi"/>
                <w:sz w:val="18"/>
                <w:szCs w:val="18"/>
                <w:lang w:eastAsia="zh-CN"/>
              </w:rPr>
            </w:pPr>
            <w:ins w:id="3741" w:author="Zhaoning Wang" w:date="2025-10-15T09:36: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68D5A996" w14:textId="77777777" w:rsidR="00B42DD3" w:rsidRDefault="00B42DD3" w:rsidP="00831F22">
            <w:pPr>
              <w:rPr>
                <w:ins w:id="3742" w:author="1016" w:date="2025-10-16T16:27:00Z"/>
                <w:rFonts w:asciiTheme="minorHAnsi" w:hAnsiTheme="minorHAnsi" w:cstheme="minorHAnsi"/>
                <w:b/>
                <w:sz w:val="18"/>
                <w:szCs w:val="18"/>
                <w:lang w:eastAsia="zh-CN"/>
              </w:rPr>
            </w:pPr>
            <w:ins w:id="3743" w:author="Zhaoning Wang" w:date="2025-10-15T09:36:00Z">
              <w:r>
                <w:rPr>
                  <w:rFonts w:asciiTheme="minorHAnsi" w:hAnsiTheme="minorHAnsi" w:cstheme="minorHAnsi" w:hint="eastAsia"/>
                  <w:b/>
                  <w:sz w:val="18"/>
                  <w:szCs w:val="18"/>
                  <w:lang w:eastAsia="zh-CN"/>
                </w:rPr>
                <w:t>-&gt;4711</w:t>
              </w:r>
            </w:ins>
          </w:p>
          <w:p w14:paraId="5F69926C" w14:textId="2E2B1EA1" w:rsidR="00186A4D" w:rsidRPr="00C42FF5" w:rsidRDefault="00186A4D" w:rsidP="00831F22">
            <w:pPr>
              <w:rPr>
                <w:rFonts w:asciiTheme="minorHAnsi" w:hAnsiTheme="minorHAnsi" w:cstheme="minorHAnsi"/>
                <w:b/>
                <w:sz w:val="18"/>
                <w:szCs w:val="18"/>
                <w:lang w:eastAsia="zh-CN"/>
              </w:rPr>
            </w:pPr>
            <w:ins w:id="3744" w:author="1016" w:date="2025-10-16T16:27: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greed.</w:t>
              </w:r>
            </w:ins>
          </w:p>
        </w:tc>
        <w:tc>
          <w:tcPr>
            <w:tcW w:w="1276" w:type="dxa"/>
          </w:tcPr>
          <w:p w14:paraId="70232461" w14:textId="24467E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C050BE0" w14:textId="77777777" w:rsidTr="00822179">
        <w:trPr>
          <w:gridBefore w:val="1"/>
          <w:wBefore w:w="18" w:type="dxa"/>
          <w:tblCellSpacing w:w="0" w:type="dxa"/>
        </w:trPr>
        <w:tc>
          <w:tcPr>
            <w:tcW w:w="990" w:type="dxa"/>
          </w:tcPr>
          <w:p w14:paraId="5B8FDDC3" w14:textId="02C6F359" w:rsidR="00831F22" w:rsidRPr="00C42FF5" w:rsidRDefault="00B02C9A" w:rsidP="00831F22">
            <w:pPr>
              <w:rPr>
                <w:rFonts w:asciiTheme="minorHAnsi" w:hAnsiTheme="minorHAnsi" w:cstheme="minorHAnsi"/>
                <w:b/>
                <w:sz w:val="18"/>
                <w:szCs w:val="18"/>
                <w:lang w:eastAsia="zh-CN"/>
              </w:rPr>
            </w:pPr>
            <w:hyperlink r:id="rId287" w:history="1">
              <w:r w:rsidR="00831F22" w:rsidRPr="00C42FF5">
                <w:rPr>
                  <w:rStyle w:val="Hyperlink"/>
                  <w:rFonts w:asciiTheme="minorHAnsi" w:hAnsiTheme="minorHAnsi" w:cstheme="minorHAnsi"/>
                  <w:b/>
                  <w:bCs/>
                  <w:color w:val="0000FF"/>
                  <w:sz w:val="18"/>
                  <w:szCs w:val="18"/>
                </w:rPr>
                <w:t>S5-254284</w:t>
              </w:r>
            </w:hyperlink>
          </w:p>
        </w:tc>
        <w:tc>
          <w:tcPr>
            <w:tcW w:w="7229" w:type="dxa"/>
          </w:tcPr>
          <w:p w14:paraId="212DB40E" w14:textId="77777777" w:rsidR="00831F22" w:rsidRDefault="00831F22" w:rsidP="00831F22">
            <w:pPr>
              <w:rPr>
                <w:ins w:id="3745" w:author="Zhaoning Wang" w:date="2025-10-15T09:37:00Z"/>
                <w:rFonts w:asciiTheme="minorHAnsi" w:hAnsiTheme="minorHAnsi" w:cstheme="minorHAnsi"/>
                <w:sz w:val="18"/>
                <w:szCs w:val="18"/>
              </w:rPr>
            </w:pPr>
            <w:r w:rsidRPr="00C42FF5">
              <w:rPr>
                <w:rFonts w:asciiTheme="minorHAnsi" w:hAnsiTheme="minorHAnsi" w:cstheme="minorHAnsi"/>
                <w:sz w:val="18"/>
                <w:szCs w:val="18"/>
              </w:rPr>
              <w:t xml:space="preserve">Correction of </w:t>
            </w:r>
            <w:proofErr w:type="spellStart"/>
            <w:r w:rsidRPr="00C42FF5">
              <w:rPr>
                <w:rFonts w:asciiTheme="minorHAnsi" w:hAnsiTheme="minorHAnsi" w:cstheme="minorHAnsi"/>
                <w:sz w:val="18"/>
                <w:szCs w:val="18"/>
              </w:rPr>
              <w:t>PcscfInfo</w:t>
            </w:r>
            <w:proofErr w:type="spellEnd"/>
            <w:r w:rsidRPr="00C42FF5">
              <w:rPr>
                <w:rFonts w:asciiTheme="minorHAnsi" w:hAnsiTheme="minorHAnsi" w:cstheme="minorHAnsi"/>
                <w:sz w:val="18"/>
                <w:szCs w:val="18"/>
              </w:rPr>
              <w:t xml:space="preserve"> data type</w:t>
            </w:r>
          </w:p>
          <w:p w14:paraId="5BB971DD" w14:textId="77777777" w:rsidR="006B5950" w:rsidRDefault="006B5950" w:rsidP="00831F22">
            <w:pPr>
              <w:rPr>
                <w:ins w:id="3746" w:author="Zhaoning Wang" w:date="2025-10-15T09:39:00Z"/>
                <w:rFonts w:asciiTheme="minorHAnsi" w:hAnsiTheme="minorHAnsi" w:cstheme="minorHAnsi"/>
                <w:sz w:val="18"/>
                <w:szCs w:val="18"/>
                <w:lang w:eastAsia="zh-CN"/>
              </w:rPr>
            </w:pPr>
            <w:ins w:id="3747" w:author="Zhaoning Wang" w:date="2025-10-15T09:37:00Z">
              <w:r>
                <w:rPr>
                  <w:rFonts w:asciiTheme="minorHAnsi" w:hAnsiTheme="minorHAnsi" w:cstheme="minorHAnsi" w:hint="eastAsia"/>
                  <w:sz w:val="18"/>
                  <w:szCs w:val="18"/>
                  <w:lang w:eastAsia="zh-CN"/>
                </w:rPr>
                <w:t>E: not agree with reason for change</w:t>
              </w:r>
            </w:ins>
          </w:p>
          <w:p w14:paraId="4EFD73D6" w14:textId="689B277A" w:rsidR="006B5950" w:rsidRDefault="006B5950" w:rsidP="00831F22">
            <w:pPr>
              <w:rPr>
                <w:ins w:id="3748" w:author="Zhaoning Wang" w:date="2025-10-15T09:37:00Z"/>
                <w:rFonts w:asciiTheme="minorHAnsi" w:hAnsiTheme="minorHAnsi" w:cstheme="minorHAnsi"/>
                <w:sz w:val="18"/>
                <w:szCs w:val="18"/>
                <w:lang w:eastAsia="zh-CN"/>
              </w:rPr>
            </w:pPr>
            <w:ins w:id="3749" w:author="Zhaoning Wang" w:date="2025-10-15T09:39:00Z">
              <w:r>
                <w:rPr>
                  <w:rFonts w:asciiTheme="minorHAnsi" w:hAnsiTheme="minorHAnsi" w:cstheme="minorHAnsi" w:hint="eastAsia"/>
                  <w:sz w:val="18"/>
                  <w:szCs w:val="18"/>
                  <w:lang w:eastAsia="zh-CN"/>
                </w:rPr>
                <w:t xml:space="preserve">MCC: use S5. CR </w:t>
              </w:r>
            </w:ins>
            <w:ins w:id="3750" w:author="Zhaoning Wang" w:date="2025-10-15T09:40:00Z">
              <w:r>
                <w:rPr>
                  <w:rFonts w:asciiTheme="minorHAnsi" w:hAnsiTheme="minorHAnsi" w:cstheme="minorHAnsi" w:hint="eastAsia"/>
                  <w:sz w:val="18"/>
                  <w:szCs w:val="18"/>
                  <w:lang w:eastAsia="zh-CN"/>
                </w:rPr>
                <w:t>is for agreement</w:t>
              </w:r>
            </w:ins>
          </w:p>
          <w:p w14:paraId="48E9698C" w14:textId="77777777" w:rsidR="006B5950" w:rsidRDefault="006B5950" w:rsidP="00831F22">
            <w:pPr>
              <w:rPr>
                <w:ins w:id="3751" w:author="1016" w:date="2025-10-16T16:28:00Z"/>
                <w:rFonts w:asciiTheme="minorHAnsi" w:hAnsiTheme="minorHAnsi" w:cstheme="minorHAnsi"/>
                <w:b/>
                <w:sz w:val="18"/>
                <w:szCs w:val="18"/>
                <w:lang w:eastAsia="zh-CN"/>
              </w:rPr>
            </w:pPr>
            <w:ins w:id="3752" w:author="Zhaoning Wang" w:date="2025-10-15T09:39:00Z">
              <w:r>
                <w:rPr>
                  <w:rFonts w:asciiTheme="minorHAnsi" w:hAnsiTheme="minorHAnsi" w:cstheme="minorHAnsi" w:hint="eastAsia"/>
                  <w:b/>
                  <w:sz w:val="18"/>
                  <w:szCs w:val="18"/>
                  <w:lang w:eastAsia="zh-CN"/>
                </w:rPr>
                <w:t>-&gt;4712</w:t>
              </w:r>
            </w:ins>
          </w:p>
          <w:p w14:paraId="6218FB32" w14:textId="77777777" w:rsidR="00186A4D" w:rsidRDefault="00186A4D" w:rsidP="00831F22">
            <w:pPr>
              <w:rPr>
                <w:ins w:id="3753" w:author="1016" w:date="2025-10-16T16:29:00Z"/>
                <w:rFonts w:asciiTheme="minorHAnsi" w:hAnsiTheme="minorHAnsi" w:cstheme="minorHAnsi"/>
                <w:b/>
                <w:sz w:val="18"/>
                <w:szCs w:val="18"/>
                <w:lang w:eastAsia="zh-CN"/>
              </w:rPr>
            </w:pPr>
            <w:ins w:id="3754" w:author="1016" w:date="2025-10-16T16:28: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712d</w:t>
              </w:r>
            </w:ins>
            <w:ins w:id="3755" w:author="1016" w:date="2025-10-16T16:29:00Z">
              <w:r>
                <w:rPr>
                  <w:rFonts w:asciiTheme="minorHAnsi" w:hAnsiTheme="minorHAnsi" w:cstheme="minorHAnsi"/>
                  <w:b/>
                  <w:sz w:val="18"/>
                  <w:szCs w:val="18"/>
                  <w:lang w:eastAsia="zh-CN"/>
                </w:rPr>
                <w:t xml:space="preserve">2: </w:t>
              </w:r>
            </w:ins>
          </w:p>
          <w:p w14:paraId="393B5DDA" w14:textId="3C2E950E" w:rsidR="00186A4D" w:rsidRPr="00C42FF5" w:rsidRDefault="00186A4D" w:rsidP="00831F22">
            <w:pPr>
              <w:rPr>
                <w:rFonts w:asciiTheme="minorHAnsi" w:hAnsiTheme="minorHAnsi" w:cstheme="minorHAnsi"/>
                <w:b/>
                <w:sz w:val="18"/>
                <w:szCs w:val="18"/>
                <w:lang w:eastAsia="zh-CN"/>
              </w:rPr>
            </w:pPr>
            <w:ins w:id="3756" w:author="1016" w:date="2025-10-16T16:29:00Z">
              <w:r>
                <w:rPr>
                  <w:rFonts w:asciiTheme="minorHAnsi" w:hAnsiTheme="minorHAnsi" w:cstheme="minorHAnsi"/>
                  <w:b/>
                  <w:sz w:val="18"/>
                  <w:szCs w:val="18"/>
                  <w:lang w:eastAsia="zh-CN"/>
                </w:rPr>
                <w:t>-&gt;rev1</w:t>
              </w:r>
            </w:ins>
          </w:p>
        </w:tc>
        <w:tc>
          <w:tcPr>
            <w:tcW w:w="1276" w:type="dxa"/>
          </w:tcPr>
          <w:p w14:paraId="358C5022" w14:textId="2ECF18A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62EAFD52" w14:textId="59F169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5A73A39D" w14:textId="77777777" w:rsidTr="00822179">
        <w:trPr>
          <w:gridBefore w:val="1"/>
          <w:wBefore w:w="18" w:type="dxa"/>
          <w:tblCellSpacing w:w="0" w:type="dxa"/>
        </w:trPr>
        <w:tc>
          <w:tcPr>
            <w:tcW w:w="990" w:type="dxa"/>
          </w:tcPr>
          <w:p w14:paraId="55D556CD" w14:textId="1D64763F" w:rsidR="00831F22" w:rsidRPr="00C42FF5" w:rsidRDefault="00B02C9A" w:rsidP="00831F22">
            <w:pPr>
              <w:rPr>
                <w:rFonts w:asciiTheme="minorHAnsi" w:hAnsiTheme="minorHAnsi" w:cstheme="minorHAnsi"/>
                <w:b/>
                <w:sz w:val="18"/>
                <w:szCs w:val="18"/>
                <w:lang w:eastAsia="zh-CN"/>
              </w:rPr>
            </w:pPr>
            <w:hyperlink r:id="rId288" w:history="1">
              <w:r w:rsidR="00831F22" w:rsidRPr="00C42FF5">
                <w:rPr>
                  <w:rStyle w:val="Hyperlink"/>
                  <w:rFonts w:asciiTheme="minorHAnsi" w:hAnsiTheme="minorHAnsi" w:cstheme="minorHAnsi"/>
                  <w:b/>
                  <w:bCs/>
                  <w:color w:val="0000FF"/>
                  <w:sz w:val="18"/>
                  <w:szCs w:val="18"/>
                </w:rPr>
                <w:t>S5-254285</w:t>
              </w:r>
            </w:hyperlink>
          </w:p>
        </w:tc>
        <w:tc>
          <w:tcPr>
            <w:tcW w:w="7229" w:type="dxa"/>
          </w:tcPr>
          <w:p w14:paraId="6EA1DEBB" w14:textId="77777777" w:rsidR="00831F22" w:rsidRDefault="00831F22" w:rsidP="00831F22">
            <w:pPr>
              <w:rPr>
                <w:ins w:id="3757" w:author="Zhaoning Wang" w:date="2025-10-15T09:40: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PcscfInfo</w:t>
            </w:r>
            <w:proofErr w:type="spellEnd"/>
          </w:p>
          <w:p w14:paraId="37E2F40B" w14:textId="77777777" w:rsidR="006B5950" w:rsidRDefault="006B5950" w:rsidP="00831F22">
            <w:pPr>
              <w:rPr>
                <w:ins w:id="3758" w:author="Zhaoning Wang" w:date="2025-10-15T09:42:00Z"/>
                <w:rFonts w:asciiTheme="minorHAnsi" w:hAnsiTheme="minorHAnsi" w:cstheme="minorHAnsi"/>
                <w:b/>
                <w:sz w:val="18"/>
                <w:szCs w:val="18"/>
                <w:lang w:eastAsia="zh-CN"/>
              </w:rPr>
            </w:pPr>
            <w:ins w:id="3759" w:author="Zhaoning Wang" w:date="2025-10-15T09:41:00Z">
              <w:r>
                <w:rPr>
                  <w:rFonts w:asciiTheme="minorHAnsi" w:hAnsiTheme="minorHAnsi" w:cstheme="minorHAnsi" w:hint="eastAsia"/>
                  <w:b/>
                  <w:sz w:val="18"/>
                  <w:szCs w:val="18"/>
                  <w:lang w:eastAsia="zh-CN"/>
                </w:rPr>
                <w:t xml:space="preserve">E: descriptions need to </w:t>
              </w:r>
              <w:r>
                <w:rPr>
                  <w:rFonts w:asciiTheme="minorHAnsi" w:hAnsiTheme="minorHAnsi" w:cstheme="minorHAnsi"/>
                  <w:b/>
                  <w:sz w:val="18"/>
                  <w:szCs w:val="18"/>
                  <w:lang w:eastAsia="zh-CN"/>
                </w:rPr>
                <w:t>improve</w:t>
              </w:r>
              <w:r>
                <w:rPr>
                  <w:rFonts w:asciiTheme="minorHAnsi" w:hAnsiTheme="minorHAnsi" w:cstheme="minorHAnsi" w:hint="eastAsia"/>
                  <w:b/>
                  <w:sz w:val="18"/>
                  <w:szCs w:val="18"/>
                  <w:lang w:eastAsia="zh-CN"/>
                </w:rPr>
                <w:t xml:space="preserve"> </w:t>
              </w:r>
              <w:proofErr w:type="spellStart"/>
              <w:r>
                <w:rPr>
                  <w:rFonts w:asciiTheme="minorHAnsi" w:hAnsiTheme="minorHAnsi" w:cstheme="minorHAnsi" w:hint="eastAsia"/>
                  <w:b/>
                  <w:sz w:val="18"/>
                  <w:szCs w:val="18"/>
                  <w:lang w:eastAsia="zh-CN"/>
                </w:rPr>
                <w:t>SUPIranges</w:t>
              </w:r>
              <w:proofErr w:type="spellEnd"/>
              <w:r>
                <w:rPr>
                  <w:rFonts w:asciiTheme="minorHAnsi" w:hAnsiTheme="minorHAnsi" w:cstheme="minorHAnsi" w:hint="eastAsia"/>
                  <w:b/>
                  <w:sz w:val="18"/>
                  <w:szCs w:val="18"/>
                  <w:lang w:eastAsia="zh-CN"/>
                </w:rPr>
                <w:t xml:space="preserve"> and </w:t>
              </w:r>
              <w:proofErr w:type="spellStart"/>
              <w:r>
                <w:rPr>
                  <w:rFonts w:asciiTheme="minorHAnsi" w:hAnsiTheme="minorHAnsi" w:cstheme="minorHAnsi" w:hint="eastAsia"/>
                  <w:b/>
                  <w:sz w:val="18"/>
                  <w:szCs w:val="18"/>
                  <w:lang w:eastAsia="zh-CN"/>
                </w:rPr>
                <w:t>identityranges</w:t>
              </w:r>
            </w:ins>
            <w:proofErr w:type="spellEnd"/>
          </w:p>
          <w:p w14:paraId="1F8168D2" w14:textId="799A65DB" w:rsidR="006B5950" w:rsidRPr="006B5950" w:rsidRDefault="006B5950" w:rsidP="006B5950">
            <w:pPr>
              <w:rPr>
                <w:ins w:id="3760" w:author="Zhaoning Wang" w:date="2025-10-15T09:41:00Z"/>
                <w:rFonts w:asciiTheme="minorHAnsi" w:hAnsiTheme="minorHAnsi" w:cstheme="minorHAnsi"/>
                <w:sz w:val="18"/>
                <w:szCs w:val="18"/>
                <w:lang w:eastAsia="zh-CN"/>
              </w:rPr>
            </w:pPr>
            <w:ins w:id="3761" w:author="Zhaoning Wang" w:date="2025-10-15T09:42:00Z">
              <w:r>
                <w:rPr>
                  <w:rFonts w:asciiTheme="minorHAnsi" w:hAnsiTheme="minorHAnsi" w:cstheme="minorHAnsi" w:hint="eastAsia"/>
                  <w:sz w:val="18"/>
                  <w:szCs w:val="18"/>
                  <w:lang w:eastAsia="zh-CN"/>
                </w:rPr>
                <w:t>MCC: use S5. CR is for agreement</w:t>
              </w:r>
            </w:ins>
          </w:p>
          <w:p w14:paraId="0E66E0C8" w14:textId="77777777" w:rsidR="006B5950" w:rsidRDefault="006B5950" w:rsidP="00831F22">
            <w:pPr>
              <w:rPr>
                <w:ins w:id="3762" w:author="1016" w:date="2025-10-16T16:31:00Z"/>
                <w:rFonts w:asciiTheme="minorHAnsi" w:hAnsiTheme="minorHAnsi" w:cstheme="minorHAnsi"/>
                <w:b/>
                <w:sz w:val="18"/>
                <w:szCs w:val="18"/>
                <w:lang w:eastAsia="zh-CN"/>
              </w:rPr>
            </w:pPr>
            <w:ins w:id="3763" w:author="Zhaoning Wang" w:date="2025-10-15T09:41:00Z">
              <w:r>
                <w:rPr>
                  <w:rFonts w:asciiTheme="minorHAnsi" w:hAnsiTheme="minorHAnsi" w:cstheme="minorHAnsi" w:hint="eastAsia"/>
                  <w:b/>
                  <w:sz w:val="18"/>
                  <w:szCs w:val="18"/>
                  <w:lang w:eastAsia="zh-CN"/>
                </w:rPr>
                <w:t>-&gt;4713</w:t>
              </w:r>
            </w:ins>
          </w:p>
          <w:p w14:paraId="3F7ADA1B" w14:textId="77777777" w:rsidR="00186A4D" w:rsidRDefault="00186A4D" w:rsidP="00831F22">
            <w:pPr>
              <w:rPr>
                <w:ins w:id="3764" w:author="1016" w:date="2025-10-16T19:09:00Z"/>
                <w:rFonts w:asciiTheme="minorHAnsi" w:hAnsiTheme="minorHAnsi" w:cstheme="minorHAnsi"/>
                <w:b/>
                <w:sz w:val="18"/>
                <w:szCs w:val="18"/>
                <w:lang w:eastAsia="zh-CN"/>
              </w:rPr>
            </w:pPr>
            <w:ins w:id="3765" w:author="1016" w:date="2025-10-16T16:31: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713d1: no comments received.</w:t>
              </w:r>
            </w:ins>
          </w:p>
          <w:p w14:paraId="746FD8B3" w14:textId="58D266B2" w:rsidR="002B7ED4" w:rsidRPr="006B5950" w:rsidRDefault="002B7ED4" w:rsidP="00831F22">
            <w:pPr>
              <w:rPr>
                <w:rFonts w:asciiTheme="minorHAnsi" w:hAnsiTheme="minorHAnsi" w:cstheme="minorHAnsi" w:hint="eastAsia"/>
                <w:b/>
                <w:sz w:val="18"/>
                <w:szCs w:val="18"/>
                <w:lang w:eastAsia="zh-CN"/>
              </w:rPr>
            </w:pPr>
            <w:ins w:id="3766" w:author="1016" w:date="2025-10-16T19:09: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greed.</w:t>
              </w:r>
            </w:ins>
          </w:p>
        </w:tc>
        <w:tc>
          <w:tcPr>
            <w:tcW w:w="1276" w:type="dxa"/>
          </w:tcPr>
          <w:p w14:paraId="01D95041" w14:textId="07AFB69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08E87F98" w14:textId="7AFCF3B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67077883" w14:textId="77777777" w:rsidTr="00822179">
        <w:trPr>
          <w:gridBefore w:val="1"/>
          <w:wBefore w:w="18" w:type="dxa"/>
          <w:tblCellSpacing w:w="0" w:type="dxa"/>
        </w:trPr>
        <w:tc>
          <w:tcPr>
            <w:tcW w:w="990" w:type="dxa"/>
          </w:tcPr>
          <w:p w14:paraId="02CA2664" w14:textId="551F3934" w:rsidR="00831F22" w:rsidRPr="00C42FF5" w:rsidRDefault="00B02C9A" w:rsidP="00831F22">
            <w:pPr>
              <w:rPr>
                <w:rFonts w:asciiTheme="minorHAnsi" w:hAnsiTheme="minorHAnsi" w:cstheme="minorHAnsi"/>
                <w:b/>
                <w:sz w:val="18"/>
                <w:szCs w:val="18"/>
                <w:lang w:eastAsia="zh-CN"/>
              </w:rPr>
            </w:pPr>
            <w:hyperlink r:id="rId289" w:history="1">
              <w:r w:rsidR="00831F22" w:rsidRPr="00C42FF5">
                <w:rPr>
                  <w:rStyle w:val="Hyperlink"/>
                  <w:rFonts w:asciiTheme="minorHAnsi" w:hAnsiTheme="minorHAnsi" w:cstheme="minorHAnsi"/>
                  <w:b/>
                  <w:bCs/>
                  <w:color w:val="0000FF"/>
                  <w:sz w:val="18"/>
                  <w:szCs w:val="18"/>
                </w:rPr>
                <w:t>S5-254286</w:t>
              </w:r>
            </w:hyperlink>
          </w:p>
        </w:tc>
        <w:tc>
          <w:tcPr>
            <w:tcW w:w="7229" w:type="dxa"/>
          </w:tcPr>
          <w:p w14:paraId="74BB7DB6" w14:textId="77777777" w:rsidR="00831F22" w:rsidRDefault="00831F22" w:rsidP="00831F22">
            <w:pPr>
              <w:rPr>
                <w:ins w:id="3767" w:author="Zhaoning Wang" w:date="2025-10-15T09:42: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PcfInfo</w:t>
            </w:r>
            <w:proofErr w:type="spellEnd"/>
          </w:p>
          <w:p w14:paraId="46CB042A" w14:textId="07E319CB" w:rsidR="006B5950" w:rsidRDefault="006B5950" w:rsidP="00831F22">
            <w:pPr>
              <w:rPr>
                <w:ins w:id="3768" w:author="Zhaoning Wang" w:date="2025-10-15T09:43:00Z"/>
                <w:rFonts w:asciiTheme="minorHAnsi" w:hAnsiTheme="minorHAnsi" w:cstheme="minorHAnsi"/>
                <w:b/>
                <w:sz w:val="18"/>
                <w:szCs w:val="18"/>
                <w:lang w:eastAsia="zh-CN"/>
              </w:rPr>
            </w:pPr>
            <w:ins w:id="3769" w:author="Zhaoning Wang" w:date="2025-10-15T09:43:00Z">
              <w:r>
                <w:rPr>
                  <w:rFonts w:asciiTheme="minorHAnsi" w:hAnsiTheme="minorHAnsi" w:cstheme="minorHAnsi" w:hint="eastAsia"/>
                  <w:b/>
                  <w:sz w:val="18"/>
                  <w:szCs w:val="18"/>
                  <w:lang w:eastAsia="zh-CN"/>
                </w:rPr>
                <w:t xml:space="preserve">MCC: </w:t>
              </w:r>
              <w:r>
                <w:rPr>
                  <w:rFonts w:asciiTheme="minorHAnsi" w:hAnsiTheme="minorHAnsi" w:cstheme="minorHAnsi" w:hint="eastAsia"/>
                  <w:sz w:val="18"/>
                  <w:szCs w:val="18"/>
                  <w:lang w:eastAsia="zh-CN"/>
                </w:rPr>
                <w:t xml:space="preserve"> use S5. CR is for agreement</w:t>
              </w:r>
            </w:ins>
          </w:p>
          <w:p w14:paraId="6DAADB7C" w14:textId="77777777" w:rsidR="006B5950" w:rsidRDefault="006B5950" w:rsidP="00831F22">
            <w:pPr>
              <w:rPr>
                <w:ins w:id="3770" w:author="1016" w:date="2025-10-16T16:32:00Z"/>
                <w:rFonts w:asciiTheme="minorHAnsi" w:hAnsiTheme="minorHAnsi" w:cstheme="minorHAnsi"/>
                <w:b/>
                <w:sz w:val="18"/>
                <w:szCs w:val="18"/>
                <w:lang w:eastAsia="zh-CN"/>
              </w:rPr>
            </w:pPr>
            <w:ins w:id="3771" w:author="Zhaoning Wang" w:date="2025-10-15T09:43:00Z">
              <w:r>
                <w:rPr>
                  <w:rFonts w:asciiTheme="minorHAnsi" w:hAnsiTheme="minorHAnsi" w:cstheme="minorHAnsi" w:hint="eastAsia"/>
                  <w:b/>
                  <w:sz w:val="18"/>
                  <w:szCs w:val="18"/>
                  <w:lang w:eastAsia="zh-CN"/>
                </w:rPr>
                <w:t>-&gt;4714</w:t>
              </w:r>
            </w:ins>
          </w:p>
          <w:p w14:paraId="2D2B3B82" w14:textId="77777777" w:rsidR="00186A4D" w:rsidRDefault="00186A4D" w:rsidP="00831F22">
            <w:pPr>
              <w:rPr>
                <w:ins w:id="3772" w:author="1016" w:date="2025-10-16T19:09:00Z"/>
                <w:rFonts w:asciiTheme="minorHAnsi" w:hAnsiTheme="minorHAnsi" w:cstheme="minorHAnsi"/>
                <w:b/>
                <w:sz w:val="18"/>
                <w:szCs w:val="18"/>
                <w:lang w:eastAsia="zh-CN"/>
              </w:rPr>
            </w:pPr>
            <w:ins w:id="3773" w:author="1016" w:date="2025-10-16T16:32: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714d1: no comments received.</w:t>
              </w:r>
            </w:ins>
          </w:p>
          <w:p w14:paraId="202F7DA8" w14:textId="5228C41E" w:rsidR="002B7ED4" w:rsidRPr="00C42FF5" w:rsidRDefault="002B7ED4" w:rsidP="00831F22">
            <w:pPr>
              <w:rPr>
                <w:rFonts w:asciiTheme="minorHAnsi" w:hAnsiTheme="minorHAnsi" w:cstheme="minorHAnsi" w:hint="eastAsia"/>
                <w:b/>
                <w:sz w:val="18"/>
                <w:szCs w:val="18"/>
                <w:lang w:eastAsia="zh-CN"/>
              </w:rPr>
            </w:pPr>
            <w:ins w:id="3774" w:author="1016" w:date="2025-10-16T19:09: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greed</w:t>
              </w:r>
            </w:ins>
          </w:p>
        </w:tc>
        <w:tc>
          <w:tcPr>
            <w:tcW w:w="1276" w:type="dxa"/>
          </w:tcPr>
          <w:p w14:paraId="58F459C4" w14:textId="6E50CD4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3124ACD7" w14:textId="2CE1293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139CE7A0" w14:textId="77777777" w:rsidTr="00822179">
        <w:trPr>
          <w:gridBefore w:val="1"/>
          <w:wBefore w:w="18" w:type="dxa"/>
          <w:tblCellSpacing w:w="0" w:type="dxa"/>
        </w:trPr>
        <w:tc>
          <w:tcPr>
            <w:tcW w:w="990" w:type="dxa"/>
          </w:tcPr>
          <w:p w14:paraId="498BB6C1" w14:textId="58A214BC" w:rsidR="00831F22" w:rsidRPr="00C42FF5" w:rsidRDefault="00B02C9A" w:rsidP="00831F22">
            <w:pPr>
              <w:rPr>
                <w:rFonts w:asciiTheme="minorHAnsi" w:hAnsiTheme="minorHAnsi" w:cstheme="minorHAnsi"/>
                <w:b/>
                <w:sz w:val="18"/>
                <w:szCs w:val="18"/>
                <w:lang w:eastAsia="zh-CN"/>
              </w:rPr>
            </w:pPr>
            <w:hyperlink r:id="rId290" w:history="1">
              <w:r w:rsidR="00831F22" w:rsidRPr="00C42FF5">
                <w:rPr>
                  <w:rStyle w:val="Hyperlink"/>
                  <w:rFonts w:asciiTheme="minorHAnsi" w:hAnsiTheme="minorHAnsi" w:cstheme="minorHAnsi"/>
                  <w:b/>
                  <w:bCs/>
                  <w:color w:val="0000FF"/>
                  <w:sz w:val="18"/>
                  <w:szCs w:val="18"/>
                </w:rPr>
                <w:t>S5-254439</w:t>
              </w:r>
            </w:hyperlink>
          </w:p>
        </w:tc>
        <w:tc>
          <w:tcPr>
            <w:tcW w:w="7229" w:type="dxa"/>
          </w:tcPr>
          <w:p w14:paraId="625AE5AC" w14:textId="77777777" w:rsidR="00831F22" w:rsidRDefault="00831F22" w:rsidP="00831F22">
            <w:pPr>
              <w:rPr>
                <w:ins w:id="3775" w:author="Zhaoning Wang" w:date="2025-10-15T09:44:00Z"/>
                <w:rFonts w:asciiTheme="minorHAnsi" w:hAnsiTheme="minorHAnsi" w:cstheme="minorHAnsi"/>
                <w:sz w:val="18"/>
                <w:szCs w:val="18"/>
              </w:rPr>
            </w:pPr>
            <w:r w:rsidRPr="00C42FF5">
              <w:rPr>
                <w:rFonts w:asciiTheme="minorHAnsi" w:hAnsiTheme="minorHAnsi" w:cstheme="minorHAnsi"/>
                <w:sz w:val="18"/>
                <w:szCs w:val="18"/>
              </w:rPr>
              <w:t xml:space="preserve">Rel-20 CR TS 28.541 Enhance the NRM fragment for </w:t>
            </w:r>
            <w:proofErr w:type="spellStart"/>
            <w:r w:rsidRPr="00C42FF5">
              <w:rPr>
                <w:rFonts w:asciiTheme="minorHAnsi" w:hAnsiTheme="minorHAnsi" w:cstheme="minorHAnsi"/>
                <w:sz w:val="18"/>
                <w:szCs w:val="18"/>
              </w:rPr>
              <w:t>RedCap</w:t>
            </w:r>
            <w:proofErr w:type="spellEnd"/>
            <w:r w:rsidRPr="00C42FF5">
              <w:rPr>
                <w:rFonts w:asciiTheme="minorHAnsi" w:hAnsiTheme="minorHAnsi" w:cstheme="minorHAnsi"/>
                <w:sz w:val="18"/>
                <w:szCs w:val="18"/>
              </w:rPr>
              <w:t xml:space="preserve"> Access</w:t>
            </w:r>
          </w:p>
          <w:p w14:paraId="41A08F01" w14:textId="77777777" w:rsidR="006B5950" w:rsidRDefault="006B5950" w:rsidP="00831F22">
            <w:pPr>
              <w:rPr>
                <w:ins w:id="3776" w:author="Zhaoning Wang" w:date="2025-10-15T09:45:00Z"/>
                <w:rFonts w:asciiTheme="minorHAnsi" w:hAnsiTheme="minorHAnsi" w:cstheme="minorHAnsi"/>
                <w:sz w:val="18"/>
                <w:szCs w:val="18"/>
                <w:lang w:eastAsia="zh-CN"/>
              </w:rPr>
            </w:pPr>
            <w:ins w:id="3777" w:author="Zhaoning Wang" w:date="2025-10-15T09:44:00Z">
              <w:r>
                <w:rPr>
                  <w:rFonts w:asciiTheme="minorHAnsi" w:hAnsiTheme="minorHAnsi" w:cstheme="minorHAnsi" w:hint="eastAsia"/>
                  <w:sz w:val="18"/>
                  <w:szCs w:val="18"/>
                  <w:lang w:eastAsia="zh-CN"/>
                </w:rPr>
                <w:t xml:space="preserve">E: </w:t>
              </w:r>
              <w:proofErr w:type="spellStart"/>
              <w:r>
                <w:rPr>
                  <w:rFonts w:asciiTheme="minorHAnsi" w:hAnsiTheme="minorHAnsi" w:cstheme="minorHAnsi" w:hint="eastAsia"/>
                  <w:sz w:val="18"/>
                  <w:szCs w:val="18"/>
                  <w:lang w:eastAsia="zh-CN"/>
                </w:rPr>
                <w:t>NRcellDU</w:t>
              </w:r>
              <w:proofErr w:type="spellEnd"/>
              <w:r>
                <w:rPr>
                  <w:rFonts w:asciiTheme="minorHAnsi" w:hAnsiTheme="minorHAnsi" w:cstheme="minorHAnsi" w:hint="eastAsia"/>
                  <w:sz w:val="18"/>
                  <w:szCs w:val="18"/>
                  <w:lang w:eastAsia="zh-CN"/>
                </w:rPr>
                <w:t xml:space="preserve"> and redcap access criteria reference each other shall be on the same </w:t>
              </w:r>
            </w:ins>
            <w:ins w:id="3778" w:author="Zhaoning Wang" w:date="2025-10-15T09:45:00Z">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 xml:space="preserve"> entity</w:t>
              </w:r>
            </w:ins>
          </w:p>
          <w:p w14:paraId="1C6A4FCC" w14:textId="77777777" w:rsidR="006B5950" w:rsidRDefault="006B5950" w:rsidP="00831F22">
            <w:pPr>
              <w:rPr>
                <w:ins w:id="3779" w:author="Zhaoning Wang" w:date="2025-10-15T09:45:00Z"/>
                <w:rFonts w:asciiTheme="minorHAnsi" w:hAnsiTheme="minorHAnsi" w:cstheme="minorHAnsi"/>
                <w:sz w:val="18"/>
                <w:szCs w:val="18"/>
                <w:lang w:eastAsia="zh-CN"/>
              </w:rPr>
            </w:pPr>
            <w:ins w:id="3780" w:author="Zhaoning Wang" w:date="2025-10-15T09:45: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void some situations</w:t>
              </w:r>
            </w:ins>
          </w:p>
          <w:p w14:paraId="0CB55C64" w14:textId="77777777" w:rsidR="006B5950" w:rsidRDefault="006B5950" w:rsidP="00831F22">
            <w:pPr>
              <w:rPr>
                <w:ins w:id="3781" w:author="Zhaoning Wang" w:date="2025-10-15T09:45:00Z"/>
                <w:rFonts w:asciiTheme="minorHAnsi" w:hAnsiTheme="minorHAnsi" w:cstheme="minorHAnsi"/>
                <w:sz w:val="18"/>
                <w:szCs w:val="18"/>
                <w:lang w:eastAsia="zh-CN"/>
              </w:rPr>
            </w:pPr>
            <w:ins w:id="3782" w:author="Zhaoning Wang" w:date="2025-10-15T09:45:00Z">
              <w:r>
                <w:rPr>
                  <w:rFonts w:asciiTheme="minorHAnsi" w:hAnsiTheme="minorHAnsi" w:cstheme="minorHAnsi" w:hint="eastAsia"/>
                  <w:sz w:val="18"/>
                  <w:szCs w:val="18"/>
                  <w:lang w:eastAsia="zh-CN"/>
                </w:rPr>
                <w:t>HW: a statement is needed</w:t>
              </w:r>
            </w:ins>
          </w:p>
          <w:p w14:paraId="4EAA0EF9" w14:textId="77777777" w:rsidR="006B5950" w:rsidRDefault="006B5950" w:rsidP="00831F22">
            <w:pPr>
              <w:rPr>
                <w:ins w:id="3783" w:author="1016" w:date="2025-10-16T16:32:00Z"/>
                <w:rFonts w:asciiTheme="minorHAnsi" w:hAnsiTheme="minorHAnsi" w:cstheme="minorHAnsi"/>
                <w:sz w:val="18"/>
                <w:szCs w:val="18"/>
                <w:lang w:eastAsia="zh-CN"/>
              </w:rPr>
            </w:pPr>
            <w:ins w:id="3784" w:author="Zhaoning Wang" w:date="2025-10-15T09:45:00Z">
              <w:r>
                <w:rPr>
                  <w:rFonts w:asciiTheme="minorHAnsi" w:hAnsiTheme="minorHAnsi" w:cstheme="minorHAnsi" w:hint="eastAsia"/>
                  <w:sz w:val="18"/>
                  <w:szCs w:val="18"/>
                  <w:lang w:eastAsia="zh-CN"/>
                </w:rPr>
                <w:t>-&gt;</w:t>
              </w:r>
            </w:ins>
            <w:ins w:id="3785" w:author="Zhaoning Wang" w:date="2025-10-15T09:46:00Z">
              <w:r>
                <w:rPr>
                  <w:rFonts w:asciiTheme="minorHAnsi" w:hAnsiTheme="minorHAnsi" w:cstheme="minorHAnsi" w:hint="eastAsia"/>
                  <w:sz w:val="18"/>
                  <w:szCs w:val="18"/>
                  <w:lang w:eastAsia="zh-CN"/>
                </w:rPr>
                <w:t>4715</w:t>
              </w:r>
            </w:ins>
          </w:p>
          <w:p w14:paraId="0FEED545" w14:textId="493B27E8" w:rsidR="00186A4D" w:rsidRPr="006B5950" w:rsidRDefault="00186A4D" w:rsidP="00831F22">
            <w:pPr>
              <w:rPr>
                <w:rFonts w:asciiTheme="minorHAnsi" w:hAnsiTheme="minorHAnsi" w:cstheme="minorHAnsi"/>
                <w:b/>
                <w:sz w:val="18"/>
                <w:szCs w:val="18"/>
                <w:lang w:eastAsia="zh-CN"/>
              </w:rPr>
            </w:pPr>
            <w:ins w:id="3786" w:author="1016" w:date="2025-10-16T16:32:00Z">
              <w:r>
                <w:rPr>
                  <w:rFonts w:asciiTheme="minorHAnsi" w:hAnsiTheme="minorHAnsi" w:cstheme="minorHAnsi" w:hint="eastAsia"/>
                  <w:b/>
                  <w:sz w:val="18"/>
                  <w:szCs w:val="18"/>
                  <w:lang w:eastAsia="zh-CN"/>
                </w:rPr>
                <w:t>Agreed</w:t>
              </w:r>
            </w:ins>
          </w:p>
        </w:tc>
        <w:tc>
          <w:tcPr>
            <w:tcW w:w="1276" w:type="dxa"/>
          </w:tcPr>
          <w:p w14:paraId="587872A9" w14:textId="3E7534C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3092842" w14:textId="77777777" w:rsidTr="00822179">
        <w:trPr>
          <w:gridBefore w:val="1"/>
          <w:wBefore w:w="18" w:type="dxa"/>
          <w:tblCellSpacing w:w="0" w:type="dxa"/>
        </w:trPr>
        <w:tc>
          <w:tcPr>
            <w:tcW w:w="990" w:type="dxa"/>
            <w:shd w:val="clear" w:color="auto" w:fill="FFFFCC"/>
          </w:tcPr>
          <w:p w14:paraId="5EBD05D5" w14:textId="6F1D9FF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6.20.12</w:t>
            </w:r>
          </w:p>
        </w:tc>
        <w:tc>
          <w:tcPr>
            <w:tcW w:w="8505" w:type="dxa"/>
            <w:gridSpan w:val="2"/>
            <w:shd w:val="clear" w:color="auto" w:fill="FFFFCC"/>
          </w:tcPr>
          <w:p w14:paraId="14959552" w14:textId="35A0F756" w:rsidR="00831F22" w:rsidRPr="00AE3753" w:rsidRDefault="00831F22" w:rsidP="00831F22">
            <w:pPr>
              <w:rPr>
                <w:rFonts w:asciiTheme="minorHAnsi" w:hAnsiTheme="minorHAnsi" w:cstheme="minorHAnsi"/>
                <w:b/>
              </w:rPr>
            </w:pPr>
            <w:r w:rsidRPr="00AE3753">
              <w:rPr>
                <w:rFonts w:asciiTheme="minorHAnsi" w:hAnsiTheme="minorHAnsi" w:cstheme="minorHAnsi"/>
                <w:b/>
              </w:rPr>
              <w:t>5G performance measurements/KPIs and Trace/MDT/</w:t>
            </w:r>
            <w:proofErr w:type="spellStart"/>
            <w:r w:rsidRPr="00AE3753">
              <w:rPr>
                <w:rFonts w:asciiTheme="minorHAnsi" w:hAnsiTheme="minorHAnsi" w:cstheme="minorHAnsi"/>
                <w:b/>
              </w:rPr>
              <w:t>QoE</w:t>
            </w:r>
            <w:proofErr w:type="spellEnd"/>
          </w:p>
        </w:tc>
        <w:tc>
          <w:tcPr>
            <w:tcW w:w="1279" w:type="dxa"/>
            <w:shd w:val="clear" w:color="auto" w:fill="FFFFCC"/>
          </w:tcPr>
          <w:p w14:paraId="498E3591" w14:textId="30B96C2D"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PM_KPI_Trace_MDT_QoE</w:t>
            </w:r>
            <w:proofErr w:type="spellEnd"/>
            <w:r w:rsidRPr="00AE3753">
              <w:rPr>
                <w:rFonts w:asciiTheme="minorHAnsi" w:hAnsiTheme="minorHAnsi" w:cstheme="minorHAnsi"/>
                <w:b/>
              </w:rPr>
              <w:t>-OAM</w:t>
            </w:r>
          </w:p>
        </w:tc>
      </w:tr>
      <w:tr w:rsidR="00831F22" w:rsidRPr="00AE3753" w14:paraId="675B7834" w14:textId="77777777" w:rsidTr="00822179">
        <w:trPr>
          <w:gridBefore w:val="1"/>
          <w:wBefore w:w="18" w:type="dxa"/>
          <w:tblCellSpacing w:w="0" w:type="dxa"/>
        </w:trPr>
        <w:tc>
          <w:tcPr>
            <w:tcW w:w="990" w:type="dxa"/>
          </w:tcPr>
          <w:p w14:paraId="05A3D921" w14:textId="71AC549F" w:rsidR="00831F22" w:rsidRPr="00C42FF5" w:rsidRDefault="00B02C9A" w:rsidP="00831F22">
            <w:pPr>
              <w:rPr>
                <w:rFonts w:asciiTheme="minorHAnsi" w:hAnsiTheme="minorHAnsi" w:cstheme="minorHAnsi"/>
                <w:b/>
                <w:sz w:val="18"/>
                <w:szCs w:val="18"/>
                <w:lang w:eastAsia="zh-CN"/>
              </w:rPr>
            </w:pPr>
            <w:hyperlink r:id="rId291" w:history="1">
              <w:r w:rsidR="00831F22" w:rsidRPr="00C42FF5">
                <w:rPr>
                  <w:rStyle w:val="Hyperlink"/>
                  <w:rFonts w:asciiTheme="minorHAnsi" w:hAnsiTheme="minorHAnsi" w:cstheme="minorHAnsi"/>
                  <w:b/>
                  <w:bCs/>
                  <w:color w:val="0000FF"/>
                  <w:sz w:val="18"/>
                  <w:szCs w:val="18"/>
                </w:rPr>
                <w:t>S5-254222</w:t>
              </w:r>
            </w:hyperlink>
          </w:p>
        </w:tc>
        <w:tc>
          <w:tcPr>
            <w:tcW w:w="7229" w:type="dxa"/>
          </w:tcPr>
          <w:p w14:paraId="621D7A69" w14:textId="77777777" w:rsidR="00831F22" w:rsidRDefault="00831F22" w:rsidP="00831F22">
            <w:pPr>
              <w:rPr>
                <w:ins w:id="3787" w:author="Zhaoning Wang" w:date="2025-10-15T09:48:00Z"/>
                <w:rFonts w:asciiTheme="minorHAnsi" w:hAnsiTheme="minorHAnsi" w:cstheme="minorHAnsi"/>
                <w:sz w:val="18"/>
                <w:szCs w:val="18"/>
              </w:rPr>
            </w:pPr>
            <w:r w:rsidRPr="00C42FF5">
              <w:rPr>
                <w:rFonts w:asciiTheme="minorHAnsi" w:hAnsiTheme="minorHAnsi" w:cstheme="minorHAnsi"/>
                <w:sz w:val="18"/>
                <w:szCs w:val="18"/>
              </w:rPr>
              <w:t>Rel-20 CR TS 28.552 Add UE Address Information Retrieval for UPF event exposure measurement</w:t>
            </w:r>
          </w:p>
          <w:p w14:paraId="54018F69" w14:textId="77777777" w:rsidR="000F7C30" w:rsidRDefault="000F7C30" w:rsidP="00831F22">
            <w:pPr>
              <w:rPr>
                <w:ins w:id="3788" w:author="Zhaoning Wang" w:date="2025-10-15T09:49:00Z"/>
                <w:rFonts w:asciiTheme="minorHAnsi" w:hAnsiTheme="minorHAnsi" w:cstheme="minorHAnsi"/>
                <w:sz w:val="18"/>
                <w:szCs w:val="18"/>
                <w:lang w:eastAsia="zh-CN"/>
              </w:rPr>
            </w:pPr>
            <w:ins w:id="3789" w:author="Zhaoning Wang" w:date="2025-10-15T09:48:00Z">
              <w:r>
                <w:rPr>
                  <w:rFonts w:asciiTheme="minorHAnsi" w:hAnsiTheme="minorHAnsi" w:cstheme="minorHAnsi" w:hint="eastAsia"/>
                  <w:sz w:val="18"/>
                  <w:szCs w:val="18"/>
                  <w:lang w:eastAsia="zh-CN"/>
                </w:rPr>
                <w:t>MCC: please use 3GPP</w:t>
              </w:r>
            </w:ins>
            <w:ins w:id="3790" w:author="Zhaoning Wang" w:date="2025-10-15T09:49:00Z">
              <w:r>
                <w:rPr>
                  <w:rFonts w:asciiTheme="minorHAnsi" w:hAnsiTheme="minorHAnsi" w:cstheme="minorHAnsi" w:hint="eastAsia"/>
                  <w:sz w:val="18"/>
                  <w:szCs w:val="18"/>
                  <w:lang w:eastAsia="zh-CN"/>
                </w:rPr>
                <w:t xml:space="preserve"> styles</w:t>
              </w:r>
            </w:ins>
          </w:p>
          <w:p w14:paraId="245204A3" w14:textId="77777777" w:rsidR="000F7C30" w:rsidRDefault="000F7C30" w:rsidP="00831F22">
            <w:pPr>
              <w:rPr>
                <w:ins w:id="3791" w:author="1016" w:date="2025-10-16T16:33:00Z"/>
                <w:rFonts w:asciiTheme="minorHAnsi" w:hAnsiTheme="minorHAnsi" w:cstheme="minorHAnsi"/>
                <w:sz w:val="18"/>
                <w:szCs w:val="18"/>
                <w:lang w:eastAsia="zh-CN"/>
              </w:rPr>
            </w:pPr>
            <w:ins w:id="3792" w:author="Zhaoning Wang" w:date="2025-10-15T09:49:00Z">
              <w:r>
                <w:rPr>
                  <w:rFonts w:asciiTheme="minorHAnsi" w:hAnsiTheme="minorHAnsi" w:cstheme="minorHAnsi" w:hint="eastAsia"/>
                  <w:sz w:val="18"/>
                  <w:szCs w:val="18"/>
                  <w:lang w:eastAsia="zh-CN"/>
                </w:rPr>
                <w:t>-&gt;4716</w:t>
              </w:r>
            </w:ins>
          </w:p>
          <w:p w14:paraId="3D19E1BF" w14:textId="17C5ABF5" w:rsidR="002B211F" w:rsidRPr="00C42FF5" w:rsidRDefault="002B211F" w:rsidP="00831F22">
            <w:pPr>
              <w:rPr>
                <w:rFonts w:asciiTheme="minorHAnsi" w:hAnsiTheme="minorHAnsi" w:cstheme="minorHAnsi"/>
                <w:b/>
                <w:sz w:val="18"/>
                <w:szCs w:val="18"/>
                <w:lang w:eastAsia="zh-CN"/>
              </w:rPr>
            </w:pPr>
            <w:ins w:id="3793" w:author="1016" w:date="2025-10-16T16:33: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716d1: no comments received.</w:t>
              </w:r>
            </w:ins>
          </w:p>
        </w:tc>
        <w:tc>
          <w:tcPr>
            <w:tcW w:w="1276" w:type="dxa"/>
          </w:tcPr>
          <w:p w14:paraId="79CD7477" w14:textId="110C00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831F22" w:rsidRPr="00AE3753" w14:paraId="024221BA" w14:textId="77777777" w:rsidTr="00822179">
        <w:trPr>
          <w:gridBefore w:val="1"/>
          <w:wBefore w:w="18" w:type="dxa"/>
          <w:tblCellSpacing w:w="0" w:type="dxa"/>
        </w:trPr>
        <w:tc>
          <w:tcPr>
            <w:tcW w:w="990" w:type="dxa"/>
          </w:tcPr>
          <w:p w14:paraId="410C67B6" w14:textId="47FA9012" w:rsidR="00831F22" w:rsidRPr="00C42FF5" w:rsidRDefault="00B02C9A" w:rsidP="00831F22">
            <w:pPr>
              <w:rPr>
                <w:rFonts w:asciiTheme="minorHAnsi" w:hAnsiTheme="minorHAnsi" w:cstheme="minorHAnsi"/>
                <w:b/>
                <w:sz w:val="18"/>
                <w:szCs w:val="18"/>
                <w:lang w:eastAsia="zh-CN"/>
              </w:rPr>
            </w:pPr>
            <w:hyperlink r:id="rId292" w:history="1">
              <w:r w:rsidR="00831F22" w:rsidRPr="00C42FF5">
                <w:rPr>
                  <w:rStyle w:val="Hyperlink"/>
                  <w:rFonts w:asciiTheme="minorHAnsi" w:hAnsiTheme="minorHAnsi" w:cstheme="minorHAnsi"/>
                  <w:b/>
                  <w:bCs/>
                  <w:color w:val="0000FF"/>
                  <w:sz w:val="18"/>
                  <w:szCs w:val="18"/>
                </w:rPr>
                <w:t>S5-254223</w:t>
              </w:r>
            </w:hyperlink>
          </w:p>
        </w:tc>
        <w:tc>
          <w:tcPr>
            <w:tcW w:w="7229" w:type="dxa"/>
          </w:tcPr>
          <w:p w14:paraId="30BB589E" w14:textId="77777777" w:rsidR="00831F22" w:rsidRDefault="00831F22" w:rsidP="00831F22">
            <w:pPr>
              <w:rPr>
                <w:ins w:id="3794" w:author="Zhaoning Wang" w:date="2025-10-15T09:50:00Z"/>
                <w:rFonts w:asciiTheme="minorHAnsi" w:hAnsiTheme="minorHAnsi" w:cstheme="minorHAnsi"/>
                <w:sz w:val="18"/>
                <w:szCs w:val="18"/>
              </w:rPr>
            </w:pPr>
            <w:r w:rsidRPr="00C42FF5">
              <w:rPr>
                <w:rFonts w:asciiTheme="minorHAnsi" w:hAnsiTheme="minorHAnsi" w:cstheme="minorHAnsi"/>
                <w:sz w:val="18"/>
                <w:szCs w:val="18"/>
              </w:rPr>
              <w:t>Rel-20 CR TS 28.552 Add UPF event exposure related measurements</w:t>
            </w:r>
          </w:p>
          <w:p w14:paraId="0D089FDB" w14:textId="54B20BF0" w:rsidR="000F7C30" w:rsidRDefault="000F7C30" w:rsidP="00831F22">
            <w:pPr>
              <w:rPr>
                <w:ins w:id="3795" w:author="Zhaoning Wang" w:date="2025-10-15T09:50:00Z"/>
                <w:rFonts w:asciiTheme="minorHAnsi" w:hAnsiTheme="minorHAnsi" w:cstheme="minorHAnsi"/>
                <w:sz w:val="18"/>
                <w:szCs w:val="18"/>
                <w:lang w:eastAsia="zh-CN"/>
              </w:rPr>
            </w:pPr>
            <w:proofErr w:type="gramStart"/>
            <w:ins w:id="3796" w:author="Zhaoning Wang" w:date="2025-10-15T09:50:00Z">
              <w:r>
                <w:rPr>
                  <w:rFonts w:asciiTheme="minorHAnsi" w:hAnsiTheme="minorHAnsi" w:cstheme="minorHAnsi" w:hint="eastAsia"/>
                  <w:sz w:val="18"/>
                  <w:szCs w:val="18"/>
                  <w:lang w:eastAsia="zh-CN"/>
                </w:rPr>
                <w:t>N:update</w:t>
              </w:r>
              <w:proofErr w:type="gramEnd"/>
              <w:r>
                <w:rPr>
                  <w:rFonts w:asciiTheme="minorHAnsi" w:hAnsiTheme="minorHAnsi" w:cstheme="minorHAnsi" w:hint="eastAsia"/>
                  <w:sz w:val="18"/>
                  <w:szCs w:val="18"/>
                  <w:lang w:eastAsia="zh-CN"/>
                </w:rPr>
                <w:t xml:space="preserve"> titles to make request success clearer</w:t>
              </w:r>
            </w:ins>
          </w:p>
          <w:p w14:paraId="6AE86C55" w14:textId="77777777" w:rsidR="000F7C30" w:rsidRDefault="000F7C30" w:rsidP="00831F22">
            <w:pPr>
              <w:rPr>
                <w:ins w:id="3797" w:author="Zhaoning Wang" w:date="2025-10-15T09:50:00Z"/>
                <w:rFonts w:asciiTheme="minorHAnsi" w:hAnsiTheme="minorHAnsi" w:cstheme="minorHAnsi"/>
                <w:sz w:val="18"/>
                <w:szCs w:val="18"/>
                <w:lang w:eastAsia="zh-CN"/>
              </w:rPr>
            </w:pPr>
            <w:ins w:id="3798" w:author="Zhaoning Wang" w:date="2025-10-15T09:50:00Z">
              <w:r>
                <w:rPr>
                  <w:rFonts w:asciiTheme="minorHAnsi" w:hAnsiTheme="minorHAnsi" w:cstheme="minorHAnsi" w:hint="eastAsia"/>
                  <w:sz w:val="18"/>
                  <w:szCs w:val="18"/>
                  <w:lang w:eastAsia="zh-CN"/>
                </w:rPr>
                <w:t>CT: revise</w:t>
              </w:r>
            </w:ins>
          </w:p>
          <w:p w14:paraId="39C71656" w14:textId="77777777" w:rsidR="000F7C30" w:rsidRDefault="000F7C30" w:rsidP="00831F22">
            <w:pPr>
              <w:rPr>
                <w:ins w:id="3799" w:author="1016" w:date="2025-10-16T16:33:00Z"/>
                <w:rFonts w:asciiTheme="minorHAnsi" w:hAnsiTheme="minorHAnsi" w:cstheme="minorHAnsi"/>
                <w:sz w:val="18"/>
                <w:szCs w:val="18"/>
                <w:lang w:eastAsia="zh-CN"/>
              </w:rPr>
            </w:pPr>
            <w:ins w:id="3800" w:author="Zhaoning Wang" w:date="2025-10-15T09:50:00Z">
              <w:r>
                <w:rPr>
                  <w:rFonts w:asciiTheme="minorHAnsi" w:hAnsiTheme="minorHAnsi" w:cstheme="minorHAnsi" w:hint="eastAsia"/>
                  <w:sz w:val="18"/>
                  <w:szCs w:val="18"/>
                  <w:lang w:eastAsia="zh-CN"/>
                </w:rPr>
                <w:t>-&gt;</w:t>
              </w:r>
            </w:ins>
            <w:ins w:id="3801" w:author="Zhaoning Wang" w:date="2025-10-15T09:51:00Z">
              <w:r>
                <w:rPr>
                  <w:rFonts w:asciiTheme="minorHAnsi" w:hAnsiTheme="minorHAnsi" w:cstheme="minorHAnsi" w:hint="eastAsia"/>
                  <w:sz w:val="18"/>
                  <w:szCs w:val="18"/>
                  <w:lang w:eastAsia="zh-CN"/>
                </w:rPr>
                <w:t>4717</w:t>
              </w:r>
            </w:ins>
          </w:p>
          <w:p w14:paraId="13F3997F" w14:textId="59B95EC4" w:rsidR="002B211F" w:rsidRPr="00C42FF5" w:rsidRDefault="002B211F" w:rsidP="00831F22">
            <w:pPr>
              <w:rPr>
                <w:rFonts w:asciiTheme="minorHAnsi" w:hAnsiTheme="minorHAnsi" w:cstheme="minorHAnsi"/>
                <w:b/>
                <w:sz w:val="18"/>
                <w:szCs w:val="18"/>
                <w:lang w:eastAsia="zh-CN"/>
              </w:rPr>
            </w:pPr>
            <w:ins w:id="3802" w:author="1016" w:date="2025-10-16T16:3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717d1: no comments received.</w:t>
              </w:r>
            </w:ins>
          </w:p>
        </w:tc>
        <w:tc>
          <w:tcPr>
            <w:tcW w:w="1276" w:type="dxa"/>
          </w:tcPr>
          <w:p w14:paraId="03545197" w14:textId="2C2D229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645E0B95" w14:textId="77777777" w:rsidTr="00822179">
        <w:trPr>
          <w:gridBefore w:val="1"/>
          <w:wBefore w:w="18" w:type="dxa"/>
          <w:tblCellSpacing w:w="0" w:type="dxa"/>
        </w:trPr>
        <w:tc>
          <w:tcPr>
            <w:tcW w:w="990" w:type="dxa"/>
          </w:tcPr>
          <w:p w14:paraId="0535947D" w14:textId="14CE461B" w:rsidR="00831F22" w:rsidRPr="00C42FF5" w:rsidRDefault="00B02C9A" w:rsidP="00831F22">
            <w:pPr>
              <w:rPr>
                <w:rFonts w:asciiTheme="minorHAnsi" w:hAnsiTheme="minorHAnsi" w:cstheme="minorHAnsi"/>
                <w:b/>
                <w:sz w:val="18"/>
                <w:szCs w:val="18"/>
                <w:lang w:eastAsia="zh-CN"/>
              </w:rPr>
            </w:pPr>
            <w:hyperlink r:id="rId293" w:history="1">
              <w:r w:rsidR="00831F22" w:rsidRPr="00C42FF5">
                <w:rPr>
                  <w:rStyle w:val="Hyperlink"/>
                  <w:rFonts w:asciiTheme="minorHAnsi" w:hAnsiTheme="minorHAnsi" w:cstheme="minorHAnsi"/>
                  <w:b/>
                  <w:bCs/>
                  <w:color w:val="0000FF"/>
                  <w:sz w:val="18"/>
                  <w:szCs w:val="18"/>
                </w:rPr>
                <w:t>S5-254224</w:t>
              </w:r>
            </w:hyperlink>
          </w:p>
        </w:tc>
        <w:tc>
          <w:tcPr>
            <w:tcW w:w="7229" w:type="dxa"/>
          </w:tcPr>
          <w:p w14:paraId="431EA551" w14:textId="77777777" w:rsidR="00831F22" w:rsidRDefault="00831F22" w:rsidP="00831F22">
            <w:pPr>
              <w:rPr>
                <w:ins w:id="3803" w:author="Zhaoning Wang" w:date="2025-10-15T09:52:00Z"/>
                <w:rFonts w:asciiTheme="minorHAnsi" w:hAnsiTheme="minorHAnsi" w:cstheme="minorHAnsi"/>
                <w:sz w:val="18"/>
                <w:szCs w:val="18"/>
              </w:rPr>
            </w:pPr>
            <w:r w:rsidRPr="00C42FF5">
              <w:rPr>
                <w:rFonts w:asciiTheme="minorHAnsi" w:hAnsiTheme="minorHAnsi" w:cstheme="minorHAnsi"/>
                <w:sz w:val="18"/>
                <w:szCs w:val="18"/>
              </w:rPr>
              <w:t>Rel-20 CR TS 28.552 Add measurements of UPF related information exposed</w:t>
            </w:r>
          </w:p>
          <w:p w14:paraId="738E3C53" w14:textId="14C7A000" w:rsidR="000F7C30" w:rsidRPr="00C42FF5" w:rsidRDefault="000F7C30" w:rsidP="00831F22">
            <w:pPr>
              <w:rPr>
                <w:rFonts w:asciiTheme="minorHAnsi" w:hAnsiTheme="minorHAnsi" w:cstheme="minorHAnsi"/>
                <w:b/>
                <w:sz w:val="18"/>
                <w:szCs w:val="18"/>
                <w:lang w:eastAsia="zh-CN"/>
              </w:rPr>
            </w:pPr>
            <w:ins w:id="3804" w:author="Zhaoning Wang" w:date="2025-10-15T09:52:00Z">
              <w:r>
                <w:rPr>
                  <w:rFonts w:asciiTheme="minorHAnsi" w:hAnsiTheme="minorHAnsi" w:cstheme="minorHAnsi" w:hint="eastAsia"/>
                  <w:sz w:val="18"/>
                  <w:szCs w:val="18"/>
                  <w:lang w:eastAsia="zh-CN"/>
                </w:rPr>
                <w:t>agreed</w:t>
              </w:r>
            </w:ins>
          </w:p>
        </w:tc>
        <w:tc>
          <w:tcPr>
            <w:tcW w:w="1276" w:type="dxa"/>
          </w:tcPr>
          <w:p w14:paraId="32AD2FD8" w14:textId="47C248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36A78568" w14:textId="77777777" w:rsidTr="000F58D3">
        <w:trPr>
          <w:gridBefore w:val="1"/>
          <w:wBefore w:w="18" w:type="dxa"/>
          <w:tblCellSpacing w:w="0" w:type="dxa"/>
        </w:trPr>
        <w:tc>
          <w:tcPr>
            <w:tcW w:w="990" w:type="dxa"/>
          </w:tcPr>
          <w:p w14:paraId="0D52C36A" w14:textId="77777777" w:rsidR="00831F22" w:rsidRPr="00C42FF5" w:rsidRDefault="00B02C9A" w:rsidP="00831F22">
            <w:pPr>
              <w:rPr>
                <w:rFonts w:asciiTheme="minorHAnsi" w:hAnsiTheme="minorHAnsi" w:cstheme="minorHAnsi"/>
                <w:b/>
                <w:sz w:val="18"/>
                <w:szCs w:val="18"/>
                <w:lang w:eastAsia="zh-CN"/>
              </w:rPr>
            </w:pPr>
            <w:hyperlink r:id="rId294" w:history="1">
              <w:r w:rsidR="00831F22" w:rsidRPr="00C42FF5">
                <w:rPr>
                  <w:rStyle w:val="Hyperlink"/>
                  <w:rFonts w:asciiTheme="minorHAnsi" w:hAnsiTheme="minorHAnsi" w:cstheme="minorHAnsi"/>
                  <w:b/>
                  <w:bCs/>
                  <w:color w:val="0000FF"/>
                  <w:sz w:val="18"/>
                  <w:szCs w:val="18"/>
                </w:rPr>
                <w:t>S5-254599</w:t>
              </w:r>
            </w:hyperlink>
          </w:p>
        </w:tc>
        <w:tc>
          <w:tcPr>
            <w:tcW w:w="7229" w:type="dxa"/>
          </w:tcPr>
          <w:p w14:paraId="46C4A7A1" w14:textId="77777777" w:rsidR="00831F22" w:rsidRDefault="00831F22" w:rsidP="00831F22">
            <w:pPr>
              <w:rPr>
                <w:ins w:id="3805" w:author="Zhaoning Wang" w:date="2025-10-15T09:54:00Z"/>
                <w:rFonts w:asciiTheme="minorHAnsi" w:hAnsiTheme="minorHAnsi" w:cstheme="minorHAnsi"/>
                <w:sz w:val="18"/>
                <w:szCs w:val="18"/>
              </w:rPr>
            </w:pPr>
            <w:r w:rsidRPr="00C42FF5">
              <w:rPr>
                <w:rFonts w:asciiTheme="minorHAnsi" w:hAnsiTheme="minorHAnsi" w:cstheme="minorHAnsi"/>
                <w:sz w:val="18"/>
                <w:szCs w:val="18"/>
              </w:rPr>
              <w:t>DP for Fixing corrupted TS 28.554 spec</w:t>
            </w:r>
          </w:p>
          <w:p w14:paraId="29A63364" w14:textId="77777777" w:rsidR="000F7C30" w:rsidRDefault="000F7C30" w:rsidP="00831F22">
            <w:pPr>
              <w:rPr>
                <w:ins w:id="3806" w:author="Zhaoning Wang" w:date="2025-10-15T09:55:00Z"/>
                <w:rFonts w:asciiTheme="minorHAnsi" w:hAnsiTheme="minorHAnsi" w:cstheme="minorHAnsi"/>
                <w:sz w:val="18"/>
                <w:szCs w:val="18"/>
                <w:lang w:eastAsia="zh-CN"/>
              </w:rPr>
            </w:pPr>
            <w:ins w:id="3807" w:author="Zhaoning Wang" w:date="2025-10-15T09:54:00Z">
              <w:r>
                <w:rPr>
                  <w:rFonts w:asciiTheme="minorHAnsi" w:hAnsiTheme="minorHAnsi" w:cstheme="minorHAnsi" w:hint="eastAsia"/>
                  <w:sz w:val="18"/>
                  <w:szCs w:val="18"/>
                  <w:lang w:eastAsia="zh-CN"/>
                </w:rPr>
                <w:t>E:</w:t>
              </w:r>
            </w:ins>
            <w:ins w:id="3808" w:author="Zhaoning Wang" w:date="2025-10-15T09:55:00Z">
              <w:r>
                <w:rPr>
                  <w:rFonts w:asciiTheme="minorHAnsi" w:hAnsiTheme="minorHAnsi" w:cstheme="minorHAnsi" w:hint="eastAsia"/>
                  <w:sz w:val="18"/>
                  <w:szCs w:val="18"/>
                  <w:lang w:eastAsia="zh-CN"/>
                </w:rPr>
                <w:t xml:space="preserve"> no need to endorse</w:t>
              </w:r>
            </w:ins>
          </w:p>
          <w:p w14:paraId="28C97DDF" w14:textId="77777777" w:rsidR="000F7C30" w:rsidRDefault="000F7C30" w:rsidP="00831F22">
            <w:pPr>
              <w:rPr>
                <w:ins w:id="3809" w:author="Zhaoning Wang" w:date="2025-10-15T09:55:00Z"/>
                <w:rFonts w:asciiTheme="minorHAnsi" w:hAnsiTheme="minorHAnsi" w:cstheme="minorHAnsi"/>
                <w:sz w:val="18"/>
                <w:szCs w:val="18"/>
                <w:lang w:eastAsia="zh-CN"/>
              </w:rPr>
            </w:pPr>
            <w:ins w:id="3810" w:author="Zhaoning Wang" w:date="2025-10-15T09:55:00Z">
              <w:r>
                <w:rPr>
                  <w:rFonts w:asciiTheme="minorHAnsi" w:hAnsiTheme="minorHAnsi" w:cstheme="minorHAnsi" w:hint="eastAsia"/>
                  <w:sz w:val="18"/>
                  <w:szCs w:val="18"/>
                  <w:lang w:eastAsia="zh-CN"/>
                </w:rPr>
                <w:t>MCC: Add to the action list</w:t>
              </w:r>
            </w:ins>
          </w:p>
          <w:p w14:paraId="3B1F6471" w14:textId="0EB6719F" w:rsidR="000F7C30" w:rsidRPr="00C42FF5" w:rsidRDefault="000F7C30" w:rsidP="00831F22">
            <w:pPr>
              <w:rPr>
                <w:rFonts w:asciiTheme="minorHAnsi" w:hAnsiTheme="minorHAnsi" w:cstheme="minorHAnsi"/>
                <w:b/>
                <w:sz w:val="18"/>
                <w:szCs w:val="18"/>
                <w:lang w:eastAsia="zh-CN"/>
              </w:rPr>
            </w:pPr>
            <w:ins w:id="3811" w:author="Zhaoning Wang" w:date="2025-10-15T09:56:00Z">
              <w:r>
                <w:rPr>
                  <w:rFonts w:asciiTheme="minorHAnsi" w:hAnsiTheme="minorHAnsi" w:cstheme="minorHAnsi" w:hint="eastAsia"/>
                  <w:sz w:val="18"/>
                  <w:szCs w:val="18"/>
                  <w:lang w:eastAsia="zh-CN"/>
                </w:rPr>
                <w:t>noted</w:t>
              </w:r>
            </w:ins>
          </w:p>
        </w:tc>
        <w:tc>
          <w:tcPr>
            <w:tcW w:w="1276" w:type="dxa"/>
          </w:tcPr>
          <w:p w14:paraId="3E5D1FF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Bangqiu</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Ruan</w:t>
            </w:r>
            <w:proofErr w:type="spellEnd"/>
          </w:p>
        </w:tc>
      </w:tr>
      <w:tr w:rsidR="00831F22" w:rsidRPr="00AE3753" w14:paraId="3EDD2617" w14:textId="77777777" w:rsidTr="000F58D3">
        <w:trPr>
          <w:gridBefore w:val="1"/>
          <w:wBefore w:w="18" w:type="dxa"/>
          <w:tblCellSpacing w:w="0" w:type="dxa"/>
        </w:trPr>
        <w:tc>
          <w:tcPr>
            <w:tcW w:w="990" w:type="dxa"/>
          </w:tcPr>
          <w:p w14:paraId="73CBF80B" w14:textId="77777777" w:rsidR="00831F22" w:rsidRPr="00C42FF5" w:rsidRDefault="00B02C9A" w:rsidP="00831F22">
            <w:pPr>
              <w:rPr>
                <w:rFonts w:asciiTheme="minorHAnsi" w:hAnsiTheme="minorHAnsi" w:cstheme="minorHAnsi"/>
                <w:b/>
                <w:sz w:val="18"/>
                <w:szCs w:val="18"/>
                <w:lang w:eastAsia="zh-CN"/>
              </w:rPr>
            </w:pPr>
            <w:hyperlink r:id="rId295" w:history="1">
              <w:r w:rsidR="00831F22" w:rsidRPr="00C42FF5">
                <w:rPr>
                  <w:rStyle w:val="Hyperlink"/>
                  <w:rFonts w:asciiTheme="minorHAnsi" w:hAnsiTheme="minorHAnsi" w:cstheme="minorHAnsi"/>
                  <w:b/>
                  <w:bCs/>
                  <w:color w:val="0000FF"/>
                  <w:sz w:val="18"/>
                  <w:szCs w:val="18"/>
                </w:rPr>
                <w:t>S5-254252</w:t>
              </w:r>
            </w:hyperlink>
          </w:p>
        </w:tc>
        <w:tc>
          <w:tcPr>
            <w:tcW w:w="7229" w:type="dxa"/>
          </w:tcPr>
          <w:p w14:paraId="287744F2" w14:textId="77777777" w:rsidR="00831F22" w:rsidRDefault="00831F22" w:rsidP="00831F22">
            <w:pPr>
              <w:rPr>
                <w:ins w:id="3812" w:author="Zhaoning Wang" w:date="2025-10-15T09:58:00Z"/>
                <w:rFonts w:asciiTheme="minorHAnsi" w:hAnsiTheme="minorHAnsi" w:cstheme="minorHAnsi"/>
                <w:sz w:val="18"/>
                <w:szCs w:val="18"/>
                <w:lang w:eastAsia="zh-CN"/>
              </w:rPr>
            </w:pPr>
            <w:r w:rsidRPr="00C42FF5">
              <w:rPr>
                <w:rFonts w:asciiTheme="minorHAnsi" w:hAnsiTheme="minorHAnsi" w:cstheme="minorHAnsi"/>
                <w:sz w:val="18"/>
                <w:szCs w:val="18"/>
                <w:lang w:eastAsia="zh-CN"/>
              </w:rPr>
              <w:t>Rel-20 CR TS 28.554 Corrections on KPI naming</w:t>
            </w:r>
          </w:p>
          <w:p w14:paraId="1A79DA68" w14:textId="77777777" w:rsidR="00A738C3" w:rsidRPr="00925425" w:rsidRDefault="00A738C3" w:rsidP="00A738C3">
            <w:pPr>
              <w:pStyle w:val="Heading4"/>
              <w:rPr>
                <w:ins w:id="3813" w:author="Zhaoning Wang" w:date="2025-10-15T09:59:00Z"/>
                <w:rFonts w:asciiTheme="minorHAnsi" w:eastAsia="宋体" w:hAnsiTheme="minorHAnsi" w:cstheme="minorHAnsi"/>
                <w:b w:val="0"/>
                <w:bCs w:val="0"/>
                <w:sz w:val="18"/>
                <w:szCs w:val="18"/>
                <w:lang w:eastAsia="zh-CN"/>
              </w:rPr>
            </w:pPr>
            <w:ins w:id="3814" w:author="Zhaoning Wang" w:date="2025-10-15T09:58:00Z">
              <w:r w:rsidRPr="00925425">
                <w:rPr>
                  <w:rFonts w:asciiTheme="minorHAnsi" w:eastAsia="宋体" w:hAnsiTheme="minorHAnsi" w:cstheme="minorHAnsi" w:hint="eastAsia"/>
                  <w:b w:val="0"/>
                  <w:bCs w:val="0"/>
                  <w:sz w:val="18"/>
                  <w:szCs w:val="18"/>
                  <w:lang w:eastAsia="zh-CN"/>
                </w:rPr>
                <w:lastRenderedPageBreak/>
                <w:t>N:</w:t>
              </w:r>
              <w:bookmarkStart w:id="3815" w:name="_Toc45099089"/>
              <w:bookmarkStart w:id="3816" w:name="_Toc51751902"/>
              <w:bookmarkStart w:id="3817" w:name="_Toc51752260"/>
              <w:bookmarkStart w:id="3818" w:name="_Toc58578593"/>
              <w:bookmarkStart w:id="3819" w:name="_Toc202522500"/>
              <w:r w:rsidRPr="00925425">
                <w:rPr>
                  <w:rFonts w:asciiTheme="minorHAnsi" w:eastAsia="宋体" w:hAnsiTheme="minorHAnsi" w:cstheme="minorHAnsi"/>
                  <w:b w:val="0"/>
                  <w:bCs w:val="0"/>
                  <w:sz w:val="18"/>
                  <w:szCs w:val="18"/>
                  <w:lang w:eastAsia="zh-CN"/>
                </w:rPr>
                <w:t>6.3.1.4</w:t>
              </w:r>
              <w:r w:rsidRPr="00925425">
                <w:rPr>
                  <w:rFonts w:asciiTheme="minorHAnsi" w:eastAsia="宋体" w:hAnsiTheme="minorHAnsi" w:cstheme="minorHAnsi"/>
                  <w:b w:val="0"/>
                  <w:bCs w:val="0"/>
                  <w:sz w:val="18"/>
                  <w:szCs w:val="18"/>
                  <w:lang w:eastAsia="zh-CN"/>
                </w:rPr>
                <w:tab/>
                <w:t xml:space="preserve">Downlink delay in </w:t>
              </w:r>
              <w:proofErr w:type="spellStart"/>
              <w:r w:rsidRPr="00925425">
                <w:rPr>
                  <w:rFonts w:asciiTheme="minorHAnsi" w:eastAsia="宋体" w:hAnsiTheme="minorHAnsi" w:cstheme="minorHAnsi"/>
                  <w:b w:val="0"/>
                  <w:bCs w:val="0"/>
                  <w:sz w:val="18"/>
                  <w:szCs w:val="18"/>
                  <w:lang w:eastAsia="zh-CN"/>
                </w:rPr>
                <w:t>gNB</w:t>
              </w:r>
              <w:proofErr w:type="spellEnd"/>
              <w:r w:rsidRPr="00925425">
                <w:rPr>
                  <w:rFonts w:asciiTheme="minorHAnsi" w:eastAsia="宋体" w:hAnsiTheme="minorHAnsi" w:cstheme="minorHAnsi"/>
                  <w:b w:val="0"/>
                  <w:bCs w:val="0"/>
                  <w:sz w:val="18"/>
                  <w:szCs w:val="18"/>
                  <w:lang w:eastAsia="zh-CN"/>
                </w:rPr>
                <w:t>-CU-UP</w:t>
              </w:r>
            </w:ins>
            <w:bookmarkEnd w:id="3815"/>
            <w:bookmarkEnd w:id="3816"/>
            <w:bookmarkEnd w:id="3817"/>
            <w:bookmarkEnd w:id="3818"/>
            <w:bookmarkEnd w:id="3819"/>
          </w:p>
          <w:p w14:paraId="0BE03F05" w14:textId="711E7282" w:rsidR="00A738C3" w:rsidRPr="00925425" w:rsidRDefault="00A738C3" w:rsidP="00A738C3">
            <w:pPr>
              <w:rPr>
                <w:ins w:id="3820" w:author="Zhaoning Wang" w:date="2025-10-15T10:05:00Z"/>
                <w:rFonts w:asciiTheme="minorHAnsi" w:hAnsiTheme="minorHAnsi" w:cstheme="minorHAnsi"/>
                <w:sz w:val="18"/>
                <w:szCs w:val="18"/>
                <w:lang w:eastAsia="zh-CN"/>
              </w:rPr>
            </w:pPr>
            <w:ins w:id="3821" w:author="Zhaoning Wang" w:date="2025-10-15T09:59:00Z">
              <w:r w:rsidRPr="00925425">
                <w:rPr>
                  <w:rFonts w:asciiTheme="minorHAnsi" w:hAnsiTheme="minorHAnsi" w:cstheme="minorHAnsi" w:hint="eastAsia"/>
                  <w:sz w:val="18"/>
                  <w:szCs w:val="18"/>
                  <w:lang w:eastAsia="zh-CN"/>
                </w:rPr>
                <w:t xml:space="preserve">CU-CP </w:t>
              </w:r>
              <w:r w:rsidRPr="00925425">
                <w:rPr>
                  <w:rFonts w:asciiTheme="minorHAnsi" w:hAnsiTheme="minorHAnsi" w:cstheme="minorHAnsi"/>
                  <w:sz w:val="18"/>
                  <w:szCs w:val="18"/>
                  <w:lang w:eastAsia="zh-CN"/>
                </w:rPr>
                <w:t>S</w:t>
              </w:r>
              <w:r w:rsidRPr="00925425">
                <w:rPr>
                  <w:rFonts w:asciiTheme="minorHAnsi" w:hAnsiTheme="minorHAnsi" w:cstheme="minorHAnsi" w:hint="eastAsia"/>
                  <w:sz w:val="18"/>
                  <w:szCs w:val="18"/>
                  <w:lang w:eastAsia="zh-CN"/>
                </w:rPr>
                <w:t>hould be CU-UP</w:t>
              </w:r>
            </w:ins>
          </w:p>
          <w:p w14:paraId="45130625" w14:textId="09BB4647" w:rsidR="00A738C3" w:rsidRPr="00925425" w:rsidRDefault="00A738C3" w:rsidP="00A738C3">
            <w:pPr>
              <w:rPr>
                <w:ins w:id="3822" w:author="Zhaoning Wang" w:date="2025-10-15T09:59:00Z"/>
                <w:rFonts w:asciiTheme="minorHAnsi" w:hAnsiTheme="minorHAnsi" w:cstheme="minorHAnsi"/>
                <w:sz w:val="18"/>
                <w:szCs w:val="18"/>
                <w:lang w:eastAsia="zh-CN"/>
              </w:rPr>
            </w:pPr>
            <w:ins w:id="3823" w:author="Zhaoning Wang" w:date="2025-10-15T10:05:00Z">
              <w:r w:rsidRPr="00925425">
                <w:rPr>
                  <w:rFonts w:asciiTheme="minorHAnsi" w:hAnsiTheme="minorHAnsi" w:cstheme="minorHAnsi"/>
                  <w:sz w:val="18"/>
                  <w:szCs w:val="18"/>
                  <w:lang w:eastAsia="zh-CN"/>
                </w:rPr>
                <w:t>N</w:t>
              </w:r>
              <w:r w:rsidRPr="00925425">
                <w:rPr>
                  <w:rFonts w:asciiTheme="minorHAnsi" w:hAnsiTheme="minorHAnsi" w:cstheme="minorHAnsi" w:hint="eastAsia"/>
                  <w:sz w:val="18"/>
                  <w:szCs w:val="18"/>
                  <w:lang w:eastAsia="zh-CN"/>
                </w:rPr>
                <w:t>ot supportive</w:t>
              </w:r>
            </w:ins>
          </w:p>
          <w:p w14:paraId="630EC5CA" w14:textId="77777777" w:rsidR="00A738C3" w:rsidRPr="00925425" w:rsidRDefault="00A738C3" w:rsidP="00A738C3">
            <w:pPr>
              <w:rPr>
                <w:ins w:id="3824" w:author="Zhaoning Wang" w:date="2025-10-15T10:00:00Z"/>
                <w:rFonts w:asciiTheme="minorHAnsi" w:hAnsiTheme="minorHAnsi" w:cstheme="minorHAnsi"/>
                <w:sz w:val="18"/>
                <w:szCs w:val="18"/>
                <w:lang w:eastAsia="zh-CN"/>
              </w:rPr>
            </w:pPr>
            <w:proofErr w:type="spellStart"/>
            <w:ins w:id="3825" w:author="Zhaoning Wang" w:date="2025-10-15T09:59:00Z">
              <w:r w:rsidRPr="00925425">
                <w:rPr>
                  <w:rFonts w:asciiTheme="minorHAnsi" w:hAnsiTheme="minorHAnsi" w:cstheme="minorHAnsi"/>
                  <w:sz w:val="18"/>
                  <w:szCs w:val="18"/>
                  <w:lang w:eastAsia="zh-CN"/>
                </w:rPr>
                <w:t>S</w:t>
              </w:r>
              <w:r w:rsidRPr="00925425">
                <w:rPr>
                  <w:rFonts w:asciiTheme="minorHAnsi" w:hAnsiTheme="minorHAnsi" w:cstheme="minorHAnsi" w:hint="eastAsia"/>
                  <w:sz w:val="18"/>
                  <w:szCs w:val="18"/>
                  <w:lang w:eastAsia="zh-CN"/>
                </w:rPr>
                <w:t>s:do</w:t>
              </w:r>
              <w:proofErr w:type="spellEnd"/>
              <w:r w:rsidRPr="00925425">
                <w:rPr>
                  <w:rFonts w:asciiTheme="minorHAnsi" w:hAnsiTheme="minorHAnsi" w:cstheme="minorHAnsi" w:hint="eastAsia"/>
                  <w:sz w:val="18"/>
                  <w:szCs w:val="18"/>
                  <w:lang w:eastAsia="zh-CN"/>
                </w:rPr>
                <w:t xml:space="preserve"> not support.</w:t>
              </w:r>
            </w:ins>
            <w:ins w:id="3826" w:author="Zhaoning Wang" w:date="2025-10-15T10:00:00Z">
              <w:r w:rsidRPr="00925425">
                <w:rPr>
                  <w:rFonts w:asciiTheme="minorHAnsi" w:hAnsiTheme="minorHAnsi" w:cstheme="minorHAnsi" w:hint="eastAsia"/>
                  <w:sz w:val="18"/>
                  <w:szCs w:val="18"/>
                  <w:lang w:eastAsia="zh-CN"/>
                </w:rPr>
                <w:t xml:space="preserve"> </w:t>
              </w:r>
              <w:r w:rsidRPr="00925425">
                <w:rPr>
                  <w:rFonts w:asciiTheme="minorHAnsi" w:hAnsiTheme="minorHAnsi" w:cstheme="minorHAnsi"/>
                  <w:sz w:val="18"/>
                  <w:szCs w:val="18"/>
                  <w:lang w:eastAsia="zh-CN"/>
                </w:rPr>
                <w:t>T</w:t>
              </w:r>
              <w:r w:rsidRPr="00925425">
                <w:rPr>
                  <w:rFonts w:asciiTheme="minorHAnsi" w:hAnsiTheme="minorHAnsi" w:cstheme="minorHAnsi" w:hint="eastAsia"/>
                  <w:sz w:val="18"/>
                  <w:szCs w:val="18"/>
                  <w:lang w:eastAsia="zh-CN"/>
                </w:rPr>
                <w:t>emplate rules are not applied to KPI, only for PM name</w:t>
              </w:r>
            </w:ins>
          </w:p>
          <w:p w14:paraId="3041751E" w14:textId="77777777" w:rsidR="00A738C3" w:rsidRPr="00925425" w:rsidRDefault="00A738C3" w:rsidP="00A738C3">
            <w:pPr>
              <w:rPr>
                <w:ins w:id="3827" w:author="Zhaoning Wang" w:date="2025-10-15T10:05:00Z"/>
                <w:rFonts w:asciiTheme="minorHAnsi" w:hAnsiTheme="minorHAnsi" w:cstheme="minorHAnsi"/>
                <w:sz w:val="18"/>
                <w:szCs w:val="18"/>
                <w:lang w:eastAsia="zh-CN"/>
              </w:rPr>
            </w:pPr>
            <w:ins w:id="3828" w:author="Zhaoning Wang" w:date="2025-10-15T10:00:00Z">
              <w:r w:rsidRPr="00925425">
                <w:rPr>
                  <w:rFonts w:asciiTheme="minorHAnsi" w:hAnsiTheme="minorHAnsi" w:cstheme="minorHAnsi" w:hint="eastAsia"/>
                  <w:sz w:val="18"/>
                  <w:szCs w:val="18"/>
                  <w:lang w:eastAsia="zh-CN"/>
                </w:rPr>
                <w:t>E: 554 does not have</w:t>
              </w:r>
            </w:ins>
            <w:ins w:id="3829" w:author="Zhaoning Wang" w:date="2025-10-15T10:01:00Z">
              <w:r w:rsidRPr="00925425">
                <w:rPr>
                  <w:rFonts w:asciiTheme="minorHAnsi" w:hAnsiTheme="minorHAnsi" w:cstheme="minorHAnsi" w:hint="eastAsia"/>
                  <w:sz w:val="18"/>
                  <w:szCs w:val="18"/>
                  <w:lang w:eastAsia="zh-CN"/>
                </w:rPr>
                <w:t xml:space="preserve"> rules</w:t>
              </w:r>
            </w:ins>
          </w:p>
          <w:p w14:paraId="60A4FDCC" w14:textId="77777777" w:rsidR="00A738C3" w:rsidRDefault="00A738C3" w:rsidP="00A738C3">
            <w:pPr>
              <w:rPr>
                <w:ins w:id="3830" w:author="1016" w:date="2025-10-16T16:34:00Z"/>
                <w:rFonts w:asciiTheme="minorHAnsi" w:hAnsiTheme="minorHAnsi" w:cstheme="minorHAnsi"/>
                <w:sz w:val="18"/>
                <w:szCs w:val="18"/>
                <w:lang w:eastAsia="zh-CN"/>
              </w:rPr>
            </w:pPr>
            <w:ins w:id="3831" w:author="Zhaoning Wang" w:date="2025-10-15T10:05:00Z">
              <w:r w:rsidRPr="00925425">
                <w:rPr>
                  <w:rFonts w:asciiTheme="minorHAnsi" w:hAnsiTheme="minorHAnsi" w:cstheme="minorHAnsi"/>
                  <w:sz w:val="18"/>
                  <w:szCs w:val="18"/>
                  <w:lang w:eastAsia="zh-CN"/>
                </w:rPr>
                <w:t>K</w:t>
              </w:r>
              <w:r w:rsidRPr="00925425">
                <w:rPr>
                  <w:rFonts w:asciiTheme="minorHAnsi" w:hAnsiTheme="minorHAnsi" w:cstheme="minorHAnsi" w:hint="eastAsia"/>
                  <w:sz w:val="18"/>
                  <w:szCs w:val="18"/>
                  <w:lang w:eastAsia="zh-CN"/>
                </w:rPr>
                <w:t>eep open</w:t>
              </w:r>
            </w:ins>
          </w:p>
          <w:p w14:paraId="64290687" w14:textId="77777777" w:rsidR="00925425" w:rsidRPr="00925425" w:rsidRDefault="00925425" w:rsidP="00A738C3">
            <w:pPr>
              <w:rPr>
                <w:ins w:id="3832" w:author="1016" w:date="2025-10-16T16:34:00Z"/>
                <w:rFonts w:asciiTheme="minorHAnsi" w:hAnsiTheme="minorHAnsi" w:cstheme="minorHAnsi"/>
                <w:sz w:val="18"/>
                <w:szCs w:val="18"/>
                <w:lang w:eastAsia="zh-CN"/>
              </w:rPr>
            </w:pPr>
          </w:p>
          <w:p w14:paraId="2514AA7C" w14:textId="77777777" w:rsidR="00925425" w:rsidRDefault="00925425" w:rsidP="00A738C3">
            <w:pPr>
              <w:rPr>
                <w:ins w:id="3833" w:author="1016" w:date="2025-10-16T16:34:00Z"/>
                <w:rFonts w:asciiTheme="minorHAnsi" w:hAnsiTheme="minorHAnsi" w:cstheme="minorHAnsi"/>
                <w:sz w:val="18"/>
                <w:szCs w:val="18"/>
                <w:lang w:eastAsia="zh-CN"/>
              </w:rPr>
            </w:pPr>
            <w:proofErr w:type="spellStart"/>
            <w:proofErr w:type="gramStart"/>
            <w:ins w:id="3834" w:author="1016" w:date="2025-10-16T16:34:00Z">
              <w:r w:rsidRPr="00925425">
                <w:rPr>
                  <w:rFonts w:asciiTheme="minorHAnsi" w:hAnsiTheme="minorHAnsi" w:cstheme="minorHAnsi" w:hint="eastAsia"/>
                  <w:sz w:val="18"/>
                  <w:szCs w:val="18"/>
                  <w:lang w:eastAsia="zh-CN"/>
                </w:rPr>
                <w:t>SS</w:t>
              </w:r>
              <w:r w:rsidRPr="00925425">
                <w:rPr>
                  <w:rFonts w:asciiTheme="minorHAnsi" w:hAnsiTheme="minorHAnsi" w:cstheme="minorHAnsi"/>
                  <w:sz w:val="18"/>
                  <w:szCs w:val="18"/>
                  <w:lang w:eastAsia="zh-CN"/>
                </w:rPr>
                <w:t>:object</w:t>
              </w:r>
              <w:proofErr w:type="spellEnd"/>
              <w:proofErr w:type="gramEnd"/>
              <w:r w:rsidRPr="00925425">
                <w:rPr>
                  <w:rFonts w:asciiTheme="minorHAnsi" w:hAnsiTheme="minorHAnsi" w:cstheme="minorHAnsi"/>
                  <w:sz w:val="18"/>
                  <w:szCs w:val="18"/>
                  <w:lang w:eastAsia="zh-CN"/>
                </w:rPr>
                <w:t>.</w:t>
              </w:r>
            </w:ins>
          </w:p>
          <w:p w14:paraId="72F7A146" w14:textId="239BB88D" w:rsidR="00925425" w:rsidRPr="00925425" w:rsidRDefault="00925425" w:rsidP="00A738C3">
            <w:pPr>
              <w:rPr>
                <w:rFonts w:asciiTheme="minorHAnsi" w:hAnsiTheme="minorHAnsi" w:cstheme="minorHAnsi"/>
                <w:sz w:val="18"/>
                <w:szCs w:val="18"/>
                <w:lang w:eastAsia="zh-CN"/>
              </w:rPr>
            </w:pPr>
            <w:ins w:id="3835" w:author="1016" w:date="2025-10-16T16:3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20F2EE3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Ericsson</w:t>
            </w:r>
          </w:p>
        </w:tc>
        <w:tc>
          <w:tcPr>
            <w:tcW w:w="1279" w:type="dxa"/>
          </w:tcPr>
          <w:p w14:paraId="22A8C01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31F22" w:rsidRPr="00AE3753" w14:paraId="72B0502F" w14:textId="77777777" w:rsidTr="00822179">
        <w:trPr>
          <w:gridBefore w:val="1"/>
          <w:wBefore w:w="18" w:type="dxa"/>
          <w:tblCellSpacing w:w="0" w:type="dxa"/>
        </w:trPr>
        <w:tc>
          <w:tcPr>
            <w:tcW w:w="990" w:type="dxa"/>
          </w:tcPr>
          <w:p w14:paraId="60D6A7C6" w14:textId="1702A2D2" w:rsidR="00831F22" w:rsidRPr="00C42FF5" w:rsidRDefault="00B02C9A" w:rsidP="00831F22">
            <w:pPr>
              <w:rPr>
                <w:rFonts w:asciiTheme="minorHAnsi" w:hAnsiTheme="minorHAnsi" w:cstheme="minorHAnsi"/>
                <w:b/>
                <w:sz w:val="18"/>
                <w:szCs w:val="18"/>
                <w:lang w:eastAsia="zh-CN"/>
              </w:rPr>
            </w:pPr>
            <w:hyperlink r:id="rId296" w:history="1">
              <w:r w:rsidR="00831F22" w:rsidRPr="00C42FF5">
                <w:rPr>
                  <w:rStyle w:val="Hyperlink"/>
                  <w:rFonts w:asciiTheme="minorHAnsi" w:hAnsiTheme="minorHAnsi" w:cstheme="minorHAnsi"/>
                  <w:b/>
                  <w:bCs/>
                  <w:color w:val="0000FF"/>
                  <w:sz w:val="18"/>
                  <w:szCs w:val="18"/>
                </w:rPr>
                <w:t>S5-254225</w:t>
              </w:r>
            </w:hyperlink>
          </w:p>
        </w:tc>
        <w:tc>
          <w:tcPr>
            <w:tcW w:w="7229" w:type="dxa"/>
          </w:tcPr>
          <w:p w14:paraId="19A6BF27" w14:textId="77777777" w:rsidR="00831F22" w:rsidRDefault="00831F22" w:rsidP="00831F22">
            <w:pPr>
              <w:rPr>
                <w:ins w:id="3836" w:author="Zhaoning Wang" w:date="2025-10-15T10:06:00Z"/>
                <w:rFonts w:asciiTheme="minorHAnsi" w:hAnsiTheme="minorHAnsi" w:cstheme="minorHAnsi"/>
                <w:sz w:val="18"/>
                <w:szCs w:val="18"/>
              </w:rPr>
            </w:pPr>
            <w:r w:rsidRPr="00C42FF5">
              <w:rPr>
                <w:rFonts w:asciiTheme="minorHAnsi" w:hAnsiTheme="minorHAnsi" w:cstheme="minorHAnsi"/>
                <w:sz w:val="18"/>
                <w:szCs w:val="18"/>
              </w:rPr>
              <w:t>Rel-20 CR 28.554 Add new KPI equivalent RRC connection number for transient overload scenarios</w:t>
            </w:r>
          </w:p>
          <w:p w14:paraId="11EBB2E3" w14:textId="77777777" w:rsidR="00A738C3" w:rsidRDefault="00A738C3" w:rsidP="00831F22">
            <w:pPr>
              <w:rPr>
                <w:ins w:id="3837" w:author="Zhaoning Wang" w:date="2025-10-15T10:06:00Z"/>
                <w:rFonts w:asciiTheme="minorHAnsi" w:hAnsiTheme="minorHAnsi" w:cstheme="minorHAnsi"/>
                <w:sz w:val="18"/>
                <w:szCs w:val="18"/>
                <w:lang w:eastAsia="zh-CN"/>
              </w:rPr>
            </w:pPr>
            <w:ins w:id="3838" w:author="Zhaoning Wang" w:date="2025-10-15T10:06:00Z">
              <w:r>
                <w:rPr>
                  <w:rFonts w:asciiTheme="minorHAnsi" w:hAnsiTheme="minorHAnsi" w:cstheme="minorHAnsi" w:hint="eastAsia"/>
                  <w:sz w:val="18"/>
                  <w:szCs w:val="18"/>
                  <w:lang w:eastAsia="zh-CN"/>
                </w:rPr>
                <w:t>CU: offline comments from E and CT</w:t>
              </w:r>
            </w:ins>
          </w:p>
          <w:p w14:paraId="1F54C988" w14:textId="77777777" w:rsidR="00A738C3" w:rsidRDefault="00A738C3" w:rsidP="00831F22">
            <w:pPr>
              <w:rPr>
                <w:ins w:id="3839" w:author="Zhaoning Wang" w:date="2025-10-15T10:07:00Z"/>
                <w:rFonts w:asciiTheme="minorHAnsi" w:hAnsiTheme="minorHAnsi" w:cstheme="minorHAnsi"/>
                <w:b/>
                <w:sz w:val="18"/>
                <w:szCs w:val="18"/>
                <w:lang w:eastAsia="zh-CN"/>
              </w:rPr>
            </w:pPr>
            <w:ins w:id="3840" w:author="Zhaoning Wang" w:date="2025-10-15T10:07:00Z">
              <w:r>
                <w:rPr>
                  <w:rFonts w:asciiTheme="minorHAnsi" w:hAnsiTheme="minorHAnsi" w:cstheme="minorHAnsi" w:hint="eastAsia"/>
                  <w:b/>
                  <w:sz w:val="18"/>
                  <w:szCs w:val="18"/>
                  <w:lang w:eastAsia="zh-CN"/>
                </w:rPr>
                <w:t>N: clause affected</w:t>
              </w:r>
            </w:ins>
          </w:p>
          <w:p w14:paraId="25E49352" w14:textId="77777777" w:rsidR="00A738C3" w:rsidRDefault="00A738C3" w:rsidP="00831F22">
            <w:pPr>
              <w:rPr>
                <w:ins w:id="3841" w:author="Zhaoning Wang" w:date="2025-10-15T10:07:00Z"/>
                <w:rFonts w:asciiTheme="minorHAnsi" w:hAnsiTheme="minorHAnsi" w:cstheme="minorHAnsi"/>
                <w:b/>
                <w:sz w:val="18"/>
                <w:szCs w:val="18"/>
                <w:lang w:eastAsia="zh-CN"/>
              </w:rPr>
            </w:pPr>
            <w:ins w:id="3842" w:author="Zhaoning Wang" w:date="2025-10-15T10:07:00Z">
              <w:r>
                <w:rPr>
                  <w:rFonts w:asciiTheme="minorHAnsi" w:hAnsiTheme="minorHAnsi" w:cstheme="minorHAnsi" w:hint="eastAsia"/>
                  <w:b/>
                  <w:sz w:val="18"/>
                  <w:szCs w:val="18"/>
                  <w:lang w:eastAsia="zh-CN"/>
                </w:rPr>
                <w:t>MCC: use 3GPP styles</w:t>
              </w:r>
            </w:ins>
          </w:p>
          <w:p w14:paraId="25EF39E9" w14:textId="0C718410" w:rsidR="00485262" w:rsidRPr="00C42FF5" w:rsidRDefault="00A738C3" w:rsidP="00831F22">
            <w:pPr>
              <w:rPr>
                <w:rFonts w:asciiTheme="minorHAnsi" w:hAnsiTheme="minorHAnsi" w:cstheme="minorHAnsi"/>
                <w:b/>
                <w:sz w:val="18"/>
                <w:szCs w:val="18"/>
                <w:lang w:eastAsia="zh-CN"/>
              </w:rPr>
            </w:pPr>
            <w:ins w:id="3843" w:author="Zhaoning Wang" w:date="2025-10-15T10:07:00Z">
              <w:del w:id="3844" w:author="1016" w:date="2025-10-16T16:36:00Z">
                <w:r w:rsidDel="00485262">
                  <w:rPr>
                    <w:rFonts w:asciiTheme="minorHAnsi" w:hAnsiTheme="minorHAnsi" w:cstheme="minorHAnsi" w:hint="eastAsia"/>
                    <w:b/>
                    <w:sz w:val="18"/>
                    <w:szCs w:val="18"/>
                    <w:lang w:eastAsia="zh-CN"/>
                  </w:rPr>
                  <w:delText>-&gt;471</w:delText>
                </w:r>
              </w:del>
            </w:ins>
            <w:ins w:id="3845" w:author="Zhaoning Wang" w:date="2025-10-15T10:08:00Z">
              <w:del w:id="3846" w:author="1016" w:date="2025-10-16T16:36:00Z">
                <w:r w:rsidDel="00485262">
                  <w:rPr>
                    <w:rFonts w:asciiTheme="minorHAnsi" w:hAnsiTheme="minorHAnsi" w:cstheme="minorHAnsi" w:hint="eastAsia"/>
                    <w:b/>
                    <w:sz w:val="18"/>
                    <w:szCs w:val="18"/>
                    <w:lang w:eastAsia="zh-CN"/>
                  </w:rPr>
                  <w:delText>8</w:delText>
                </w:r>
              </w:del>
            </w:ins>
            <w:ins w:id="3847" w:author="1016" w:date="2025-10-16T16:35:00Z">
              <w:r w:rsidR="00485262">
                <w:rPr>
                  <w:rFonts w:asciiTheme="minorHAnsi" w:hAnsiTheme="minorHAnsi" w:cstheme="minorHAnsi" w:hint="eastAsia"/>
                  <w:b/>
                  <w:sz w:val="18"/>
                  <w:szCs w:val="18"/>
                  <w:lang w:eastAsia="zh-CN"/>
                </w:rPr>
                <w:t>N</w:t>
              </w:r>
              <w:r w:rsidR="00485262">
                <w:rPr>
                  <w:rFonts w:asciiTheme="minorHAnsi" w:hAnsiTheme="minorHAnsi" w:cstheme="minorHAnsi"/>
                  <w:b/>
                  <w:sz w:val="18"/>
                  <w:szCs w:val="18"/>
                  <w:lang w:eastAsia="zh-CN"/>
                </w:rPr>
                <w:t>ot Pursued.</w:t>
              </w:r>
            </w:ins>
          </w:p>
        </w:tc>
        <w:tc>
          <w:tcPr>
            <w:tcW w:w="1276" w:type="dxa"/>
          </w:tcPr>
          <w:p w14:paraId="658D7775" w14:textId="6CB29A4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0B479046" w14:textId="77777777" w:rsidTr="00822179">
        <w:trPr>
          <w:gridBefore w:val="1"/>
          <w:wBefore w:w="18" w:type="dxa"/>
          <w:tblCellSpacing w:w="0" w:type="dxa"/>
        </w:trPr>
        <w:tc>
          <w:tcPr>
            <w:tcW w:w="990" w:type="dxa"/>
          </w:tcPr>
          <w:p w14:paraId="6C7809BB" w14:textId="2C53568D" w:rsidR="00831F22" w:rsidRPr="00C42FF5" w:rsidRDefault="00B02C9A" w:rsidP="00831F22">
            <w:pPr>
              <w:rPr>
                <w:rFonts w:asciiTheme="minorHAnsi" w:hAnsiTheme="minorHAnsi" w:cstheme="minorHAnsi"/>
                <w:b/>
                <w:sz w:val="18"/>
                <w:szCs w:val="18"/>
                <w:lang w:eastAsia="zh-CN"/>
              </w:rPr>
            </w:pPr>
            <w:hyperlink r:id="rId297" w:history="1">
              <w:r w:rsidR="00831F22" w:rsidRPr="00C42FF5">
                <w:rPr>
                  <w:rStyle w:val="Hyperlink"/>
                  <w:rFonts w:asciiTheme="minorHAnsi" w:hAnsiTheme="minorHAnsi" w:cstheme="minorHAnsi"/>
                  <w:b/>
                  <w:bCs/>
                  <w:color w:val="0000FF"/>
                  <w:sz w:val="18"/>
                  <w:szCs w:val="18"/>
                </w:rPr>
                <w:t>S5-254226</w:t>
              </w:r>
            </w:hyperlink>
          </w:p>
        </w:tc>
        <w:tc>
          <w:tcPr>
            <w:tcW w:w="7229" w:type="dxa"/>
          </w:tcPr>
          <w:p w14:paraId="79429DA9" w14:textId="77777777" w:rsidR="00831F22" w:rsidRDefault="00831F22" w:rsidP="00831F22">
            <w:pPr>
              <w:rPr>
                <w:ins w:id="3848" w:author="Zhaoning Wang" w:date="2025-10-15T10:08:00Z"/>
                <w:rFonts w:asciiTheme="minorHAnsi" w:hAnsiTheme="minorHAnsi" w:cstheme="minorHAnsi"/>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p w14:paraId="55DE35F9" w14:textId="77777777" w:rsidR="004908E7" w:rsidRDefault="004908E7" w:rsidP="00831F22">
            <w:pPr>
              <w:rPr>
                <w:ins w:id="3849" w:author="Zhaoning Wang" w:date="2025-10-15T10:09:00Z"/>
                <w:rFonts w:asciiTheme="minorHAnsi" w:hAnsiTheme="minorHAnsi" w:cstheme="minorHAnsi"/>
                <w:sz w:val="18"/>
                <w:szCs w:val="18"/>
                <w:lang w:eastAsia="zh-CN"/>
              </w:rPr>
            </w:pPr>
            <w:ins w:id="3850" w:author="Zhaoning Wang" w:date="2025-10-15T10:08:00Z">
              <w:r>
                <w:rPr>
                  <w:rFonts w:asciiTheme="minorHAnsi" w:hAnsiTheme="minorHAnsi" w:cstheme="minorHAnsi" w:hint="eastAsia"/>
                  <w:sz w:val="18"/>
                  <w:szCs w:val="18"/>
                  <w:lang w:eastAsia="zh-CN"/>
                </w:rPr>
                <w:t>N: offline c</w:t>
              </w:r>
            </w:ins>
            <w:ins w:id="3851" w:author="Zhaoning Wang" w:date="2025-10-15T10:09:00Z">
              <w:r>
                <w:rPr>
                  <w:rFonts w:asciiTheme="minorHAnsi" w:hAnsiTheme="minorHAnsi" w:cstheme="minorHAnsi" w:hint="eastAsia"/>
                  <w:sz w:val="18"/>
                  <w:szCs w:val="18"/>
                  <w:lang w:eastAsia="zh-CN"/>
                </w:rPr>
                <w:t>omments</w:t>
              </w:r>
            </w:ins>
          </w:p>
          <w:p w14:paraId="1CE1CA88" w14:textId="77777777" w:rsidR="004908E7" w:rsidRDefault="004908E7" w:rsidP="00831F22">
            <w:pPr>
              <w:rPr>
                <w:ins w:id="3852" w:author="Zhaoning Wang" w:date="2025-10-15T10:10:00Z"/>
                <w:rFonts w:asciiTheme="minorHAnsi" w:hAnsiTheme="minorHAnsi" w:cstheme="minorHAnsi"/>
                <w:sz w:val="18"/>
                <w:szCs w:val="18"/>
                <w:lang w:eastAsia="zh-CN"/>
              </w:rPr>
            </w:pPr>
            <w:ins w:id="3853" w:author="Zhaoning Wang" w:date="2025-10-15T10:09:00Z">
              <w:r>
                <w:rPr>
                  <w:rFonts w:asciiTheme="minorHAnsi" w:hAnsiTheme="minorHAnsi" w:cstheme="minorHAnsi" w:hint="eastAsia"/>
                  <w:sz w:val="18"/>
                  <w:szCs w:val="18"/>
                  <w:lang w:eastAsia="zh-CN"/>
                </w:rPr>
                <w:t xml:space="preserve">E: already discussed in EE session. UC is missing.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ove to EE</w:t>
              </w:r>
            </w:ins>
            <w:ins w:id="3854" w:author="Zhaoning Wang" w:date="2025-10-15T10:10:00Z">
              <w:r>
                <w:rPr>
                  <w:rFonts w:asciiTheme="minorHAnsi" w:hAnsiTheme="minorHAnsi" w:cstheme="minorHAnsi" w:hint="eastAsia"/>
                  <w:sz w:val="18"/>
                  <w:szCs w:val="18"/>
                  <w:lang w:eastAsia="zh-CN"/>
                </w:rPr>
                <w:t>.</w:t>
              </w:r>
            </w:ins>
          </w:p>
          <w:p w14:paraId="2BD696FA" w14:textId="5995C335" w:rsidR="004908E7" w:rsidRDefault="004908E7" w:rsidP="00831F22">
            <w:pPr>
              <w:rPr>
                <w:ins w:id="3855" w:author="Zhaoning Wang" w:date="2025-10-15T10:10:00Z"/>
                <w:rFonts w:asciiTheme="minorHAnsi" w:hAnsiTheme="minorHAnsi" w:cstheme="minorHAnsi"/>
                <w:sz w:val="18"/>
                <w:szCs w:val="18"/>
                <w:lang w:eastAsia="zh-CN"/>
              </w:rPr>
            </w:pPr>
            <w:ins w:id="3856" w:author="Zhaoning Wang" w:date="2025-10-15T10:10:00Z">
              <w:r>
                <w:rPr>
                  <w:rFonts w:asciiTheme="minorHAnsi" w:hAnsiTheme="minorHAnsi" w:cstheme="minorHAnsi" w:hint="eastAsia"/>
                  <w:sz w:val="18"/>
                  <w:szCs w:val="18"/>
                  <w:lang w:eastAsia="zh-CN"/>
                </w:rPr>
                <w:t xml:space="preserve">N: WT in EE </w:t>
              </w:r>
              <w:proofErr w:type="spellStart"/>
              <w:r>
                <w:rPr>
                  <w:rFonts w:asciiTheme="minorHAnsi" w:hAnsiTheme="minorHAnsi" w:cstheme="minorHAnsi" w:hint="eastAsia"/>
                  <w:sz w:val="18"/>
                  <w:szCs w:val="18"/>
                  <w:lang w:eastAsia="zh-CN"/>
                </w:rPr>
                <w:t>SID</w:t>
              </w:r>
            </w:ins>
            <w:ins w:id="3857" w:author="Zhaoning Wang" w:date="2025-10-15T10:11:00Z">
              <w:r>
                <w:rPr>
                  <w:rFonts w:asciiTheme="minorHAnsi" w:hAnsiTheme="minorHAnsi" w:cstheme="minorHAnsi" w:hint="eastAsia"/>
                  <w:sz w:val="18"/>
                  <w:szCs w:val="18"/>
                  <w:lang w:eastAsia="zh-CN"/>
                </w:rPr>
                <w:t>.not</w:t>
              </w:r>
              <w:proofErr w:type="spellEnd"/>
              <w:r>
                <w:rPr>
                  <w:rFonts w:asciiTheme="minorHAnsi" w:hAnsiTheme="minorHAnsi" w:cstheme="minorHAnsi" w:hint="eastAsia"/>
                  <w:sz w:val="18"/>
                  <w:szCs w:val="18"/>
                  <w:lang w:eastAsia="zh-CN"/>
                </w:rPr>
                <w:t xml:space="preserve"> supportive</w:t>
              </w:r>
            </w:ins>
          </w:p>
          <w:p w14:paraId="1A2206AF" w14:textId="03C1A838" w:rsidR="004908E7" w:rsidRDefault="004908E7" w:rsidP="00831F22">
            <w:pPr>
              <w:rPr>
                <w:ins w:id="3858" w:author="Zhaoning Wang" w:date="2025-10-15T10:12:00Z"/>
                <w:rFonts w:asciiTheme="minorHAnsi" w:hAnsiTheme="minorHAnsi" w:cstheme="minorHAnsi"/>
                <w:sz w:val="18"/>
                <w:szCs w:val="18"/>
                <w:lang w:eastAsia="zh-CN"/>
              </w:rPr>
            </w:pPr>
            <w:ins w:id="3859" w:author="Zhaoning Wang" w:date="2025-10-15T10:10:00Z">
              <w:r>
                <w:rPr>
                  <w:rFonts w:asciiTheme="minorHAnsi" w:hAnsiTheme="minorHAnsi" w:cstheme="minorHAnsi" w:hint="eastAsia"/>
                  <w:sz w:val="18"/>
                  <w:szCs w:val="18"/>
                  <w:lang w:eastAsia="zh-CN"/>
                </w:rPr>
                <w:t>SS: same as N/E</w:t>
              </w:r>
            </w:ins>
            <w:ins w:id="3860" w:author="Zhaoning Wang" w:date="2025-10-15T10:11:00Z">
              <w:r>
                <w:rPr>
                  <w:rFonts w:asciiTheme="minorHAnsi" w:hAnsiTheme="minorHAnsi" w:cstheme="minorHAnsi" w:hint="eastAsia"/>
                  <w:sz w:val="18"/>
                  <w:szCs w:val="18"/>
                  <w:lang w:eastAsia="zh-CN"/>
                </w:rPr>
                <w:t xml:space="preserve">. coming with more </w:t>
              </w:r>
              <w:proofErr w:type="spellStart"/>
              <w:r>
                <w:rPr>
                  <w:rFonts w:asciiTheme="minorHAnsi" w:hAnsiTheme="minorHAnsi" w:cstheme="minorHAnsi" w:hint="eastAsia"/>
                  <w:sz w:val="18"/>
                  <w:szCs w:val="18"/>
                  <w:lang w:eastAsia="zh-CN"/>
                </w:rPr>
                <w:t>U</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s</w:t>
              </w:r>
            </w:ins>
            <w:proofErr w:type="spellEnd"/>
          </w:p>
          <w:p w14:paraId="09B7B7AE" w14:textId="4C95410C" w:rsidR="004908E7" w:rsidRPr="004908E7" w:rsidRDefault="004908E7" w:rsidP="00831F22">
            <w:pPr>
              <w:rPr>
                <w:ins w:id="3861" w:author="Zhaoning Wang" w:date="2025-10-15T10:10:00Z"/>
                <w:rFonts w:asciiTheme="minorHAnsi" w:hAnsiTheme="minorHAnsi" w:cstheme="minorHAnsi"/>
                <w:sz w:val="18"/>
                <w:szCs w:val="18"/>
                <w:lang w:eastAsia="zh-CN"/>
              </w:rPr>
            </w:pPr>
            <w:ins w:id="3862" w:author="Zhaoning Wang" w:date="2025-10-15T10:12:00Z">
              <w:r>
                <w:rPr>
                  <w:rFonts w:asciiTheme="minorHAnsi" w:hAnsiTheme="minorHAnsi" w:cstheme="minorHAnsi" w:hint="eastAsia"/>
                  <w:sz w:val="18"/>
                  <w:szCs w:val="18"/>
                  <w:lang w:eastAsia="zh-CN"/>
                </w:rPr>
                <w:t>MCC: wrong TR number</w:t>
              </w:r>
            </w:ins>
            <w:ins w:id="3863" w:author="Zhaoning Wang" w:date="2025-10-15T10:1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 xml:space="preserve">pdate to new template. </w:t>
              </w:r>
              <w:r w:rsidRPr="004908E7">
                <w:rPr>
                  <w:rFonts w:asciiTheme="minorHAnsi" w:hAnsiTheme="minorHAnsi" w:cstheme="minorHAnsi" w:hint="eastAsia"/>
                  <w:b/>
                  <w:bCs/>
                  <w:sz w:val="18"/>
                  <w:szCs w:val="18"/>
                  <w:lang w:eastAsia="zh-CN"/>
                </w:rPr>
                <w:t>USE REV 1</w:t>
              </w:r>
            </w:ins>
          </w:p>
          <w:p w14:paraId="541A4BCF" w14:textId="15EB32DB" w:rsidR="004908E7" w:rsidRPr="00C42FF5" w:rsidRDefault="004908E7" w:rsidP="00831F22">
            <w:pPr>
              <w:rPr>
                <w:rFonts w:asciiTheme="minorHAnsi" w:hAnsiTheme="minorHAnsi" w:cstheme="minorHAnsi"/>
                <w:b/>
                <w:sz w:val="18"/>
                <w:szCs w:val="18"/>
                <w:lang w:eastAsia="zh-CN"/>
              </w:rPr>
            </w:pPr>
            <w:ins w:id="3864" w:author="Zhaoning Wang" w:date="2025-10-15T10:13:00Z">
              <w:del w:id="3865" w:author="1016" w:date="2025-10-16T16:37:00Z">
                <w:r w:rsidDel="00485262">
                  <w:rPr>
                    <w:rFonts w:asciiTheme="minorHAnsi" w:hAnsiTheme="minorHAnsi" w:cstheme="minorHAnsi" w:hint="eastAsia"/>
                    <w:b/>
                    <w:sz w:val="18"/>
                    <w:szCs w:val="18"/>
                    <w:lang w:eastAsia="zh-CN"/>
                  </w:rPr>
                  <w:delText>-&gt;4719</w:delText>
                </w:r>
              </w:del>
            </w:ins>
            <w:ins w:id="3866" w:author="1016" w:date="2025-10-16T16:37:00Z">
              <w:r w:rsidR="00485262">
                <w:rPr>
                  <w:rFonts w:asciiTheme="minorHAnsi" w:hAnsiTheme="minorHAnsi" w:cstheme="minorHAnsi" w:hint="eastAsia"/>
                  <w:b/>
                  <w:sz w:val="18"/>
                  <w:szCs w:val="18"/>
                  <w:lang w:eastAsia="zh-CN"/>
                </w:rPr>
                <w:t>N</w:t>
              </w:r>
              <w:r w:rsidR="00485262">
                <w:rPr>
                  <w:rFonts w:asciiTheme="minorHAnsi" w:hAnsiTheme="minorHAnsi" w:cstheme="minorHAnsi"/>
                  <w:b/>
                  <w:sz w:val="18"/>
                  <w:szCs w:val="18"/>
                  <w:lang w:eastAsia="zh-CN"/>
                </w:rPr>
                <w:t>ot Pursued.</w:t>
              </w:r>
            </w:ins>
          </w:p>
        </w:tc>
        <w:tc>
          <w:tcPr>
            <w:tcW w:w="1276" w:type="dxa"/>
          </w:tcPr>
          <w:p w14:paraId="0FDB39C4" w14:textId="7E009EB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5C556EA0" w14:textId="77777777" w:rsidTr="00822179">
        <w:trPr>
          <w:gridBefore w:val="1"/>
          <w:wBefore w:w="18" w:type="dxa"/>
          <w:tblCellSpacing w:w="0" w:type="dxa"/>
        </w:trPr>
        <w:tc>
          <w:tcPr>
            <w:tcW w:w="990" w:type="dxa"/>
          </w:tcPr>
          <w:p w14:paraId="7259CC37" w14:textId="3EC6AC53" w:rsidR="00831F22" w:rsidRPr="00C42FF5" w:rsidRDefault="00B02C9A" w:rsidP="00831F22">
            <w:pPr>
              <w:rPr>
                <w:rFonts w:asciiTheme="minorHAnsi" w:hAnsiTheme="minorHAnsi" w:cstheme="minorHAnsi"/>
                <w:b/>
                <w:sz w:val="18"/>
                <w:szCs w:val="18"/>
                <w:lang w:eastAsia="zh-CN"/>
              </w:rPr>
            </w:pPr>
            <w:hyperlink r:id="rId298" w:history="1">
              <w:r w:rsidR="00831F22" w:rsidRPr="00C42FF5">
                <w:rPr>
                  <w:rStyle w:val="Hyperlink"/>
                  <w:rFonts w:asciiTheme="minorHAnsi" w:hAnsiTheme="minorHAnsi" w:cstheme="minorHAnsi"/>
                  <w:b/>
                  <w:bCs/>
                  <w:color w:val="0000FF"/>
                  <w:sz w:val="18"/>
                  <w:szCs w:val="18"/>
                </w:rPr>
                <w:t>S5-254227</w:t>
              </w:r>
            </w:hyperlink>
          </w:p>
        </w:tc>
        <w:tc>
          <w:tcPr>
            <w:tcW w:w="7229" w:type="dxa"/>
          </w:tcPr>
          <w:p w14:paraId="26D633E6" w14:textId="77777777" w:rsidR="00831F22" w:rsidRDefault="00831F22" w:rsidP="00831F22">
            <w:pPr>
              <w:rPr>
                <w:ins w:id="3867" w:author="Zhaoning Wang" w:date="2025-10-15T10:14:00Z"/>
                <w:rFonts w:asciiTheme="minorHAnsi" w:hAnsiTheme="minorHAnsi" w:cstheme="minorHAnsi"/>
                <w:sz w:val="18"/>
                <w:szCs w:val="18"/>
              </w:rPr>
            </w:pPr>
            <w:r w:rsidRPr="00C42FF5">
              <w:rPr>
                <w:rFonts w:asciiTheme="minorHAnsi" w:hAnsiTheme="minorHAnsi" w:cstheme="minorHAnsi"/>
                <w:sz w:val="18"/>
                <w:szCs w:val="18"/>
              </w:rPr>
              <w:t>Rel-20 CR 28.554 Add energy efficiency KPI of HDLLC network slice for XR</w:t>
            </w:r>
          </w:p>
          <w:p w14:paraId="78805008" w14:textId="77777777" w:rsidR="004908E7" w:rsidRDefault="004908E7" w:rsidP="00831F22">
            <w:pPr>
              <w:rPr>
                <w:ins w:id="3868" w:author="Zhaoning Wang" w:date="2025-10-15T10:15:00Z"/>
                <w:rFonts w:asciiTheme="minorHAnsi" w:hAnsiTheme="minorHAnsi" w:cstheme="minorHAnsi"/>
                <w:b/>
                <w:sz w:val="18"/>
                <w:szCs w:val="18"/>
                <w:lang w:eastAsia="zh-CN"/>
              </w:rPr>
            </w:pPr>
            <w:ins w:id="3869" w:author="Zhaoning Wang" w:date="2025-10-15T10:14:00Z">
              <w:r>
                <w:rPr>
                  <w:rFonts w:asciiTheme="minorHAnsi" w:hAnsiTheme="minorHAnsi" w:cstheme="minorHAnsi" w:hint="eastAsia"/>
                  <w:b/>
                  <w:sz w:val="18"/>
                  <w:szCs w:val="18"/>
                  <w:lang w:eastAsia="zh-CN"/>
                </w:rPr>
                <w:t xml:space="preserve">N: offline comments.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should be part of R20 EE.</w:t>
              </w:r>
            </w:ins>
            <w:ins w:id="3870" w:author="Zhaoning Wang" w:date="2025-10-15T10:15: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supportive</w:t>
              </w:r>
            </w:ins>
          </w:p>
          <w:p w14:paraId="531CFCC9" w14:textId="77777777" w:rsidR="004908E7" w:rsidRDefault="004908E7" w:rsidP="00831F22">
            <w:pPr>
              <w:rPr>
                <w:ins w:id="3871" w:author="Zhaoning Wang" w:date="2025-10-15T10:16:00Z"/>
                <w:rFonts w:asciiTheme="minorHAnsi" w:hAnsiTheme="minorHAnsi" w:cstheme="minorHAnsi"/>
                <w:b/>
                <w:sz w:val="18"/>
                <w:szCs w:val="18"/>
                <w:lang w:eastAsia="zh-CN"/>
              </w:rPr>
            </w:pPr>
            <w:ins w:id="3872" w:author="Zhaoning Wang" w:date="2025-10-15T10:15:00Z">
              <w:r>
                <w:rPr>
                  <w:rFonts w:asciiTheme="minorHAnsi" w:hAnsiTheme="minorHAnsi" w:cstheme="minorHAnsi" w:hint="eastAsia"/>
                  <w:b/>
                  <w:sz w:val="18"/>
                  <w:szCs w:val="18"/>
                  <w:lang w:eastAsia="zh-CN"/>
                </w:rPr>
                <w:t xml:space="preserve">CU: do not have to study first. </w:t>
              </w:r>
              <w:r>
                <w:rPr>
                  <w:rFonts w:asciiTheme="minorHAnsi" w:hAnsiTheme="minorHAnsi" w:cstheme="minorHAnsi"/>
                  <w:b/>
                  <w:sz w:val="18"/>
                  <w:szCs w:val="18"/>
                  <w:lang w:eastAsia="zh-CN"/>
                </w:rPr>
                <w:t>T</w:t>
              </w:r>
            </w:ins>
            <w:ins w:id="3873" w:author="Zhaoning Wang" w:date="2025-10-15T10:16:00Z">
              <w:r>
                <w:rPr>
                  <w:rFonts w:asciiTheme="minorHAnsi" w:hAnsiTheme="minorHAnsi" w:cstheme="minorHAnsi" w:hint="eastAsia"/>
                  <w:b/>
                  <w:sz w:val="18"/>
                  <w:szCs w:val="18"/>
                  <w:lang w:eastAsia="zh-CN"/>
                </w:rPr>
                <w:t>o support R18/R19</w:t>
              </w:r>
            </w:ins>
          </w:p>
          <w:p w14:paraId="1EBD9137" w14:textId="77777777" w:rsidR="004908E7" w:rsidRDefault="004908E7" w:rsidP="00831F22">
            <w:pPr>
              <w:rPr>
                <w:ins w:id="3874" w:author="Zhaoning Wang" w:date="2025-10-15T10:17:00Z"/>
                <w:rFonts w:asciiTheme="minorHAnsi" w:hAnsiTheme="minorHAnsi" w:cstheme="minorHAnsi"/>
                <w:b/>
                <w:sz w:val="18"/>
                <w:szCs w:val="18"/>
                <w:lang w:eastAsia="zh-CN"/>
              </w:rPr>
            </w:pPr>
            <w:ins w:id="3875" w:author="Zhaoning Wang" w:date="2025-10-15T10:16:00Z">
              <w:r>
                <w:rPr>
                  <w:rFonts w:asciiTheme="minorHAnsi" w:hAnsiTheme="minorHAnsi" w:cstheme="minorHAnsi" w:hint="eastAsia"/>
                  <w:b/>
                  <w:sz w:val="18"/>
                  <w:szCs w:val="18"/>
                  <w:lang w:eastAsia="zh-CN"/>
                </w:rPr>
                <w:t xml:space="preserve">SS: should move to EE study.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t </w:t>
              </w:r>
              <w:proofErr w:type="gramStart"/>
              <w:r>
                <w:rPr>
                  <w:rFonts w:asciiTheme="minorHAnsi" w:hAnsiTheme="minorHAnsi" w:cstheme="minorHAnsi" w:hint="eastAsia"/>
                  <w:b/>
                  <w:sz w:val="18"/>
                  <w:szCs w:val="18"/>
                  <w:lang w:eastAsia="zh-CN"/>
                </w:rPr>
                <w:t>need</w:t>
              </w:r>
              <w:proofErr w:type="gramEnd"/>
              <w:r>
                <w:rPr>
                  <w:rFonts w:asciiTheme="minorHAnsi" w:hAnsiTheme="minorHAnsi" w:cstheme="minorHAnsi" w:hint="eastAsia"/>
                  <w:b/>
                  <w:sz w:val="18"/>
                  <w:szCs w:val="18"/>
                  <w:lang w:eastAsia="zh-CN"/>
                </w:rPr>
                <w:t xml:space="preserve"> to provide more descr</w:t>
              </w:r>
            </w:ins>
            <w:ins w:id="3876" w:author="Zhaoning Wang" w:date="2025-10-15T10:17:00Z">
              <w:r>
                <w:rPr>
                  <w:rFonts w:asciiTheme="minorHAnsi" w:hAnsiTheme="minorHAnsi" w:cstheme="minorHAnsi" w:hint="eastAsia"/>
                  <w:b/>
                  <w:sz w:val="18"/>
                  <w:szCs w:val="18"/>
                  <w:lang w:eastAsia="zh-CN"/>
                </w:rPr>
                <w:t>iptions.</w:t>
              </w:r>
            </w:ins>
          </w:p>
          <w:p w14:paraId="02D2499F" w14:textId="77777777" w:rsidR="003C0E9E" w:rsidRDefault="004908E7" w:rsidP="00831F22">
            <w:pPr>
              <w:rPr>
                <w:ins w:id="3877" w:author="Zhaoning Wang" w:date="2025-10-15T10:23:00Z"/>
                <w:rFonts w:asciiTheme="minorHAnsi" w:hAnsiTheme="minorHAnsi" w:cstheme="minorHAnsi"/>
                <w:b/>
                <w:sz w:val="18"/>
                <w:szCs w:val="18"/>
                <w:lang w:eastAsia="zh-CN"/>
              </w:rPr>
            </w:pPr>
            <w:ins w:id="3878" w:author="Zhaoning Wang" w:date="2025-10-15T10:17:00Z">
              <w:r>
                <w:rPr>
                  <w:rFonts w:asciiTheme="minorHAnsi" w:hAnsiTheme="minorHAnsi" w:cstheme="minorHAnsi" w:hint="eastAsia"/>
                  <w:b/>
                  <w:sz w:val="18"/>
                  <w:szCs w:val="18"/>
                  <w:lang w:eastAsia="zh-CN"/>
                </w:rPr>
                <w:t>E:</w:t>
              </w:r>
            </w:ins>
            <w:ins w:id="3879" w:author="Zhaoning Wang" w:date="2025-10-15T10:18:00Z">
              <w:r>
                <w:rPr>
                  <w:rFonts w:asciiTheme="minorHAnsi" w:hAnsiTheme="minorHAnsi" w:cstheme="minorHAnsi" w:hint="eastAsia"/>
                  <w:b/>
                  <w:sz w:val="18"/>
                  <w:szCs w:val="18"/>
                  <w:lang w:eastAsia="zh-CN"/>
                </w:rPr>
                <w:t xml:space="preserve"> move to EE.</w:t>
              </w:r>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A</w:t>
              </w:r>
              <w:r w:rsidR="003C0E9E">
                <w:rPr>
                  <w:rFonts w:asciiTheme="minorHAnsi" w:hAnsiTheme="minorHAnsi" w:cstheme="minorHAnsi" w:hint="eastAsia"/>
                  <w:b/>
                  <w:sz w:val="18"/>
                  <w:szCs w:val="18"/>
                  <w:lang w:eastAsia="zh-CN"/>
                </w:rPr>
                <w:t xml:space="preserve">re we introducing </w:t>
              </w:r>
            </w:ins>
            <w:ins w:id="3880" w:author="Zhaoning Wang" w:date="2025-10-15T10:19:00Z">
              <w:r w:rsidR="003C0E9E">
                <w:rPr>
                  <w:rFonts w:asciiTheme="minorHAnsi" w:hAnsiTheme="minorHAnsi" w:cstheme="minorHAnsi" w:hint="eastAsia"/>
                  <w:b/>
                  <w:sz w:val="18"/>
                  <w:szCs w:val="18"/>
                  <w:lang w:eastAsia="zh-CN"/>
                </w:rPr>
                <w:t>service</w:t>
              </w:r>
            </w:ins>
            <w:ins w:id="3881" w:author="Zhaoning Wang" w:date="2025-10-15T10:18:00Z">
              <w:r w:rsidR="003C0E9E">
                <w:rPr>
                  <w:rFonts w:asciiTheme="minorHAnsi" w:hAnsiTheme="minorHAnsi" w:cstheme="minorHAnsi" w:hint="eastAsia"/>
                  <w:b/>
                  <w:sz w:val="18"/>
                  <w:szCs w:val="18"/>
                  <w:lang w:eastAsia="zh-CN"/>
                </w:rPr>
                <w:t xml:space="preserve"> awareness in RAN?</w:t>
              </w:r>
            </w:ins>
            <w:ins w:id="3882" w:author="Zhaoning Wang" w:date="2025-10-15T10:19:00Z">
              <w:r w:rsidR="003C0E9E">
                <w:rPr>
                  <w:rFonts w:asciiTheme="minorHAnsi" w:hAnsiTheme="minorHAnsi" w:cstheme="minorHAnsi" w:hint="eastAsia"/>
                  <w:b/>
                  <w:sz w:val="18"/>
                  <w:szCs w:val="18"/>
                  <w:lang w:eastAsia="zh-CN"/>
                </w:rPr>
                <w:t xml:space="preserve"> RAN</w:t>
              </w:r>
            </w:ins>
            <w:ins w:id="3883" w:author="Zhaoning Wang" w:date="2025-10-15T10:20:00Z">
              <w:r w:rsidR="003C0E9E">
                <w:rPr>
                  <w:rFonts w:asciiTheme="minorHAnsi" w:hAnsiTheme="minorHAnsi" w:cstheme="minorHAnsi" w:hint="eastAsia"/>
                  <w:b/>
                  <w:sz w:val="18"/>
                  <w:szCs w:val="18"/>
                  <w:lang w:eastAsia="zh-CN"/>
                </w:rPr>
                <w:t xml:space="preserve"> do not know service types.</w:t>
              </w:r>
            </w:ins>
            <w:ins w:id="3884" w:author="Zhaoning Wang" w:date="2025-10-15T10:18: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N</w:t>
              </w:r>
              <w:r w:rsidR="003C0E9E">
                <w:rPr>
                  <w:rFonts w:asciiTheme="minorHAnsi" w:hAnsiTheme="minorHAnsi" w:cstheme="minorHAnsi" w:hint="eastAsia"/>
                  <w:b/>
                  <w:sz w:val="18"/>
                  <w:szCs w:val="18"/>
                  <w:lang w:eastAsia="zh-CN"/>
                </w:rPr>
                <w:t>eed</w:t>
              </w:r>
            </w:ins>
            <w:ins w:id="3885" w:author="Zhaoning Wang" w:date="2025-10-15T10:19:00Z">
              <w:r w:rsidR="003C0E9E">
                <w:rPr>
                  <w:rFonts w:asciiTheme="minorHAnsi" w:hAnsiTheme="minorHAnsi" w:cstheme="minorHAnsi" w:hint="eastAsia"/>
                  <w:b/>
                  <w:sz w:val="18"/>
                  <w:szCs w:val="18"/>
                  <w:lang w:eastAsia="zh-CN"/>
                </w:rPr>
                <w:t xml:space="preserve"> more clarifications on UCs.</w:t>
              </w:r>
            </w:ins>
            <w:ins w:id="3886" w:author="Zhaoning Wang" w:date="2025-10-15T10:20: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O</w:t>
              </w:r>
              <w:r w:rsidR="003C0E9E">
                <w:rPr>
                  <w:rFonts w:asciiTheme="minorHAnsi" w:hAnsiTheme="minorHAnsi" w:cstheme="minorHAnsi" w:hint="eastAsia"/>
                  <w:b/>
                  <w:sz w:val="18"/>
                  <w:szCs w:val="18"/>
                  <w:lang w:eastAsia="zh-CN"/>
                </w:rPr>
                <w:t>ut of SA5 scope.</w:t>
              </w:r>
            </w:ins>
            <w:ins w:id="3887" w:author="Zhaoning Wang" w:date="2025-10-15T10:21:00Z">
              <w:r w:rsidR="003C0E9E">
                <w:rPr>
                  <w:rFonts w:asciiTheme="minorHAnsi" w:hAnsiTheme="minorHAnsi" w:cstheme="minorHAnsi" w:hint="eastAsia"/>
                  <w:b/>
                  <w:sz w:val="18"/>
                  <w:szCs w:val="18"/>
                  <w:lang w:eastAsia="zh-CN"/>
                </w:rPr>
                <w:t xml:space="preserve"> </w:t>
              </w:r>
            </w:ins>
          </w:p>
          <w:p w14:paraId="490E2DA8" w14:textId="6B0A3CFB" w:rsidR="004908E7" w:rsidRPr="003C0E9E" w:rsidRDefault="003C0E9E" w:rsidP="00831F22">
            <w:pPr>
              <w:rPr>
                <w:ins w:id="3888" w:author="Zhaoning Wang" w:date="2025-10-15T10:17:00Z"/>
                <w:rFonts w:asciiTheme="minorHAnsi" w:hAnsiTheme="minorHAnsi" w:cstheme="minorHAnsi"/>
                <w:b/>
                <w:sz w:val="18"/>
                <w:szCs w:val="18"/>
                <w:lang w:eastAsia="zh-CN"/>
              </w:rPr>
            </w:pPr>
            <w:ins w:id="3889" w:author="Zhaoning Wang" w:date="2025-10-15T10:21: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ostpone to next meeting.</w:t>
              </w:r>
            </w:ins>
          </w:p>
          <w:p w14:paraId="79FC4593" w14:textId="0DFFEA0C" w:rsidR="004908E7" w:rsidRPr="00C42FF5" w:rsidRDefault="003C0E9E" w:rsidP="00831F22">
            <w:pPr>
              <w:rPr>
                <w:rFonts w:asciiTheme="minorHAnsi" w:hAnsiTheme="minorHAnsi" w:cstheme="minorHAnsi"/>
                <w:b/>
                <w:sz w:val="18"/>
                <w:szCs w:val="18"/>
                <w:lang w:eastAsia="zh-CN"/>
              </w:rPr>
            </w:pPr>
            <w:ins w:id="3890" w:author="Zhaoning Wang" w:date="2025-10-15T10:25:00Z">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pursued</w:t>
              </w:r>
            </w:ins>
          </w:p>
        </w:tc>
        <w:tc>
          <w:tcPr>
            <w:tcW w:w="1276" w:type="dxa"/>
          </w:tcPr>
          <w:p w14:paraId="5E06124F" w14:textId="7CC48E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2131AB3E" w14:textId="77777777" w:rsidTr="00822179">
        <w:trPr>
          <w:gridBefore w:val="1"/>
          <w:wBefore w:w="18" w:type="dxa"/>
          <w:tblCellSpacing w:w="0" w:type="dxa"/>
        </w:trPr>
        <w:tc>
          <w:tcPr>
            <w:tcW w:w="990" w:type="dxa"/>
          </w:tcPr>
          <w:p w14:paraId="6F5454FF" w14:textId="2751BD39" w:rsidR="00831F22" w:rsidRPr="00C42FF5" w:rsidRDefault="00B02C9A" w:rsidP="00831F22">
            <w:pPr>
              <w:rPr>
                <w:rFonts w:asciiTheme="minorHAnsi" w:hAnsiTheme="minorHAnsi" w:cstheme="minorHAnsi"/>
                <w:b/>
                <w:sz w:val="18"/>
                <w:szCs w:val="18"/>
                <w:lang w:eastAsia="zh-CN"/>
              </w:rPr>
            </w:pPr>
            <w:hyperlink r:id="rId299" w:history="1">
              <w:r w:rsidR="00831F22" w:rsidRPr="00C42FF5">
                <w:rPr>
                  <w:rStyle w:val="Hyperlink"/>
                  <w:rFonts w:asciiTheme="minorHAnsi" w:hAnsiTheme="minorHAnsi" w:cstheme="minorHAnsi"/>
                  <w:b/>
                  <w:bCs/>
                  <w:color w:val="0000FF"/>
                  <w:sz w:val="18"/>
                  <w:szCs w:val="18"/>
                </w:rPr>
                <w:t>S5-254373</w:t>
              </w:r>
            </w:hyperlink>
          </w:p>
        </w:tc>
        <w:tc>
          <w:tcPr>
            <w:tcW w:w="7229" w:type="dxa"/>
          </w:tcPr>
          <w:p w14:paraId="6687A785" w14:textId="77777777" w:rsidR="00831F22" w:rsidRDefault="00831F22" w:rsidP="00831F22">
            <w:pPr>
              <w:rPr>
                <w:ins w:id="3891" w:author="Zhaoning Wang" w:date="2025-10-15T10:27:00Z"/>
                <w:rFonts w:asciiTheme="minorHAnsi" w:hAnsiTheme="minorHAnsi" w:cstheme="minorHAnsi"/>
                <w:sz w:val="18"/>
                <w:szCs w:val="18"/>
              </w:rPr>
            </w:pPr>
            <w:r w:rsidRPr="00C42FF5">
              <w:rPr>
                <w:rFonts w:asciiTheme="minorHAnsi" w:hAnsiTheme="minorHAnsi" w:cstheme="minorHAnsi"/>
                <w:sz w:val="18"/>
                <w:szCs w:val="18"/>
              </w:rPr>
              <w:t>Rel-20 CR TS 28.552 Add DL data transmission time per SSB</w:t>
            </w:r>
          </w:p>
          <w:p w14:paraId="132CCF83" w14:textId="77777777" w:rsidR="003C0E9E" w:rsidRDefault="003C0E9E" w:rsidP="00831F22">
            <w:pPr>
              <w:rPr>
                <w:ins w:id="3892" w:author="Zhaoning Wang" w:date="2025-10-15T10:28:00Z"/>
                <w:rFonts w:asciiTheme="minorHAnsi" w:hAnsiTheme="minorHAnsi" w:cstheme="minorHAnsi"/>
                <w:sz w:val="18"/>
                <w:szCs w:val="18"/>
                <w:lang w:eastAsia="zh-CN"/>
              </w:rPr>
            </w:pPr>
            <w:ins w:id="3893" w:author="Zhaoning Wang" w:date="2025-10-15T10:27:00Z">
              <w:r>
                <w:rPr>
                  <w:rFonts w:asciiTheme="minorHAnsi" w:hAnsiTheme="minorHAnsi" w:cstheme="minorHAnsi" w:hint="eastAsia"/>
                  <w:sz w:val="18"/>
                  <w:szCs w:val="18"/>
                  <w:lang w:eastAsia="zh-CN"/>
                </w:rPr>
                <w:t>E: offline comments</w:t>
              </w:r>
            </w:ins>
          </w:p>
          <w:p w14:paraId="2560B468" w14:textId="77777777" w:rsidR="003C0E9E" w:rsidRDefault="003C0E9E" w:rsidP="00831F22">
            <w:pPr>
              <w:rPr>
                <w:ins w:id="3894" w:author="Zhaoning Wang" w:date="2025-10-15T10:30:00Z"/>
                <w:rFonts w:asciiTheme="minorHAnsi" w:hAnsiTheme="minorHAnsi" w:cstheme="minorHAnsi"/>
                <w:sz w:val="18"/>
                <w:szCs w:val="18"/>
                <w:lang w:eastAsia="zh-CN"/>
              </w:rPr>
            </w:pPr>
            <w:ins w:id="3895" w:author="Zhaoning Wang" w:date="2025-10-15T10:28:00Z">
              <w:r>
                <w:rPr>
                  <w:rFonts w:asciiTheme="minorHAnsi" w:hAnsiTheme="minorHAnsi" w:cstheme="minorHAnsi" w:hint="eastAsia"/>
                  <w:sz w:val="18"/>
                  <w:szCs w:val="18"/>
                  <w:lang w:eastAsia="zh-CN"/>
                </w:rPr>
                <w:t xml:space="preserve">SS: </w:t>
              </w:r>
            </w:ins>
            <w:ins w:id="3896" w:author="Zhaoning Wang" w:date="2025-10-15T10:30:00Z">
              <w:r w:rsidR="00C15631">
                <w:rPr>
                  <w:rFonts w:asciiTheme="minorHAnsi" w:hAnsiTheme="minorHAnsi" w:cstheme="minorHAnsi"/>
                  <w:sz w:val="18"/>
                  <w:szCs w:val="18"/>
                  <w:lang w:eastAsia="zh-CN"/>
                </w:rPr>
                <w:t>rephrase</w:t>
              </w:r>
              <w:r w:rsidR="00C15631">
                <w:rPr>
                  <w:rFonts w:asciiTheme="minorHAnsi" w:hAnsiTheme="minorHAnsi" w:cstheme="minorHAnsi" w:hint="eastAsia"/>
                  <w:sz w:val="18"/>
                  <w:szCs w:val="18"/>
                  <w:lang w:eastAsia="zh-CN"/>
                </w:rPr>
                <w:t xml:space="preserve"> is needed</w:t>
              </w:r>
            </w:ins>
          </w:p>
          <w:p w14:paraId="26564D27" w14:textId="65B0B6BA" w:rsidR="00C15631" w:rsidRPr="00C15631" w:rsidRDefault="00C15631" w:rsidP="00831F22">
            <w:pPr>
              <w:rPr>
                <w:ins w:id="3897" w:author="Zhaoning Wang" w:date="2025-10-15T10:31:00Z"/>
                <w:rFonts w:asciiTheme="minorHAnsi" w:hAnsiTheme="minorHAnsi" w:cstheme="minorHAnsi"/>
                <w:sz w:val="18"/>
                <w:szCs w:val="18"/>
                <w:lang w:eastAsia="zh-CN"/>
              </w:rPr>
            </w:pPr>
            <w:ins w:id="3898" w:author="Zhaoning Wang" w:date="2025-10-15T10:30:00Z">
              <w:r>
                <w:rPr>
                  <w:rFonts w:asciiTheme="minorHAnsi" w:hAnsiTheme="minorHAnsi" w:cstheme="minorHAnsi" w:hint="eastAsia"/>
                  <w:sz w:val="18"/>
                  <w:szCs w:val="18"/>
                  <w:lang w:eastAsia="zh-CN"/>
                </w:rPr>
                <w:t xml:space="preserve">CT: </w:t>
              </w:r>
            </w:ins>
            <w:ins w:id="3899" w:author="Zhaoning Wang" w:date="2025-10-15T10:33:00Z">
              <w:r>
                <w:rPr>
                  <w:rFonts w:asciiTheme="minorHAnsi" w:hAnsiTheme="minorHAnsi" w:cstheme="minorHAnsi" w:hint="eastAsia"/>
                  <w:sz w:val="18"/>
                  <w:szCs w:val="18"/>
                  <w:lang w:eastAsia="zh-CN"/>
                </w:rPr>
                <w:t xml:space="preserve">is it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xml:space="preserve"> or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times</w:t>
              </w:r>
              <w:r>
                <w:rPr>
                  <w:rFonts w:asciiTheme="minorHAnsi" w:hAnsiTheme="minorHAnsi" w:cstheme="minorHAnsi"/>
                  <w:sz w:val="18"/>
                  <w:szCs w:val="18"/>
                  <w:lang w:eastAsia="zh-CN"/>
                </w:rPr>
                <w:t>”</w:t>
              </w:r>
            </w:ins>
          </w:p>
          <w:p w14:paraId="4F9B3616" w14:textId="77777777" w:rsidR="00C15631" w:rsidRDefault="00C15631" w:rsidP="00831F22">
            <w:pPr>
              <w:rPr>
                <w:ins w:id="3900" w:author="Zhaoning Wang" w:date="2025-10-15T10:34:00Z"/>
                <w:rFonts w:asciiTheme="minorHAnsi" w:hAnsiTheme="minorHAnsi" w:cstheme="minorHAnsi"/>
                <w:sz w:val="18"/>
                <w:szCs w:val="18"/>
                <w:lang w:eastAsia="zh-CN"/>
              </w:rPr>
            </w:pPr>
            <w:ins w:id="3901" w:author="Zhaoning Wang" w:date="2025-10-15T10:31:00Z">
              <w:r>
                <w:rPr>
                  <w:rFonts w:asciiTheme="minorHAnsi" w:hAnsiTheme="minorHAnsi" w:cstheme="minorHAnsi" w:hint="eastAsia"/>
                  <w:sz w:val="18"/>
                  <w:szCs w:val="18"/>
                  <w:lang w:eastAsia="zh-CN"/>
                </w:rPr>
                <w:t>N:</w:t>
              </w:r>
            </w:ins>
            <w:ins w:id="3902" w:author="Zhaoning Wang" w:date="2025-10-15T10:33:00Z">
              <w:r>
                <w:rPr>
                  <w:rFonts w:asciiTheme="minorHAnsi" w:hAnsiTheme="minorHAnsi" w:cstheme="minorHAnsi" w:hint="eastAsia"/>
                  <w:sz w:val="18"/>
                  <w:szCs w:val="18"/>
                  <w:lang w:eastAsia="zh-CN"/>
                </w:rPr>
                <w:t xml:space="preserve"> is it </w:t>
              </w:r>
              <w:proofErr w:type="spellStart"/>
              <w:r>
                <w:rPr>
                  <w:rFonts w:asciiTheme="minorHAnsi" w:hAnsiTheme="minorHAnsi" w:cstheme="minorHAnsi" w:hint="eastAsia"/>
                  <w:sz w:val="18"/>
                  <w:szCs w:val="18"/>
                  <w:lang w:eastAsia="zh-CN"/>
                </w:rPr>
                <w:t>prb</w:t>
              </w:r>
              <w:proofErr w:type="spellEnd"/>
              <w:r>
                <w:rPr>
                  <w:rFonts w:asciiTheme="minorHAnsi" w:hAnsiTheme="minorHAnsi" w:cstheme="minorHAnsi" w:hint="eastAsia"/>
                  <w:sz w:val="18"/>
                  <w:szCs w:val="18"/>
                  <w:lang w:eastAsia="zh-CN"/>
                </w:rPr>
                <w:t xml:space="preserve"> level</w:t>
              </w:r>
            </w:ins>
            <w:ins w:id="3903" w:author="Zhaoning Wang" w:date="2025-10-15T10:34:00Z">
              <w:r>
                <w:rPr>
                  <w:rFonts w:asciiTheme="minorHAnsi" w:hAnsiTheme="minorHAnsi" w:cstheme="minorHAnsi" w:hint="eastAsia"/>
                  <w:sz w:val="18"/>
                  <w:szCs w:val="18"/>
                  <w:lang w:eastAsia="zh-CN"/>
                </w:rPr>
                <w:t xml:space="preserve"> or SSB level</w:t>
              </w:r>
            </w:ins>
          </w:p>
          <w:p w14:paraId="46152A99" w14:textId="77777777" w:rsidR="00C15631" w:rsidRDefault="00C15631" w:rsidP="00831F22">
            <w:pPr>
              <w:rPr>
                <w:ins w:id="3904" w:author="Zhaoning Wang" w:date="2025-10-15T10:35:00Z"/>
                <w:rFonts w:asciiTheme="minorHAnsi" w:hAnsiTheme="minorHAnsi" w:cstheme="minorHAnsi"/>
                <w:sz w:val="18"/>
                <w:szCs w:val="18"/>
                <w:lang w:eastAsia="zh-CN"/>
              </w:rPr>
            </w:pPr>
            <w:ins w:id="3905" w:author="Zhaoning Wang" w:date="2025-10-15T10:34:00Z">
              <w:r>
                <w:rPr>
                  <w:rFonts w:asciiTheme="minorHAnsi" w:hAnsiTheme="minorHAnsi" w:cstheme="minorHAnsi" w:hint="eastAsia"/>
                  <w:sz w:val="18"/>
                  <w:szCs w:val="18"/>
                  <w:lang w:eastAsia="zh-CN"/>
                </w:rPr>
                <w:t>E: edit suggestions</w:t>
              </w:r>
            </w:ins>
          </w:p>
          <w:p w14:paraId="600AEC1D" w14:textId="20E30D1D" w:rsidR="00C15631" w:rsidRDefault="00C15631" w:rsidP="00831F22">
            <w:pPr>
              <w:rPr>
                <w:ins w:id="3906" w:author="Zhaoning Wang" w:date="2025-10-15T10:34:00Z"/>
                <w:rFonts w:asciiTheme="minorHAnsi" w:hAnsiTheme="minorHAnsi" w:cstheme="minorHAnsi"/>
                <w:sz w:val="18"/>
                <w:szCs w:val="18"/>
                <w:lang w:eastAsia="zh-CN"/>
              </w:rPr>
            </w:pPr>
            <w:ins w:id="3907" w:author="Zhaoning Wang" w:date="2025-10-15T10:35:00Z">
              <w:r>
                <w:rPr>
                  <w:rFonts w:asciiTheme="minorHAnsi" w:hAnsiTheme="minorHAnsi" w:cstheme="minorHAnsi" w:hint="eastAsia"/>
                  <w:sz w:val="18"/>
                  <w:szCs w:val="18"/>
                  <w:lang w:eastAsia="zh-CN"/>
                </w:rPr>
                <w:t>MCC: clause affects</w:t>
              </w:r>
            </w:ins>
          </w:p>
          <w:p w14:paraId="0793C3AD" w14:textId="77777777" w:rsidR="00C15631" w:rsidRDefault="00C15631" w:rsidP="00831F22">
            <w:pPr>
              <w:rPr>
                <w:ins w:id="3908" w:author="1016" w:date="2025-10-16T16:37:00Z"/>
                <w:rFonts w:asciiTheme="minorHAnsi" w:hAnsiTheme="minorHAnsi" w:cstheme="minorHAnsi"/>
                <w:sz w:val="18"/>
                <w:szCs w:val="18"/>
                <w:lang w:eastAsia="zh-CN"/>
              </w:rPr>
            </w:pPr>
            <w:ins w:id="3909" w:author="Zhaoning Wang" w:date="2025-10-15T10:34:00Z">
              <w:r>
                <w:rPr>
                  <w:rFonts w:asciiTheme="minorHAnsi" w:hAnsiTheme="minorHAnsi" w:cstheme="minorHAnsi" w:hint="eastAsia"/>
                  <w:sz w:val="18"/>
                  <w:szCs w:val="18"/>
                  <w:lang w:eastAsia="zh-CN"/>
                </w:rPr>
                <w:t>-&gt;4</w:t>
              </w:r>
            </w:ins>
            <w:ins w:id="3910" w:author="Zhaoning Wang" w:date="2025-10-15T10:35:00Z">
              <w:r>
                <w:rPr>
                  <w:rFonts w:asciiTheme="minorHAnsi" w:hAnsiTheme="minorHAnsi" w:cstheme="minorHAnsi" w:hint="eastAsia"/>
                  <w:sz w:val="18"/>
                  <w:szCs w:val="18"/>
                  <w:lang w:eastAsia="zh-CN"/>
                </w:rPr>
                <w:t>720</w:t>
              </w:r>
            </w:ins>
          </w:p>
          <w:p w14:paraId="798B50CB" w14:textId="77777777" w:rsidR="00BD1CA9" w:rsidRDefault="00BD1CA9" w:rsidP="00831F22">
            <w:pPr>
              <w:rPr>
                <w:ins w:id="3911" w:author="1016" w:date="2025-10-16T16:39:00Z"/>
                <w:rFonts w:asciiTheme="minorHAnsi" w:hAnsiTheme="minorHAnsi" w:cstheme="minorHAnsi"/>
                <w:b/>
                <w:sz w:val="18"/>
                <w:szCs w:val="18"/>
                <w:lang w:eastAsia="zh-CN"/>
              </w:rPr>
            </w:pPr>
            <w:ins w:id="3912" w:author="1016" w:date="2025-10-16T16:3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720d2: </w:t>
              </w:r>
            </w:ins>
          </w:p>
          <w:p w14:paraId="114DA82F" w14:textId="50CAC1D8" w:rsidR="00BD1CA9" w:rsidRPr="00C15631" w:rsidRDefault="00BD1CA9" w:rsidP="00831F22">
            <w:pPr>
              <w:rPr>
                <w:rFonts w:asciiTheme="minorHAnsi" w:hAnsiTheme="minorHAnsi" w:cstheme="minorHAnsi"/>
                <w:b/>
                <w:sz w:val="18"/>
                <w:szCs w:val="18"/>
                <w:lang w:eastAsia="zh-CN"/>
              </w:rPr>
            </w:pPr>
            <w:ins w:id="3913" w:author="1016" w:date="2025-10-16T16:3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clause affected.</w:t>
              </w:r>
            </w:ins>
          </w:p>
        </w:tc>
        <w:tc>
          <w:tcPr>
            <w:tcW w:w="1276" w:type="dxa"/>
          </w:tcPr>
          <w:p w14:paraId="6B39DC21" w14:textId="56310B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7CDE6F30" w14:textId="77777777" w:rsidTr="00822179">
        <w:trPr>
          <w:gridBefore w:val="1"/>
          <w:wBefore w:w="18" w:type="dxa"/>
          <w:tblCellSpacing w:w="0" w:type="dxa"/>
        </w:trPr>
        <w:tc>
          <w:tcPr>
            <w:tcW w:w="990" w:type="dxa"/>
          </w:tcPr>
          <w:p w14:paraId="3E79DE04" w14:textId="6090B454" w:rsidR="00831F22" w:rsidRPr="00C42FF5" w:rsidRDefault="00B02C9A" w:rsidP="00831F22">
            <w:pPr>
              <w:rPr>
                <w:rFonts w:asciiTheme="minorHAnsi" w:hAnsiTheme="minorHAnsi" w:cstheme="minorHAnsi"/>
                <w:b/>
                <w:sz w:val="18"/>
                <w:szCs w:val="18"/>
                <w:lang w:eastAsia="zh-CN"/>
              </w:rPr>
            </w:pPr>
            <w:hyperlink r:id="rId300" w:history="1">
              <w:r w:rsidR="00831F22" w:rsidRPr="00C42FF5">
                <w:rPr>
                  <w:rStyle w:val="Hyperlink"/>
                  <w:rFonts w:asciiTheme="minorHAnsi" w:hAnsiTheme="minorHAnsi" w:cstheme="minorHAnsi"/>
                  <w:b/>
                  <w:bCs/>
                  <w:color w:val="0000FF"/>
                  <w:sz w:val="18"/>
                  <w:szCs w:val="18"/>
                </w:rPr>
                <w:t>S5-254374</w:t>
              </w:r>
            </w:hyperlink>
          </w:p>
        </w:tc>
        <w:tc>
          <w:tcPr>
            <w:tcW w:w="7229" w:type="dxa"/>
          </w:tcPr>
          <w:p w14:paraId="0397EE32" w14:textId="77777777" w:rsidR="00831F22" w:rsidRDefault="00831F22" w:rsidP="00831F22">
            <w:pPr>
              <w:rPr>
                <w:ins w:id="3914" w:author="Zhaoning Wang" w:date="2025-10-15T10:35:00Z"/>
                <w:rFonts w:asciiTheme="minorHAnsi" w:hAnsiTheme="minorHAnsi" w:cstheme="minorHAnsi"/>
                <w:sz w:val="18"/>
                <w:szCs w:val="18"/>
              </w:rPr>
            </w:pPr>
            <w:r w:rsidRPr="00C42FF5">
              <w:rPr>
                <w:rFonts w:asciiTheme="minorHAnsi" w:hAnsiTheme="minorHAnsi" w:cstheme="minorHAnsi"/>
                <w:sz w:val="18"/>
                <w:szCs w:val="18"/>
              </w:rPr>
              <w:t>Rel-20 CR TS 28.552 Add Timing Advance distribution for NR Cell per SSB</w:t>
            </w:r>
          </w:p>
          <w:p w14:paraId="7E900B9A" w14:textId="77777777" w:rsidR="00C15631" w:rsidRDefault="00C15631" w:rsidP="00831F22">
            <w:pPr>
              <w:rPr>
                <w:ins w:id="3915" w:author="Zhaoning Wang" w:date="2025-10-15T10:36:00Z"/>
                <w:rFonts w:asciiTheme="minorHAnsi" w:hAnsiTheme="minorHAnsi" w:cstheme="minorHAnsi"/>
                <w:b/>
                <w:sz w:val="18"/>
                <w:szCs w:val="18"/>
                <w:lang w:eastAsia="zh-CN"/>
              </w:rPr>
            </w:pPr>
            <w:ins w:id="3916" w:author="Zhaoning Wang" w:date="2025-10-15T10:35:00Z">
              <w:r>
                <w:rPr>
                  <w:rFonts w:asciiTheme="minorHAnsi" w:hAnsiTheme="minorHAnsi" w:cstheme="minorHAnsi" w:hint="eastAsia"/>
                  <w:b/>
                  <w:sz w:val="18"/>
                  <w:szCs w:val="18"/>
                  <w:lang w:eastAsia="zh-CN"/>
                </w:rPr>
                <w:t>E</w:t>
              </w:r>
            </w:ins>
            <w:ins w:id="3917" w:author="Zhaoning Wang" w:date="2025-10-15T10:36: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beam</w:t>
              </w:r>
              <w:r>
                <w:rPr>
                  <w:rFonts w:asciiTheme="minorHAnsi" w:hAnsiTheme="minorHAnsi" w:cstheme="minorHAnsi"/>
                  <w:b/>
                  <w:sz w:val="18"/>
                  <w:szCs w:val="18"/>
                  <w:lang w:eastAsia="zh-CN"/>
                </w:rPr>
                <w:t>”</w:t>
              </w:r>
            </w:ins>
          </w:p>
          <w:p w14:paraId="6D4E17FE" w14:textId="77777777" w:rsidR="00C15631" w:rsidRDefault="00C15631" w:rsidP="00831F22">
            <w:pPr>
              <w:rPr>
                <w:ins w:id="3918" w:author="Zhaoning Wang" w:date="2025-10-15T10:36:00Z"/>
                <w:rFonts w:asciiTheme="minorHAnsi" w:hAnsiTheme="minorHAnsi" w:cstheme="minorHAnsi"/>
                <w:b/>
                <w:sz w:val="18"/>
                <w:szCs w:val="18"/>
                <w:lang w:eastAsia="zh-CN"/>
              </w:rPr>
            </w:pPr>
            <w:ins w:id="3919" w:author="Zhaoning Wang" w:date="2025-10-15T10:36:00Z">
              <w:r>
                <w:rPr>
                  <w:rFonts w:asciiTheme="minorHAnsi" w:hAnsiTheme="minorHAnsi" w:cstheme="minorHAnsi"/>
                  <w:b/>
                  <w:sz w:val="18"/>
                  <w:szCs w:val="18"/>
                  <w:lang w:eastAsia="zh-CN"/>
                </w:rPr>
                <w:t>B</w:t>
              </w:r>
              <w:r>
                <w:rPr>
                  <w:rFonts w:asciiTheme="minorHAnsi" w:hAnsiTheme="minorHAnsi" w:cstheme="minorHAnsi" w:hint="eastAsia"/>
                  <w:b/>
                  <w:sz w:val="18"/>
                  <w:szCs w:val="18"/>
                  <w:lang w:eastAsia="zh-CN"/>
                </w:rPr>
                <w:t>in is vendor specific</w:t>
              </w:r>
            </w:ins>
          </w:p>
          <w:p w14:paraId="71263224" w14:textId="77777777" w:rsidR="00C15631" w:rsidRDefault="00C15631" w:rsidP="00831F22">
            <w:pPr>
              <w:rPr>
                <w:ins w:id="3920" w:author="Zhaoning Wang" w:date="2025-10-15T10:36:00Z"/>
                <w:rFonts w:asciiTheme="minorHAnsi" w:hAnsiTheme="minorHAnsi" w:cstheme="minorHAnsi"/>
                <w:b/>
                <w:sz w:val="18"/>
                <w:szCs w:val="18"/>
                <w:lang w:eastAsia="zh-CN"/>
              </w:rPr>
            </w:pPr>
            <w:ins w:id="3921" w:author="Zhaoning Wang" w:date="2025-10-15T10:36:00Z">
              <w:r>
                <w:rPr>
                  <w:rFonts w:asciiTheme="minorHAnsi" w:hAnsiTheme="minorHAnsi" w:cstheme="minorHAnsi"/>
                  <w:b/>
                  <w:sz w:val="18"/>
                  <w:szCs w:val="18"/>
                  <w:lang w:eastAsia="zh-CN"/>
                </w:rPr>
                <w:t>C</w:t>
              </w:r>
              <w:r>
                <w:rPr>
                  <w:rFonts w:asciiTheme="minorHAnsi" w:hAnsiTheme="minorHAnsi" w:cstheme="minorHAnsi" w:hint="eastAsia"/>
                  <w:b/>
                  <w:sz w:val="18"/>
                  <w:szCs w:val="18"/>
                  <w:lang w:eastAsia="zh-CN"/>
                </w:rPr>
                <w:t>over page</w:t>
              </w:r>
            </w:ins>
          </w:p>
          <w:p w14:paraId="196BC146" w14:textId="786773CF" w:rsidR="00C15631" w:rsidRDefault="00C15631" w:rsidP="00831F22">
            <w:pPr>
              <w:rPr>
                <w:ins w:id="3922" w:author="Zhaoning Wang" w:date="2025-10-15T10:36:00Z"/>
                <w:rFonts w:asciiTheme="minorHAnsi" w:hAnsiTheme="minorHAnsi" w:cstheme="minorHAnsi"/>
                <w:b/>
                <w:sz w:val="18"/>
                <w:szCs w:val="18"/>
                <w:lang w:eastAsia="zh-CN"/>
              </w:rPr>
            </w:pPr>
            <w:ins w:id="3923" w:author="Zhaoning Wang" w:date="2025-10-15T10:36:00Z">
              <w:r>
                <w:rPr>
                  <w:rFonts w:asciiTheme="minorHAnsi" w:hAnsiTheme="minorHAnsi" w:cstheme="minorHAnsi" w:hint="eastAsia"/>
                  <w:b/>
                  <w:sz w:val="18"/>
                  <w:szCs w:val="18"/>
                  <w:lang w:eastAsia="zh-CN"/>
                </w:rPr>
                <w:t xml:space="preserve">SS: </w:t>
              </w:r>
            </w:ins>
            <w:ins w:id="3924" w:author="Zhaoning Wang" w:date="2025-10-15T10:37:00Z">
              <w:r>
                <w:rPr>
                  <w:rFonts w:asciiTheme="minorHAnsi" w:hAnsiTheme="minorHAnsi" w:cstheme="minorHAnsi" w:hint="eastAsia"/>
                  <w:b/>
                  <w:sz w:val="18"/>
                  <w:szCs w:val="18"/>
                  <w:lang w:eastAsia="zh-CN"/>
                </w:rPr>
                <w:t>agree with E</w:t>
              </w:r>
            </w:ins>
          </w:p>
          <w:p w14:paraId="1847E3FF" w14:textId="77777777" w:rsidR="00C15631" w:rsidRDefault="00C15631" w:rsidP="00831F22">
            <w:pPr>
              <w:rPr>
                <w:ins w:id="3925" w:author="1016" w:date="2025-10-16T16:40:00Z"/>
                <w:rFonts w:asciiTheme="minorHAnsi" w:hAnsiTheme="minorHAnsi" w:cstheme="minorHAnsi"/>
                <w:b/>
                <w:sz w:val="18"/>
                <w:szCs w:val="18"/>
                <w:lang w:eastAsia="zh-CN"/>
              </w:rPr>
            </w:pPr>
            <w:ins w:id="3926" w:author="Zhaoning Wang" w:date="2025-10-15T10:36:00Z">
              <w:r>
                <w:rPr>
                  <w:rFonts w:asciiTheme="minorHAnsi" w:hAnsiTheme="minorHAnsi" w:cstheme="minorHAnsi" w:hint="eastAsia"/>
                  <w:b/>
                  <w:sz w:val="18"/>
                  <w:szCs w:val="18"/>
                  <w:lang w:eastAsia="zh-CN"/>
                </w:rPr>
                <w:t>-&gt;4721</w:t>
              </w:r>
            </w:ins>
          </w:p>
          <w:p w14:paraId="19026E01" w14:textId="4D44AC0B" w:rsidR="00BD1CA9" w:rsidRDefault="00BD1CA9" w:rsidP="00BD1CA9">
            <w:pPr>
              <w:rPr>
                <w:ins w:id="3927" w:author="1016" w:date="2025-10-16T16:40:00Z"/>
                <w:rFonts w:asciiTheme="minorHAnsi" w:hAnsiTheme="minorHAnsi" w:cstheme="minorHAnsi"/>
                <w:b/>
                <w:sz w:val="18"/>
                <w:szCs w:val="18"/>
                <w:lang w:eastAsia="zh-CN"/>
              </w:rPr>
            </w:pPr>
            <w:ins w:id="3928" w:author="1016" w:date="2025-10-16T16:40: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721d2: </w:t>
              </w:r>
            </w:ins>
          </w:p>
          <w:p w14:paraId="64470C67" w14:textId="4CDEABA2" w:rsidR="00BD1CA9" w:rsidRPr="00C42FF5" w:rsidRDefault="00BD1CA9" w:rsidP="00BD1CA9">
            <w:pPr>
              <w:rPr>
                <w:rFonts w:asciiTheme="minorHAnsi" w:hAnsiTheme="minorHAnsi" w:cstheme="minorHAnsi"/>
                <w:b/>
                <w:sz w:val="18"/>
                <w:szCs w:val="18"/>
                <w:lang w:eastAsia="zh-CN"/>
              </w:rPr>
            </w:pPr>
            <w:ins w:id="3929" w:author="1016" w:date="2025-10-16T16:4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clause affected. R</w:t>
              </w:r>
              <w:r>
                <w:rPr>
                  <w:rFonts w:asciiTheme="minorHAnsi" w:hAnsiTheme="minorHAnsi" w:cstheme="minorHAnsi" w:hint="eastAsia"/>
                  <w:b/>
                  <w:sz w:val="18"/>
                  <w:szCs w:val="18"/>
                  <w:lang w:eastAsia="zh-CN"/>
                </w:rPr>
                <w:t>emove</w:t>
              </w:r>
              <w:r>
                <w:rPr>
                  <w:rFonts w:asciiTheme="minorHAnsi" w:hAnsiTheme="minorHAnsi" w:cstheme="minorHAnsi"/>
                  <w:b/>
                  <w:sz w:val="18"/>
                  <w:szCs w:val="18"/>
                  <w:lang w:eastAsia="zh-CN"/>
                </w:rPr>
                <w:t xml:space="preserve"> the Note in bullet e</w:t>
              </w:r>
            </w:ins>
          </w:p>
        </w:tc>
        <w:tc>
          <w:tcPr>
            <w:tcW w:w="1276" w:type="dxa"/>
          </w:tcPr>
          <w:p w14:paraId="14B3BA2A" w14:textId="2E7641D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51DD7C0E" w14:textId="77777777" w:rsidTr="00822179">
        <w:trPr>
          <w:gridBefore w:val="1"/>
          <w:wBefore w:w="18" w:type="dxa"/>
          <w:tblCellSpacing w:w="0" w:type="dxa"/>
        </w:trPr>
        <w:tc>
          <w:tcPr>
            <w:tcW w:w="990" w:type="dxa"/>
            <w:shd w:val="clear" w:color="auto" w:fill="FFFFCC"/>
          </w:tcPr>
          <w:p w14:paraId="64249828" w14:textId="4D35BC42"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31F22" w:rsidRPr="00AE3753" w:rsidRDefault="00831F22" w:rsidP="00831F22">
            <w:pPr>
              <w:rPr>
                <w:rFonts w:asciiTheme="minorHAnsi" w:hAnsiTheme="minorHAnsi" w:cstheme="minorHAnsi"/>
                <w:b/>
              </w:rPr>
            </w:pPr>
            <w:r w:rsidRPr="00AE3753">
              <w:rPr>
                <w:rFonts w:asciiTheme="minorHAnsi" w:hAnsiTheme="minorHAnsi" w:cstheme="minorHAnsi"/>
                <w:b/>
              </w:rPr>
              <w:t>NWDAF_Ph3-OAM</w:t>
            </w:r>
          </w:p>
        </w:tc>
      </w:tr>
      <w:tr w:rsidR="00831F22" w:rsidRPr="00AE3753" w14:paraId="68A98301" w14:textId="77777777" w:rsidTr="00822179">
        <w:trPr>
          <w:gridBefore w:val="1"/>
          <w:wBefore w:w="18" w:type="dxa"/>
          <w:tblCellSpacing w:w="0" w:type="dxa"/>
        </w:trPr>
        <w:tc>
          <w:tcPr>
            <w:tcW w:w="990" w:type="dxa"/>
          </w:tcPr>
          <w:p w14:paraId="29038F01" w14:textId="4BC8E172" w:rsidR="00831F22" w:rsidRPr="00C42FF5" w:rsidRDefault="00B02C9A" w:rsidP="00831F22">
            <w:pPr>
              <w:rPr>
                <w:rFonts w:asciiTheme="minorHAnsi" w:hAnsiTheme="minorHAnsi" w:cstheme="minorHAnsi"/>
                <w:b/>
                <w:sz w:val="18"/>
                <w:szCs w:val="18"/>
                <w:lang w:eastAsia="zh-CN"/>
              </w:rPr>
            </w:pPr>
            <w:hyperlink r:id="rId301" w:history="1">
              <w:r w:rsidR="00831F22" w:rsidRPr="00C42FF5">
                <w:rPr>
                  <w:rStyle w:val="Hyperlink"/>
                  <w:rFonts w:asciiTheme="minorHAnsi" w:hAnsiTheme="minorHAnsi" w:cstheme="minorHAnsi"/>
                  <w:b/>
                  <w:bCs/>
                  <w:color w:val="0000FF"/>
                  <w:sz w:val="18"/>
                  <w:szCs w:val="18"/>
                </w:rPr>
                <w:t>S5-254393</w:t>
              </w:r>
            </w:hyperlink>
          </w:p>
        </w:tc>
        <w:tc>
          <w:tcPr>
            <w:tcW w:w="7229" w:type="dxa"/>
          </w:tcPr>
          <w:p w14:paraId="2BAF8406" w14:textId="77777777" w:rsidR="00831F22" w:rsidRDefault="00831F22" w:rsidP="00831F22">
            <w:pPr>
              <w:rPr>
                <w:ins w:id="3930" w:author="Zhaoning Wang" w:date="2025-10-15T11:16:00Z"/>
                <w:rFonts w:asciiTheme="minorHAnsi" w:hAnsiTheme="minorHAnsi" w:cstheme="minorHAnsi"/>
                <w:sz w:val="18"/>
                <w:szCs w:val="18"/>
              </w:rPr>
            </w:pPr>
            <w:r w:rsidRPr="00C42FF5">
              <w:rPr>
                <w:rFonts w:asciiTheme="minorHAnsi" w:hAnsiTheme="minorHAnsi" w:cstheme="minorHAnsi"/>
                <w:sz w:val="18"/>
                <w:szCs w:val="18"/>
              </w:rPr>
              <w:t>Rel-20 CR 28.552 Add a new measurement related to the number of requests of ADRF storage services</w:t>
            </w:r>
          </w:p>
          <w:p w14:paraId="7676DA48" w14:textId="5A767AD1" w:rsidR="00E870CA" w:rsidRDefault="00E870CA" w:rsidP="00831F22">
            <w:pPr>
              <w:rPr>
                <w:ins w:id="3931" w:author="Zhaoning Wang" w:date="2025-10-15T11:17:00Z"/>
                <w:rFonts w:asciiTheme="minorHAnsi" w:hAnsiTheme="minorHAnsi" w:cstheme="minorHAnsi"/>
                <w:sz w:val="18"/>
                <w:szCs w:val="18"/>
                <w:lang w:eastAsia="zh-CN"/>
              </w:rPr>
            </w:pPr>
            <w:ins w:id="3932" w:author="Zhaoning Wang" w:date="2025-10-15T11:16:00Z">
              <w:r>
                <w:rPr>
                  <w:rFonts w:asciiTheme="minorHAnsi" w:hAnsiTheme="minorHAnsi" w:cstheme="minorHAnsi" w:hint="eastAsia"/>
                  <w:sz w:val="18"/>
                  <w:szCs w:val="18"/>
                  <w:lang w:eastAsia="zh-CN"/>
                </w:rPr>
                <w:t xml:space="preserve">CT: </w:t>
              </w:r>
            </w:ins>
            <w:ins w:id="3933" w:author="Zhaoning Wang" w:date="2025-10-15T11:18:00Z">
              <w:r>
                <w:rPr>
                  <w:rFonts w:asciiTheme="minorHAnsi" w:hAnsiTheme="minorHAnsi" w:cstheme="minorHAnsi" w:hint="eastAsia"/>
                  <w:sz w:val="18"/>
                  <w:szCs w:val="18"/>
                  <w:lang w:eastAsia="zh-CN"/>
                </w:rPr>
                <w:t>no comments offline</w:t>
              </w:r>
            </w:ins>
          </w:p>
          <w:p w14:paraId="2C42389C" w14:textId="1DFFFDB0" w:rsidR="00E870CA" w:rsidRPr="00E870CA" w:rsidRDefault="00E870CA" w:rsidP="00831F22">
            <w:pPr>
              <w:rPr>
                <w:ins w:id="3934" w:author="Zhaoning Wang" w:date="2025-10-15T11:18:00Z"/>
                <w:rFonts w:asciiTheme="minorHAnsi" w:hAnsiTheme="minorHAnsi" w:cstheme="minorHAnsi"/>
                <w:sz w:val="18"/>
                <w:szCs w:val="18"/>
                <w:lang w:eastAsia="zh-CN"/>
              </w:rPr>
            </w:pPr>
            <w:ins w:id="3935" w:author="Zhaoning Wang" w:date="2025-10-15T11:17:00Z">
              <w:r>
                <w:rPr>
                  <w:rFonts w:asciiTheme="minorHAnsi" w:hAnsiTheme="minorHAnsi" w:cstheme="minorHAnsi" w:hint="eastAsia"/>
                  <w:sz w:val="18"/>
                  <w:szCs w:val="18"/>
                  <w:lang w:eastAsia="zh-CN"/>
                </w:rPr>
                <w:t>E</w:t>
              </w:r>
            </w:ins>
            <w:ins w:id="3936" w:author="Zhaoning Wang" w:date="2025-10-15T11:18:00Z">
              <w:r>
                <w:rPr>
                  <w:rFonts w:asciiTheme="minorHAnsi" w:hAnsiTheme="minorHAnsi" w:cstheme="minorHAnsi" w:hint="eastAsia"/>
                  <w:sz w:val="18"/>
                  <w:szCs w:val="18"/>
                  <w:lang w:eastAsia="zh-CN"/>
                </w:rPr>
                <w:t>:</w:t>
              </w:r>
            </w:ins>
            <w:ins w:id="3937" w:author="Zhaoning Wang" w:date="2025-10-15T11:17: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wha</w:t>
              </w:r>
              <w:r>
                <w:rPr>
                  <w:rFonts w:asciiTheme="minorHAnsi" w:hAnsiTheme="minorHAnsi" w:cstheme="minorHAnsi" w:hint="eastAsia"/>
                  <w:sz w:val="18"/>
                  <w:szCs w:val="18"/>
                  <w:lang w:eastAsia="zh-CN"/>
                </w:rPr>
                <w:t xml:space="preserve">t the </w:t>
              </w:r>
              <w:r>
                <w:rPr>
                  <w:rFonts w:asciiTheme="minorHAnsi" w:hAnsiTheme="minorHAnsi" w:cstheme="minorHAnsi"/>
                  <w:sz w:val="18"/>
                  <w:szCs w:val="18"/>
                  <w:lang w:eastAsia="zh-CN"/>
                </w:rPr>
                <w:t>relation</w:t>
              </w:r>
              <w:r>
                <w:rPr>
                  <w:rFonts w:asciiTheme="minorHAnsi" w:hAnsiTheme="minorHAnsi" w:cstheme="minorHAnsi" w:hint="eastAsia"/>
                  <w:sz w:val="18"/>
                  <w:szCs w:val="18"/>
                  <w:lang w:eastAsia="zh-CN"/>
                </w:rPr>
                <w:t xml:space="preserve"> between </w:t>
              </w:r>
              <w:proofErr w:type="spellStart"/>
              <w:r>
                <w:rPr>
                  <w:rFonts w:asciiTheme="minorHAnsi" w:hAnsiTheme="minorHAnsi" w:cstheme="minorHAnsi" w:hint="eastAsia"/>
                  <w:sz w:val="18"/>
                  <w:szCs w:val="18"/>
                  <w:lang w:eastAsia="zh-CN"/>
                </w:rPr>
                <w:t>adrf</w:t>
              </w:r>
              <w:proofErr w:type="spellEnd"/>
              <w:r>
                <w:rPr>
                  <w:rFonts w:asciiTheme="minorHAnsi" w:hAnsiTheme="minorHAnsi" w:cstheme="minorHAnsi" w:hint="eastAsia"/>
                  <w:sz w:val="18"/>
                  <w:szCs w:val="18"/>
                  <w:lang w:eastAsia="zh-CN"/>
                </w:rPr>
                <w:t xml:space="preserve"> and </w:t>
              </w:r>
              <w:proofErr w:type="spellStart"/>
              <w:r>
                <w:rPr>
                  <w:rFonts w:asciiTheme="minorHAnsi" w:hAnsiTheme="minorHAnsi" w:cstheme="minorHAnsi" w:hint="eastAsia"/>
                  <w:sz w:val="18"/>
                  <w:szCs w:val="18"/>
                  <w:lang w:eastAsia="zh-CN"/>
                </w:rPr>
                <w:t>nwdaf</w:t>
              </w:r>
              <w:proofErr w:type="spellEnd"/>
              <w:r>
                <w:rPr>
                  <w:rFonts w:asciiTheme="minorHAnsi" w:hAnsiTheme="minorHAnsi" w:cstheme="minorHAnsi" w:hint="eastAsia"/>
                  <w:sz w:val="18"/>
                  <w:szCs w:val="18"/>
                  <w:lang w:eastAsia="zh-CN"/>
                </w:rPr>
                <w:t>?</w:t>
              </w:r>
            </w:ins>
            <w:ins w:id="3938" w:author="Zhaoning Wang" w:date="2025-10-15T11:1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more clarifications on NDRF</w:t>
              </w:r>
            </w:ins>
            <w:ins w:id="3939" w:author="Zhaoning Wang" w:date="2025-10-15T11:19:00Z">
              <w:r>
                <w:rPr>
                  <w:rFonts w:asciiTheme="minorHAnsi" w:hAnsiTheme="minorHAnsi" w:cstheme="minorHAnsi" w:hint="eastAsia"/>
                  <w:sz w:val="18"/>
                  <w:szCs w:val="18"/>
                  <w:lang w:eastAsia="zh-CN"/>
                </w:rPr>
                <w:t xml:space="preserve"> storage </w:t>
              </w:r>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w:t>
              </w:r>
            </w:ins>
          </w:p>
          <w:p w14:paraId="19B4FBF4" w14:textId="4898FA9F" w:rsidR="00E870CA" w:rsidRDefault="00E870CA" w:rsidP="00831F22">
            <w:pPr>
              <w:rPr>
                <w:ins w:id="3940" w:author="Zhaoning Wang" w:date="2025-10-15T11:18:00Z"/>
                <w:rFonts w:asciiTheme="minorHAnsi" w:hAnsiTheme="minorHAnsi" w:cstheme="minorHAnsi"/>
                <w:b/>
                <w:sz w:val="18"/>
                <w:szCs w:val="18"/>
                <w:lang w:eastAsia="zh-CN"/>
              </w:rPr>
            </w:pPr>
            <w:ins w:id="3941" w:author="Zhaoning Wang" w:date="2025-10-15T11:18:00Z">
              <w:r>
                <w:rPr>
                  <w:rFonts w:asciiTheme="minorHAnsi" w:hAnsiTheme="minorHAnsi" w:cstheme="minorHAnsi" w:hint="eastAsia"/>
                  <w:b/>
                  <w:sz w:val="18"/>
                  <w:szCs w:val="18"/>
                  <w:lang w:eastAsia="zh-CN"/>
                </w:rPr>
                <w:t xml:space="preserve">CT: </w:t>
              </w:r>
              <w:r>
                <w:rPr>
                  <w:rFonts w:asciiTheme="minorHAnsi" w:hAnsiTheme="minorHAnsi" w:cstheme="minorHAnsi"/>
                  <w:b/>
                  <w:sz w:val="18"/>
                  <w:szCs w:val="18"/>
                  <w:lang w:eastAsia="zh-CN"/>
                </w:rPr>
                <w:t>collocated</w:t>
              </w:r>
            </w:ins>
            <w:ins w:id="3942" w:author="Zhaoning Wang" w:date="2025-10-15T11:19: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ore offline</w:t>
              </w:r>
            </w:ins>
          </w:p>
          <w:p w14:paraId="12F127E4" w14:textId="77777777" w:rsidR="00E870CA" w:rsidRDefault="00E870CA" w:rsidP="00831F22">
            <w:pPr>
              <w:rPr>
                <w:ins w:id="3943" w:author="1016" w:date="2025-10-16T18:14:00Z"/>
                <w:rFonts w:asciiTheme="minorHAnsi" w:hAnsiTheme="minorHAnsi" w:cstheme="minorHAnsi"/>
                <w:b/>
                <w:sz w:val="18"/>
                <w:szCs w:val="18"/>
                <w:lang w:eastAsia="zh-CN"/>
              </w:rPr>
            </w:pPr>
            <w:ins w:id="3944" w:author="Zhaoning Wang" w:date="2025-10-15T11:19:00Z">
              <w:r>
                <w:rPr>
                  <w:rFonts w:asciiTheme="minorHAnsi" w:hAnsiTheme="minorHAnsi" w:cstheme="minorHAnsi" w:hint="eastAsia"/>
                  <w:b/>
                  <w:sz w:val="18"/>
                  <w:szCs w:val="18"/>
                  <w:lang w:eastAsia="zh-CN"/>
                </w:rPr>
                <w:t>-&gt;4722</w:t>
              </w:r>
            </w:ins>
          </w:p>
          <w:p w14:paraId="5670EF0B" w14:textId="77777777" w:rsidR="00481092" w:rsidRDefault="00481092" w:rsidP="00831F22">
            <w:pPr>
              <w:rPr>
                <w:ins w:id="3945" w:author="1016" w:date="2025-10-16T18:16:00Z"/>
                <w:rFonts w:asciiTheme="minorHAnsi" w:hAnsiTheme="minorHAnsi" w:cstheme="minorHAnsi"/>
                <w:b/>
                <w:sz w:val="18"/>
                <w:szCs w:val="18"/>
                <w:lang w:eastAsia="zh-CN"/>
              </w:rPr>
            </w:pPr>
            <w:ins w:id="3946" w:author="1016" w:date="2025-10-16T18:1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722d2: no comments received.</w:t>
              </w:r>
            </w:ins>
          </w:p>
          <w:p w14:paraId="42A24D27" w14:textId="6BF44DB0" w:rsidR="00584E39" w:rsidRPr="00E870CA" w:rsidRDefault="00584E39" w:rsidP="00831F22">
            <w:pPr>
              <w:rPr>
                <w:rFonts w:asciiTheme="minorHAnsi" w:hAnsiTheme="minorHAnsi" w:cstheme="minorHAnsi" w:hint="eastAsia"/>
                <w:b/>
                <w:sz w:val="18"/>
                <w:szCs w:val="18"/>
                <w:lang w:eastAsia="zh-CN"/>
              </w:rPr>
            </w:pPr>
            <w:ins w:id="3947" w:author="1016" w:date="2025-10-16T18:16:00Z">
              <w:r>
                <w:rPr>
                  <w:rFonts w:asciiTheme="minorHAnsi" w:hAnsiTheme="minorHAnsi" w:cstheme="minorHAnsi"/>
                  <w:b/>
                  <w:sz w:val="18"/>
                  <w:szCs w:val="18"/>
                  <w:lang w:eastAsia="zh-CN"/>
                </w:rPr>
                <w:t xml:space="preserve">Update </w:t>
              </w:r>
            </w:ins>
            <w:ins w:id="3948" w:author="1016" w:date="2025-10-16T18:17:00Z">
              <w:r>
                <w:rPr>
                  <w:rFonts w:asciiTheme="minorHAnsi" w:hAnsiTheme="minorHAnsi" w:cstheme="minorHAnsi"/>
                  <w:b/>
                  <w:sz w:val="18"/>
                  <w:szCs w:val="18"/>
                  <w:lang w:eastAsia="zh-CN"/>
                </w:rPr>
                <w:t>change on changes</w:t>
              </w:r>
            </w:ins>
          </w:p>
        </w:tc>
        <w:tc>
          <w:tcPr>
            <w:tcW w:w="1276" w:type="dxa"/>
          </w:tcPr>
          <w:p w14:paraId="0891E3EC" w14:textId="1201656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1C119987" w14:textId="77777777" w:rsidTr="00822179">
        <w:trPr>
          <w:gridBefore w:val="1"/>
          <w:wBefore w:w="18" w:type="dxa"/>
          <w:tblCellSpacing w:w="0" w:type="dxa"/>
        </w:trPr>
        <w:tc>
          <w:tcPr>
            <w:tcW w:w="990" w:type="dxa"/>
          </w:tcPr>
          <w:p w14:paraId="6F636342" w14:textId="369017E9" w:rsidR="00831F22" w:rsidRPr="00C42FF5" w:rsidRDefault="00B02C9A" w:rsidP="00831F22">
            <w:pPr>
              <w:rPr>
                <w:rFonts w:asciiTheme="minorHAnsi" w:hAnsiTheme="minorHAnsi" w:cstheme="minorHAnsi"/>
                <w:b/>
                <w:sz w:val="18"/>
                <w:szCs w:val="18"/>
                <w:lang w:eastAsia="zh-CN"/>
              </w:rPr>
            </w:pPr>
            <w:hyperlink r:id="rId302" w:history="1">
              <w:r w:rsidR="00831F22" w:rsidRPr="00C42FF5">
                <w:rPr>
                  <w:rStyle w:val="Hyperlink"/>
                  <w:rFonts w:asciiTheme="minorHAnsi" w:hAnsiTheme="minorHAnsi" w:cstheme="minorHAnsi"/>
                  <w:b/>
                  <w:bCs/>
                  <w:color w:val="0000FF"/>
                  <w:sz w:val="18"/>
                  <w:szCs w:val="18"/>
                </w:rPr>
                <w:t>S5-254395</w:t>
              </w:r>
            </w:hyperlink>
          </w:p>
        </w:tc>
        <w:tc>
          <w:tcPr>
            <w:tcW w:w="7229" w:type="dxa"/>
          </w:tcPr>
          <w:p w14:paraId="0B9B3ECD" w14:textId="77777777" w:rsidR="00831F22" w:rsidRDefault="00831F22" w:rsidP="00831F22">
            <w:pPr>
              <w:rPr>
                <w:ins w:id="3949" w:author="Zhaoning Wang" w:date="2025-10-15T11:19:00Z"/>
                <w:rFonts w:asciiTheme="minorHAnsi" w:hAnsiTheme="minorHAnsi" w:cstheme="minorHAnsi"/>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p w14:paraId="5CB63101" w14:textId="2E8A2D82" w:rsidR="00E870CA" w:rsidRDefault="00E870CA" w:rsidP="00831F22">
            <w:pPr>
              <w:rPr>
                <w:ins w:id="3950" w:author="Zhaoning Wang" w:date="2025-10-15T11:22:00Z"/>
                <w:rFonts w:asciiTheme="minorHAnsi" w:hAnsiTheme="minorHAnsi" w:cstheme="minorHAnsi"/>
                <w:sz w:val="18"/>
                <w:szCs w:val="18"/>
                <w:lang w:eastAsia="zh-CN"/>
              </w:rPr>
            </w:pPr>
            <w:ins w:id="3951" w:author="Zhaoning Wang" w:date="2025-10-15T11:19:00Z">
              <w:r>
                <w:rPr>
                  <w:rFonts w:asciiTheme="minorHAnsi" w:hAnsiTheme="minorHAnsi" w:cstheme="minorHAnsi" w:hint="eastAsia"/>
                  <w:sz w:val="18"/>
                  <w:szCs w:val="18"/>
                  <w:lang w:eastAsia="zh-CN"/>
                </w:rPr>
                <w:t>E:</w:t>
              </w:r>
            </w:ins>
            <w:ins w:id="3952" w:author="Zhaoning Wang" w:date="2025-10-15T11:20:00Z">
              <w:r>
                <w:rPr>
                  <w:rFonts w:asciiTheme="minorHAnsi" w:hAnsiTheme="minorHAnsi" w:cstheme="minorHAnsi" w:hint="eastAsia"/>
                  <w:sz w:val="18"/>
                  <w:szCs w:val="18"/>
                  <w:lang w:eastAsia="zh-CN"/>
                </w:rPr>
                <w:t xml:space="preserve"> similar concern as 4393. </w:t>
              </w:r>
              <w:proofErr w:type="spellStart"/>
              <w:r>
                <w:rPr>
                  <w:rFonts w:asciiTheme="minorHAnsi" w:hAnsiTheme="minorHAnsi" w:cstheme="minorHAnsi"/>
                  <w:sz w:val="18"/>
                  <w:szCs w:val="18"/>
                  <w:lang w:eastAsia="zh-CN"/>
                </w:rPr>
                <w:t>E</w:t>
              </w:r>
              <w:proofErr w:type="spellEnd"/>
              <w:r>
                <w:rPr>
                  <w:rFonts w:asciiTheme="minorHAnsi" w:hAnsiTheme="minorHAnsi" w:cstheme="minorHAnsi" w:hint="eastAsia"/>
                  <w:sz w:val="18"/>
                  <w:szCs w:val="18"/>
                  <w:lang w:eastAsia="zh-CN"/>
                </w:rPr>
                <w:t xml:space="preserve"> will send detail comment</w:t>
              </w:r>
            </w:ins>
            <w:ins w:id="3953" w:author="Zhaoning Wang" w:date="2025-10-15T11:21:00Z">
              <w:r>
                <w:rPr>
                  <w:rFonts w:asciiTheme="minorHAnsi" w:hAnsiTheme="minorHAnsi" w:cstheme="minorHAnsi" w:hint="eastAsia"/>
                  <w:sz w:val="18"/>
                  <w:szCs w:val="18"/>
                  <w:lang w:eastAsia="zh-CN"/>
                </w:rPr>
                <w:t>s. Ed</w:t>
              </w:r>
            </w:ins>
            <w:ins w:id="3954" w:author="Zhaoning Wang" w:date="2025-10-15T11:22:00Z">
              <w:r>
                <w:rPr>
                  <w:rFonts w:asciiTheme="minorHAnsi" w:hAnsiTheme="minorHAnsi" w:cstheme="minorHAnsi" w:hint="eastAsia"/>
                  <w:sz w:val="18"/>
                  <w:szCs w:val="18"/>
                  <w:lang w:eastAsia="zh-CN"/>
                </w:rPr>
                <w:t>i</w:t>
              </w:r>
            </w:ins>
            <w:ins w:id="3955" w:author="Zhaoning Wang" w:date="2025-10-15T11:21:00Z">
              <w:r>
                <w:rPr>
                  <w:rFonts w:asciiTheme="minorHAnsi" w:hAnsiTheme="minorHAnsi" w:cstheme="minorHAnsi" w:hint="eastAsia"/>
                  <w:sz w:val="18"/>
                  <w:szCs w:val="18"/>
                  <w:lang w:eastAsia="zh-CN"/>
                </w:rPr>
                <w:t>torial sugg</w:t>
              </w:r>
            </w:ins>
            <w:ins w:id="3956" w:author="Zhaoning Wang" w:date="2025-10-15T11:22:00Z">
              <w:r>
                <w:rPr>
                  <w:rFonts w:asciiTheme="minorHAnsi" w:hAnsiTheme="minorHAnsi" w:cstheme="minorHAnsi" w:hint="eastAsia"/>
                  <w:sz w:val="18"/>
                  <w:szCs w:val="18"/>
                  <w:lang w:eastAsia="zh-CN"/>
                </w:rPr>
                <w:t>estions.</w:t>
              </w:r>
            </w:ins>
            <w:ins w:id="3957" w:author="Zhaoning Wang" w:date="2025-10-15T11:26: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erge to 4393</w:t>
              </w:r>
            </w:ins>
          </w:p>
          <w:p w14:paraId="11026459" w14:textId="4D2D38AA" w:rsidR="00E870CA" w:rsidRDefault="00E870CA" w:rsidP="00831F22">
            <w:pPr>
              <w:rPr>
                <w:ins w:id="3958" w:author="Zhaoning Wang" w:date="2025-10-15T11:22:00Z"/>
                <w:rFonts w:asciiTheme="minorHAnsi" w:hAnsiTheme="minorHAnsi" w:cstheme="minorHAnsi"/>
                <w:sz w:val="18"/>
                <w:szCs w:val="18"/>
                <w:lang w:eastAsia="zh-CN"/>
              </w:rPr>
            </w:pPr>
            <w:ins w:id="3959" w:author="Zhaoning Wang" w:date="2025-10-15T11:22:00Z">
              <w:r>
                <w:rPr>
                  <w:rFonts w:asciiTheme="minorHAnsi" w:hAnsiTheme="minorHAnsi" w:cstheme="minorHAnsi" w:hint="eastAsia"/>
                  <w:sz w:val="18"/>
                  <w:szCs w:val="18"/>
                  <w:lang w:eastAsia="zh-CN"/>
                </w:rPr>
                <w:t>MCC: it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ok</w:t>
              </w:r>
            </w:ins>
            <w:ins w:id="3960" w:author="Zhaoning Wang" w:date="2025-10-15T11:2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se S5 in source.</w:t>
              </w:r>
            </w:ins>
          </w:p>
          <w:p w14:paraId="52E3CBAB" w14:textId="323D240B" w:rsidR="00584E39" w:rsidRPr="00E870CA" w:rsidRDefault="00E870CA" w:rsidP="00831F22">
            <w:pPr>
              <w:rPr>
                <w:rFonts w:asciiTheme="minorHAnsi" w:hAnsiTheme="minorHAnsi" w:cstheme="minorHAnsi" w:hint="eastAsia"/>
                <w:sz w:val="18"/>
                <w:szCs w:val="18"/>
                <w:lang w:eastAsia="zh-CN"/>
              </w:rPr>
            </w:pPr>
            <w:ins w:id="3961" w:author="Zhaoning Wang" w:date="2025-10-15T11:22:00Z">
              <w:del w:id="3962" w:author="1016" w:date="2025-10-16T18:15:00Z">
                <w:r w:rsidDel="00584E39">
                  <w:rPr>
                    <w:rFonts w:asciiTheme="minorHAnsi" w:hAnsiTheme="minorHAnsi" w:cstheme="minorHAnsi" w:hint="eastAsia"/>
                    <w:sz w:val="18"/>
                    <w:szCs w:val="18"/>
                    <w:lang w:eastAsia="zh-CN"/>
                  </w:rPr>
                  <w:delText>-&gt;4723</w:delText>
                </w:r>
              </w:del>
            </w:ins>
            <w:ins w:id="3963" w:author="1016" w:date="2025-10-16T18:15:00Z">
              <w:r w:rsidR="00584E39">
                <w:rPr>
                  <w:rFonts w:asciiTheme="minorHAnsi" w:hAnsiTheme="minorHAnsi" w:cstheme="minorHAnsi" w:hint="eastAsia"/>
                  <w:sz w:val="18"/>
                  <w:szCs w:val="18"/>
                  <w:lang w:eastAsia="zh-CN"/>
                </w:rPr>
                <w:t>4</w:t>
              </w:r>
              <w:r w:rsidR="00584E39">
                <w:rPr>
                  <w:rFonts w:asciiTheme="minorHAnsi" w:hAnsiTheme="minorHAnsi" w:cstheme="minorHAnsi"/>
                  <w:sz w:val="18"/>
                  <w:szCs w:val="18"/>
                  <w:lang w:eastAsia="zh-CN"/>
                </w:rPr>
                <w:t xml:space="preserve">395 </w:t>
              </w:r>
              <w:proofErr w:type="gramStart"/>
              <w:r w:rsidR="00584E39">
                <w:rPr>
                  <w:rFonts w:asciiTheme="minorHAnsi" w:hAnsiTheme="minorHAnsi" w:cstheme="minorHAnsi"/>
                  <w:sz w:val="18"/>
                  <w:szCs w:val="18"/>
                  <w:lang w:eastAsia="zh-CN"/>
                </w:rPr>
                <w:t>merge</w:t>
              </w:r>
              <w:proofErr w:type="gramEnd"/>
              <w:r w:rsidR="00584E39">
                <w:rPr>
                  <w:rFonts w:asciiTheme="minorHAnsi" w:hAnsiTheme="minorHAnsi" w:cstheme="minorHAnsi"/>
                  <w:sz w:val="18"/>
                  <w:szCs w:val="18"/>
                  <w:lang w:eastAsia="zh-CN"/>
                </w:rPr>
                <w:t xml:space="preserve"> into 4722.</w:t>
              </w:r>
            </w:ins>
          </w:p>
        </w:tc>
        <w:tc>
          <w:tcPr>
            <w:tcW w:w="1276" w:type="dxa"/>
          </w:tcPr>
          <w:p w14:paraId="08094028" w14:textId="74B15E1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0A1BA804" w14:textId="77777777" w:rsidTr="00822179">
        <w:trPr>
          <w:gridBefore w:val="1"/>
          <w:wBefore w:w="18" w:type="dxa"/>
          <w:tblCellSpacing w:w="0" w:type="dxa"/>
        </w:trPr>
        <w:tc>
          <w:tcPr>
            <w:tcW w:w="990" w:type="dxa"/>
          </w:tcPr>
          <w:p w14:paraId="279A883B" w14:textId="7F88EB58" w:rsidR="00831F22" w:rsidRPr="00C42FF5" w:rsidRDefault="00B02C9A" w:rsidP="00831F22">
            <w:pPr>
              <w:rPr>
                <w:rFonts w:asciiTheme="minorHAnsi" w:hAnsiTheme="minorHAnsi" w:cstheme="minorHAnsi"/>
                <w:b/>
                <w:sz w:val="18"/>
                <w:szCs w:val="18"/>
                <w:lang w:eastAsia="zh-CN"/>
              </w:rPr>
            </w:pPr>
            <w:hyperlink r:id="rId303" w:history="1">
              <w:r w:rsidR="00831F22" w:rsidRPr="00C42FF5">
                <w:rPr>
                  <w:rStyle w:val="Hyperlink"/>
                  <w:rFonts w:asciiTheme="minorHAnsi" w:hAnsiTheme="minorHAnsi" w:cstheme="minorHAnsi"/>
                  <w:b/>
                  <w:bCs/>
                  <w:color w:val="0000FF"/>
                  <w:sz w:val="18"/>
                  <w:szCs w:val="18"/>
                </w:rPr>
                <w:t>S5-254397</w:t>
              </w:r>
            </w:hyperlink>
          </w:p>
        </w:tc>
        <w:tc>
          <w:tcPr>
            <w:tcW w:w="7229" w:type="dxa"/>
          </w:tcPr>
          <w:p w14:paraId="613CD6EA" w14:textId="77777777" w:rsidR="00831F22" w:rsidRDefault="00831F22" w:rsidP="00831F22">
            <w:pPr>
              <w:rPr>
                <w:ins w:id="3964" w:author="Zhaoning Wang" w:date="2025-10-15T11:23:00Z"/>
                <w:rFonts w:asciiTheme="minorHAnsi" w:hAnsiTheme="minorHAnsi" w:cstheme="minorHAnsi"/>
                <w:sz w:val="18"/>
                <w:szCs w:val="18"/>
              </w:rPr>
            </w:pPr>
            <w:r w:rsidRPr="00C42FF5">
              <w:rPr>
                <w:rFonts w:asciiTheme="minorHAnsi" w:hAnsiTheme="minorHAnsi" w:cstheme="minorHAnsi"/>
                <w:sz w:val="18"/>
                <w:szCs w:val="18"/>
              </w:rPr>
              <w:t>Rel-20 CR 28.541 Add VFL interoperability and client aggregation capability information for NWDAF</w:t>
            </w:r>
          </w:p>
          <w:p w14:paraId="1C42B220" w14:textId="77777777" w:rsidR="00E870CA" w:rsidRDefault="00E870CA" w:rsidP="00831F22">
            <w:pPr>
              <w:rPr>
                <w:ins w:id="3965" w:author="Zhaoning Wang" w:date="2025-10-15T11:26:00Z"/>
                <w:rFonts w:asciiTheme="minorHAnsi" w:hAnsiTheme="minorHAnsi" w:cstheme="minorHAnsi"/>
                <w:sz w:val="18"/>
                <w:szCs w:val="18"/>
                <w:lang w:eastAsia="zh-CN"/>
              </w:rPr>
            </w:pPr>
            <w:ins w:id="3966" w:author="Zhaoning Wang" w:date="2025-10-15T11:23:00Z">
              <w:r>
                <w:rPr>
                  <w:rFonts w:asciiTheme="minorHAnsi" w:hAnsiTheme="minorHAnsi" w:cstheme="minorHAnsi" w:hint="eastAsia"/>
                  <w:sz w:val="18"/>
                  <w:szCs w:val="18"/>
                  <w:lang w:eastAsia="zh-CN"/>
                </w:rPr>
                <w:t>E: some typos.</w:t>
              </w:r>
            </w:ins>
            <w:ins w:id="3967" w:author="Zhaoning Wang" w:date="2025-10-15T11:24:00Z">
              <w:r>
                <w:rPr>
                  <w:rFonts w:asciiTheme="minorHAnsi" w:hAnsiTheme="minorHAnsi" w:cstheme="minorHAnsi" w:hint="eastAsia"/>
                  <w:sz w:val="18"/>
                  <w:szCs w:val="18"/>
                  <w:lang w:eastAsia="zh-CN"/>
                </w:rPr>
                <w:t xml:space="preserve"> </w:t>
              </w:r>
            </w:ins>
            <w:ins w:id="3968" w:author="Zhaoning Wang" w:date="2025-10-15T11:25: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1A8AD5FD" w14:textId="5EBFEA71" w:rsidR="00DC6F8F" w:rsidRDefault="00DC6F8F" w:rsidP="00831F22">
            <w:pPr>
              <w:rPr>
                <w:ins w:id="3969" w:author="Zhaoning Wang" w:date="2025-10-15T11:25:00Z"/>
                <w:rFonts w:asciiTheme="minorHAnsi" w:hAnsiTheme="minorHAnsi" w:cstheme="minorHAnsi"/>
                <w:sz w:val="18"/>
                <w:szCs w:val="18"/>
                <w:lang w:eastAsia="zh-CN"/>
              </w:rPr>
            </w:pPr>
            <w:ins w:id="3970" w:author="Zhaoning Wang" w:date="2025-10-15T11:26:00Z">
              <w:r>
                <w:rPr>
                  <w:rFonts w:asciiTheme="minorHAnsi" w:hAnsiTheme="minorHAnsi" w:cstheme="minorHAnsi" w:hint="eastAsia"/>
                  <w:sz w:val="18"/>
                  <w:szCs w:val="18"/>
                  <w:lang w:eastAsia="zh-CN"/>
                </w:rPr>
                <w:t>MCC</w:t>
              </w:r>
            </w:ins>
            <w:ins w:id="3971" w:author="Zhaoning Wang" w:date="2025-10-15T11:2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 For agreement.</w:t>
              </w:r>
            </w:ins>
          </w:p>
          <w:p w14:paraId="11D806C0" w14:textId="77777777" w:rsidR="00E870CA" w:rsidRDefault="00DC6F8F" w:rsidP="00831F22">
            <w:pPr>
              <w:rPr>
                <w:ins w:id="3972" w:author="1016" w:date="2025-10-16T18:17:00Z"/>
                <w:rFonts w:asciiTheme="minorHAnsi" w:hAnsiTheme="minorHAnsi" w:cstheme="minorHAnsi"/>
                <w:b/>
                <w:sz w:val="18"/>
                <w:szCs w:val="18"/>
                <w:lang w:eastAsia="zh-CN"/>
              </w:rPr>
            </w:pPr>
            <w:ins w:id="3973" w:author="Zhaoning Wang" w:date="2025-10-15T11:26:00Z">
              <w:r>
                <w:rPr>
                  <w:rFonts w:asciiTheme="minorHAnsi" w:hAnsiTheme="minorHAnsi" w:cstheme="minorHAnsi" w:hint="eastAsia"/>
                  <w:b/>
                  <w:sz w:val="18"/>
                  <w:szCs w:val="18"/>
                  <w:lang w:eastAsia="zh-CN"/>
                </w:rPr>
                <w:t>-&gt;4724</w:t>
              </w:r>
            </w:ins>
          </w:p>
          <w:p w14:paraId="2787A2BC" w14:textId="46617756" w:rsidR="00584E39" w:rsidRDefault="00584E39" w:rsidP="00584E39">
            <w:pPr>
              <w:rPr>
                <w:ins w:id="3974" w:author="1016" w:date="2025-10-16T18:17:00Z"/>
                <w:rFonts w:asciiTheme="minorHAnsi" w:hAnsiTheme="minorHAnsi" w:cstheme="minorHAnsi"/>
                <w:b/>
                <w:sz w:val="18"/>
                <w:szCs w:val="18"/>
                <w:lang w:eastAsia="zh-CN"/>
              </w:rPr>
            </w:pPr>
            <w:ins w:id="3975" w:author="1016" w:date="2025-10-16T18:17: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72</w:t>
              </w:r>
              <w:r>
                <w:rPr>
                  <w:rFonts w:asciiTheme="minorHAnsi" w:hAnsiTheme="minorHAnsi" w:cstheme="minorHAnsi"/>
                  <w:b/>
                  <w:sz w:val="18"/>
                  <w:szCs w:val="18"/>
                  <w:lang w:eastAsia="zh-CN"/>
                </w:rPr>
                <w:t>4</w:t>
              </w:r>
              <w:r>
                <w:rPr>
                  <w:rFonts w:asciiTheme="minorHAnsi" w:hAnsiTheme="minorHAnsi" w:cstheme="minorHAnsi"/>
                  <w:b/>
                  <w:sz w:val="18"/>
                  <w:szCs w:val="18"/>
                  <w:lang w:eastAsia="zh-CN"/>
                </w:rPr>
                <w:t>d</w:t>
              </w:r>
              <w:r w:rsidR="007B4890">
                <w:rPr>
                  <w:rFonts w:asciiTheme="minorHAnsi" w:hAnsiTheme="minorHAnsi" w:cstheme="minorHAnsi"/>
                  <w:b/>
                  <w:sz w:val="18"/>
                  <w:szCs w:val="18"/>
                  <w:lang w:eastAsia="zh-CN"/>
                </w:rPr>
                <w:t>1</w:t>
              </w:r>
              <w:r>
                <w:rPr>
                  <w:rFonts w:asciiTheme="minorHAnsi" w:hAnsiTheme="minorHAnsi" w:cstheme="minorHAnsi"/>
                  <w:b/>
                  <w:sz w:val="18"/>
                  <w:szCs w:val="18"/>
                  <w:lang w:eastAsia="zh-CN"/>
                </w:rPr>
                <w:t>: no comments received.</w:t>
              </w:r>
            </w:ins>
          </w:p>
          <w:p w14:paraId="6E6900FE" w14:textId="197AC102" w:rsidR="00584E39" w:rsidRPr="00C42FF5" w:rsidRDefault="00584E39" w:rsidP="00584E39">
            <w:pPr>
              <w:rPr>
                <w:rFonts w:asciiTheme="minorHAnsi" w:hAnsiTheme="minorHAnsi" w:cstheme="minorHAnsi" w:hint="eastAsia"/>
                <w:b/>
                <w:sz w:val="18"/>
                <w:szCs w:val="18"/>
                <w:lang w:eastAsia="zh-CN"/>
              </w:rPr>
            </w:pPr>
            <w:ins w:id="3976" w:author="1016" w:date="2025-10-16T18:17:00Z">
              <w:r>
                <w:rPr>
                  <w:rFonts w:asciiTheme="minorHAnsi" w:hAnsiTheme="minorHAnsi" w:cstheme="minorHAnsi"/>
                  <w:b/>
                  <w:sz w:val="18"/>
                  <w:szCs w:val="18"/>
                  <w:lang w:eastAsia="zh-CN"/>
                </w:rPr>
                <w:t>Update change on changes</w:t>
              </w:r>
            </w:ins>
            <w:bookmarkStart w:id="3977" w:name="_GoBack"/>
            <w:bookmarkEnd w:id="3977"/>
          </w:p>
        </w:tc>
        <w:tc>
          <w:tcPr>
            <w:tcW w:w="1276" w:type="dxa"/>
          </w:tcPr>
          <w:p w14:paraId="4D580E01" w14:textId="61241A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4CBDAA5A" w14:textId="77777777" w:rsidTr="00822179">
        <w:trPr>
          <w:gridBefore w:val="1"/>
          <w:wBefore w:w="18" w:type="dxa"/>
          <w:tblCellSpacing w:w="0" w:type="dxa"/>
        </w:trPr>
        <w:tc>
          <w:tcPr>
            <w:tcW w:w="990" w:type="dxa"/>
            <w:shd w:val="clear" w:color="auto" w:fill="FFFFCC"/>
          </w:tcPr>
          <w:p w14:paraId="7A4B8AFC" w14:textId="218413E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831F22" w:rsidRPr="00AE3753" w:rsidRDefault="00831F22" w:rsidP="00831F22">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31F22" w:rsidRPr="00AE3753" w:rsidRDefault="00831F22" w:rsidP="00831F22">
            <w:pPr>
              <w:rPr>
                <w:rFonts w:asciiTheme="minorHAnsi" w:hAnsiTheme="minorHAnsi" w:cstheme="minorHAnsi"/>
                <w:b/>
              </w:rPr>
            </w:pPr>
            <w:r w:rsidRPr="00AE3753">
              <w:rPr>
                <w:rFonts w:asciiTheme="minorHAnsi" w:hAnsiTheme="minorHAnsi" w:cstheme="minorHAnsi"/>
                <w:b/>
              </w:rPr>
              <w:t>XRM_Ph2-OAM</w:t>
            </w:r>
          </w:p>
        </w:tc>
      </w:tr>
      <w:tr w:rsidR="00831F22" w:rsidRPr="00AE3753" w14:paraId="5C892293" w14:textId="77777777" w:rsidTr="00822179">
        <w:trPr>
          <w:gridBefore w:val="1"/>
          <w:wBefore w:w="18" w:type="dxa"/>
          <w:tblCellSpacing w:w="0" w:type="dxa"/>
        </w:trPr>
        <w:tc>
          <w:tcPr>
            <w:tcW w:w="990" w:type="dxa"/>
          </w:tcPr>
          <w:p w14:paraId="2FB2B126" w14:textId="177FAD41" w:rsidR="00831F22" w:rsidRPr="00C42FF5" w:rsidRDefault="00B02C9A" w:rsidP="00831F22">
            <w:pPr>
              <w:rPr>
                <w:rFonts w:asciiTheme="minorHAnsi" w:hAnsiTheme="minorHAnsi" w:cstheme="minorHAnsi"/>
                <w:b/>
                <w:sz w:val="18"/>
                <w:szCs w:val="18"/>
                <w:lang w:eastAsia="zh-CN"/>
              </w:rPr>
            </w:pPr>
            <w:hyperlink r:id="rId304" w:history="1">
              <w:r w:rsidR="00831F22" w:rsidRPr="00C42FF5">
                <w:rPr>
                  <w:rStyle w:val="Hyperlink"/>
                  <w:rFonts w:asciiTheme="minorHAnsi" w:hAnsiTheme="minorHAnsi" w:cstheme="minorHAnsi"/>
                  <w:b/>
                  <w:bCs/>
                  <w:color w:val="0000FF"/>
                  <w:sz w:val="18"/>
                  <w:szCs w:val="18"/>
                </w:rPr>
                <w:t>S5-254364</w:t>
              </w:r>
            </w:hyperlink>
          </w:p>
        </w:tc>
        <w:tc>
          <w:tcPr>
            <w:tcW w:w="7229" w:type="dxa"/>
          </w:tcPr>
          <w:p w14:paraId="68E2918B" w14:textId="77777777" w:rsidR="00831F22" w:rsidRDefault="00831F22" w:rsidP="00831F22">
            <w:pPr>
              <w:rPr>
                <w:ins w:id="3978" w:author="Zhaoning Wang" w:date="2025-10-15T11:28:00Z"/>
                <w:rFonts w:asciiTheme="minorHAnsi" w:hAnsiTheme="minorHAnsi" w:cstheme="minorHAnsi"/>
                <w:sz w:val="18"/>
                <w:szCs w:val="18"/>
              </w:rPr>
            </w:pPr>
            <w:r w:rsidRPr="00C42FF5">
              <w:rPr>
                <w:rFonts w:asciiTheme="minorHAnsi" w:hAnsiTheme="minorHAnsi" w:cstheme="minorHAnsi"/>
                <w:sz w:val="18"/>
                <w:szCs w:val="18"/>
              </w:rPr>
              <w:t>Rel-20 CR TS 28.541 Management Support for Dynamic Traffic Characteristics Update</w:t>
            </w:r>
          </w:p>
          <w:p w14:paraId="7386A4AC" w14:textId="412418B7" w:rsidR="00DC6F8F" w:rsidRDefault="00DC6F8F" w:rsidP="00831F22">
            <w:pPr>
              <w:rPr>
                <w:ins w:id="3979" w:author="Zhaoning Wang" w:date="2025-10-15T11:30:00Z"/>
                <w:rFonts w:asciiTheme="minorHAnsi" w:hAnsiTheme="minorHAnsi" w:cstheme="minorHAnsi"/>
                <w:sz w:val="18"/>
                <w:szCs w:val="18"/>
                <w:lang w:eastAsia="zh-CN"/>
              </w:rPr>
            </w:pPr>
            <w:ins w:id="3980" w:author="Zhaoning Wang" w:date="2025-10-15T11:28:00Z">
              <w:r>
                <w:rPr>
                  <w:rFonts w:asciiTheme="minorHAnsi" w:hAnsiTheme="minorHAnsi" w:cstheme="minorHAnsi" w:hint="eastAsia"/>
                  <w:sz w:val="18"/>
                  <w:szCs w:val="18"/>
                  <w:lang w:eastAsia="zh-CN"/>
                </w:rPr>
                <w:t xml:space="preserve">E: </w:t>
              </w:r>
            </w:ins>
            <w:ins w:id="3981" w:author="Zhaoning Wang" w:date="2025-10-15T11:29:00Z">
              <w:r>
                <w:rPr>
                  <w:rFonts w:asciiTheme="minorHAnsi" w:hAnsiTheme="minorHAnsi" w:cstheme="minorHAnsi" w:hint="eastAsia"/>
                  <w:sz w:val="18"/>
                  <w:szCs w:val="18"/>
                  <w:lang w:eastAsia="zh-CN"/>
                </w:rPr>
                <w:t xml:space="preserve">referred to </w:t>
              </w:r>
            </w:ins>
            <w:ins w:id="3982" w:author="Zhaoning Wang" w:date="2025-10-15T11:28:00Z">
              <w:r>
                <w:rPr>
                  <w:rFonts w:asciiTheme="minorHAnsi" w:hAnsiTheme="minorHAnsi" w:cstheme="minorHAnsi" w:hint="eastAsia"/>
                  <w:sz w:val="18"/>
                  <w:szCs w:val="18"/>
                  <w:lang w:eastAsia="zh-CN"/>
                </w:rPr>
                <w:t>2</w:t>
              </w:r>
            </w:ins>
            <w:ins w:id="3983" w:author="Zhaoning Wang" w:date="2025-10-15T11:29:00Z">
              <w:r>
                <w:rPr>
                  <w:rFonts w:asciiTheme="minorHAnsi" w:hAnsiTheme="minorHAnsi" w:cstheme="minorHAnsi" w:hint="eastAsia"/>
                  <w:sz w:val="18"/>
                  <w:szCs w:val="18"/>
                  <w:lang w:eastAsia="zh-CN"/>
                </w:rPr>
                <w:t xml:space="preserve">3.503 of SA2, </w:t>
              </w:r>
            </w:ins>
            <w:ins w:id="3984" w:author="Zhaoning Wang" w:date="2025-10-15T11:32:00Z">
              <w:del w:id="3985" w:author="1016" w:date="2025-10-16T16:42:00Z">
                <w:r w:rsidDel="000E762E">
                  <w:rPr>
                    <w:rFonts w:asciiTheme="minorHAnsi" w:hAnsiTheme="minorHAnsi" w:cstheme="minorHAnsi" w:hint="eastAsia"/>
                    <w:sz w:val="18"/>
                    <w:szCs w:val="18"/>
                    <w:lang w:eastAsia="zh-CN"/>
                  </w:rPr>
                  <w:delText>prpobaly</w:delText>
                </w:r>
              </w:del>
            </w:ins>
            <w:ins w:id="3986" w:author="1016" w:date="2025-10-16T16:42:00Z">
              <w:r w:rsidR="000E762E">
                <w:rPr>
                  <w:rFonts w:asciiTheme="minorHAnsi" w:hAnsiTheme="minorHAnsi" w:cstheme="minorHAnsi"/>
                  <w:sz w:val="18"/>
                  <w:szCs w:val="18"/>
                  <w:lang w:eastAsia="zh-CN"/>
                </w:rPr>
                <w:t>probably</w:t>
              </w:r>
            </w:ins>
            <w:ins w:id="3987" w:author="Zhaoning Wang" w:date="2025-10-15T11:32:00Z">
              <w:r>
                <w:rPr>
                  <w:rFonts w:asciiTheme="minorHAnsi" w:hAnsiTheme="minorHAnsi" w:cstheme="minorHAnsi" w:hint="eastAsia"/>
                  <w:sz w:val="18"/>
                  <w:szCs w:val="18"/>
                  <w:lang w:eastAsia="zh-CN"/>
                </w:rPr>
                <w:t xml:space="preserve"> </w:t>
              </w:r>
            </w:ins>
            <w:ins w:id="3988" w:author="Zhaoning Wang" w:date="2025-10-15T11:29:00Z">
              <w:r>
                <w:rPr>
                  <w:rFonts w:asciiTheme="minorHAnsi" w:hAnsiTheme="minorHAnsi" w:cstheme="minorHAnsi" w:hint="eastAsia"/>
                  <w:sz w:val="18"/>
                  <w:szCs w:val="18"/>
                  <w:lang w:eastAsia="zh-CN"/>
                </w:rPr>
                <w:t>cl</w:t>
              </w:r>
            </w:ins>
            <w:ins w:id="3989" w:author="Zhaoning Wang" w:date="2025-10-15T11:30:00Z">
              <w:r>
                <w:rPr>
                  <w:rFonts w:asciiTheme="minorHAnsi" w:hAnsiTheme="minorHAnsi" w:cstheme="minorHAnsi" w:hint="eastAsia"/>
                  <w:sz w:val="18"/>
                  <w:szCs w:val="18"/>
                  <w:lang w:eastAsia="zh-CN"/>
                </w:rPr>
                <w:t xml:space="preserve">ause 6.1.3.27.8, </w:t>
              </w:r>
            </w:ins>
            <w:ins w:id="3990" w:author="Zhaoning Wang" w:date="2025-10-15T11:29:00Z">
              <w:r>
                <w:rPr>
                  <w:rFonts w:asciiTheme="minorHAnsi" w:hAnsiTheme="minorHAnsi" w:cstheme="minorHAnsi" w:hint="eastAsia"/>
                  <w:sz w:val="18"/>
                  <w:szCs w:val="18"/>
                  <w:lang w:eastAsia="zh-CN"/>
                </w:rPr>
                <w:t xml:space="preserve">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ins w:id="3991" w:author="Zhaoning Wang" w:date="2025-10-15T11:30:00Z">
              <w:r>
                <w:rPr>
                  <w:rFonts w:asciiTheme="minorHAnsi" w:hAnsiTheme="minorHAnsi" w:cstheme="minorHAnsi" w:hint="eastAsia"/>
                  <w:sz w:val="18"/>
                  <w:szCs w:val="18"/>
                  <w:lang w:eastAsia="zh-CN"/>
                </w:rPr>
                <w:t>.</w:t>
              </w:r>
            </w:ins>
          </w:p>
          <w:p w14:paraId="734A3752" w14:textId="77777777" w:rsidR="00DC6F8F" w:rsidRDefault="00DC6F8F" w:rsidP="00831F22">
            <w:pPr>
              <w:rPr>
                <w:ins w:id="3992" w:author="Zhaoning Wang" w:date="2025-10-15T11:31:00Z"/>
                <w:rFonts w:asciiTheme="minorHAnsi" w:hAnsiTheme="minorHAnsi" w:cstheme="minorHAnsi"/>
                <w:sz w:val="18"/>
                <w:szCs w:val="18"/>
                <w:lang w:eastAsia="zh-CN"/>
              </w:rPr>
            </w:pPr>
            <w:ins w:id="3993" w:author="Zhaoning Wang" w:date="2025-10-15T11:30:00Z">
              <w:r>
                <w:rPr>
                  <w:rFonts w:asciiTheme="minorHAnsi" w:hAnsiTheme="minorHAnsi" w:cstheme="minorHAnsi" w:hint="eastAsia"/>
                  <w:sz w:val="18"/>
                  <w:szCs w:val="18"/>
                  <w:lang w:eastAsia="zh-CN"/>
                </w:rPr>
                <w:t>ZTE: will check the details.</w:t>
              </w:r>
            </w:ins>
          </w:p>
          <w:p w14:paraId="7C681726" w14:textId="57D7D74F" w:rsidR="00DC6F8F" w:rsidRDefault="00DC6F8F" w:rsidP="00831F22">
            <w:pPr>
              <w:rPr>
                <w:ins w:id="3994" w:author="Zhaoning Wang" w:date="2025-10-15T11:31:00Z"/>
                <w:rFonts w:asciiTheme="minorHAnsi" w:hAnsiTheme="minorHAnsi" w:cstheme="minorHAnsi"/>
                <w:sz w:val="18"/>
                <w:szCs w:val="18"/>
                <w:lang w:eastAsia="zh-CN"/>
              </w:rPr>
            </w:pPr>
            <w:ins w:id="3995" w:author="Zhaoning Wang" w:date="2025-10-15T11:31: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385EDEF6" w14:textId="6E9A4093" w:rsidR="000E762E" w:rsidRDefault="00DC6F8F" w:rsidP="00831F22">
            <w:pPr>
              <w:rPr>
                <w:ins w:id="3996" w:author="1016" w:date="2025-10-16T16:46:00Z"/>
                <w:rFonts w:asciiTheme="minorHAnsi" w:hAnsiTheme="minorHAnsi" w:cstheme="minorHAnsi"/>
                <w:b/>
                <w:sz w:val="18"/>
                <w:szCs w:val="18"/>
                <w:lang w:eastAsia="zh-CN"/>
              </w:rPr>
            </w:pPr>
            <w:ins w:id="3997" w:author="Zhaoning Wang" w:date="2025-10-15T11:31:00Z">
              <w:del w:id="3998" w:author="1016" w:date="2025-10-16T16:46:00Z">
                <w:r w:rsidDel="000E762E">
                  <w:rPr>
                    <w:rFonts w:asciiTheme="minorHAnsi" w:hAnsiTheme="minorHAnsi" w:cstheme="minorHAnsi" w:hint="eastAsia"/>
                    <w:sz w:val="18"/>
                    <w:szCs w:val="18"/>
                    <w:lang w:eastAsia="zh-CN"/>
                  </w:rPr>
                  <w:delText>-&gt;4725</w:delText>
                </w:r>
              </w:del>
            </w:ins>
            <w:ins w:id="3999" w:author="1016" w:date="2025-10-16T16:46:00Z">
              <w:r w:rsidR="000E762E">
                <w:rPr>
                  <w:rFonts w:asciiTheme="minorHAnsi" w:hAnsiTheme="minorHAnsi" w:cstheme="minorHAnsi" w:hint="eastAsia"/>
                  <w:b/>
                  <w:sz w:val="18"/>
                  <w:szCs w:val="18"/>
                  <w:lang w:eastAsia="zh-CN"/>
                </w:rPr>
                <w:t>E</w:t>
              </w:r>
              <w:r w:rsidR="000E762E">
                <w:rPr>
                  <w:rFonts w:asciiTheme="minorHAnsi" w:hAnsiTheme="minorHAnsi" w:cstheme="minorHAnsi"/>
                  <w:b/>
                  <w:sz w:val="18"/>
                  <w:szCs w:val="18"/>
                  <w:lang w:eastAsia="zh-CN"/>
                </w:rPr>
                <w:t>: object.</w:t>
              </w:r>
            </w:ins>
          </w:p>
          <w:p w14:paraId="75337B20" w14:textId="2AB64B1B" w:rsidR="000E762E" w:rsidRPr="00C42FF5" w:rsidRDefault="000E762E" w:rsidP="00831F22">
            <w:pPr>
              <w:rPr>
                <w:rFonts w:asciiTheme="minorHAnsi" w:hAnsiTheme="minorHAnsi" w:cstheme="minorHAnsi"/>
                <w:b/>
                <w:sz w:val="18"/>
                <w:szCs w:val="18"/>
                <w:lang w:eastAsia="zh-CN"/>
              </w:rPr>
            </w:pPr>
            <w:ins w:id="4000" w:author="1016" w:date="2025-10-16T16:4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ot Pursued. </w:t>
              </w:r>
            </w:ins>
          </w:p>
        </w:tc>
        <w:tc>
          <w:tcPr>
            <w:tcW w:w="1276" w:type="dxa"/>
          </w:tcPr>
          <w:p w14:paraId="7542D26C" w14:textId="120EADD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0EB6A5DB" w14:textId="77777777" w:rsidTr="00822179">
        <w:trPr>
          <w:gridBefore w:val="1"/>
          <w:wBefore w:w="18" w:type="dxa"/>
          <w:tblCellSpacing w:w="0" w:type="dxa"/>
        </w:trPr>
        <w:tc>
          <w:tcPr>
            <w:tcW w:w="990" w:type="dxa"/>
          </w:tcPr>
          <w:p w14:paraId="302904E3" w14:textId="46823BF7" w:rsidR="00831F22" w:rsidRPr="00C42FF5" w:rsidRDefault="00B02C9A" w:rsidP="00831F22">
            <w:pPr>
              <w:rPr>
                <w:rFonts w:asciiTheme="minorHAnsi" w:hAnsiTheme="minorHAnsi" w:cstheme="minorHAnsi"/>
                <w:b/>
                <w:sz w:val="18"/>
                <w:szCs w:val="18"/>
                <w:lang w:eastAsia="zh-CN"/>
              </w:rPr>
            </w:pPr>
            <w:hyperlink r:id="rId305" w:history="1">
              <w:r w:rsidR="00831F22" w:rsidRPr="00C42FF5">
                <w:rPr>
                  <w:rStyle w:val="Hyperlink"/>
                  <w:rFonts w:asciiTheme="minorHAnsi" w:hAnsiTheme="minorHAnsi" w:cstheme="minorHAnsi"/>
                  <w:b/>
                  <w:bCs/>
                  <w:color w:val="0000FF"/>
                  <w:sz w:val="18"/>
                  <w:szCs w:val="18"/>
                </w:rPr>
                <w:t>S5-254365</w:t>
              </w:r>
            </w:hyperlink>
          </w:p>
        </w:tc>
        <w:tc>
          <w:tcPr>
            <w:tcW w:w="7229" w:type="dxa"/>
          </w:tcPr>
          <w:p w14:paraId="375310BB" w14:textId="77777777" w:rsidR="00831F22" w:rsidRDefault="00831F22" w:rsidP="00831F22">
            <w:pPr>
              <w:rPr>
                <w:ins w:id="4001" w:author="Zhaoning Wang" w:date="2025-10-15T11:33:00Z"/>
                <w:rFonts w:asciiTheme="minorHAnsi" w:hAnsiTheme="minorHAnsi" w:cstheme="minorHAnsi"/>
                <w:sz w:val="18"/>
                <w:szCs w:val="18"/>
              </w:rPr>
            </w:pPr>
            <w:r w:rsidRPr="00C42FF5">
              <w:rPr>
                <w:rFonts w:asciiTheme="minorHAnsi" w:hAnsiTheme="minorHAnsi" w:cstheme="minorHAnsi"/>
                <w:sz w:val="18"/>
                <w:szCs w:val="18"/>
              </w:rPr>
              <w:t>Rel-20 CR TS 28.541 Management Support for Policy Control Enhancements to Support Multi-modality Flows</w:t>
            </w:r>
          </w:p>
          <w:p w14:paraId="4BCB06B0" w14:textId="24A3932E" w:rsidR="00DC6F8F" w:rsidRDefault="00DC6F8F" w:rsidP="00DC6F8F">
            <w:pPr>
              <w:rPr>
                <w:ins w:id="4002" w:author="Zhaoning Wang" w:date="2025-10-15T11:33:00Z"/>
                <w:rFonts w:asciiTheme="minorHAnsi" w:hAnsiTheme="minorHAnsi" w:cstheme="minorHAnsi"/>
                <w:sz w:val="18"/>
                <w:szCs w:val="18"/>
                <w:lang w:eastAsia="zh-CN"/>
              </w:rPr>
            </w:pPr>
            <w:ins w:id="4003" w:author="Zhaoning Wang" w:date="2025-10-15T11:33:00Z">
              <w:r>
                <w:rPr>
                  <w:rFonts w:asciiTheme="minorHAnsi" w:hAnsiTheme="minorHAnsi" w:cstheme="minorHAnsi" w:hint="eastAsia"/>
                  <w:sz w:val="18"/>
                  <w:szCs w:val="18"/>
                  <w:lang w:eastAsia="zh-CN"/>
                </w:rPr>
                <w:t xml:space="preserve">E: referred to 23.503 of SA2, </w:t>
              </w:r>
              <w:del w:id="4004" w:author="1016" w:date="2025-10-16T16:43:00Z">
                <w:r w:rsidDel="000E762E">
                  <w:rPr>
                    <w:rFonts w:asciiTheme="minorHAnsi" w:hAnsiTheme="minorHAnsi" w:cstheme="minorHAnsi" w:hint="eastAsia"/>
                    <w:sz w:val="18"/>
                    <w:szCs w:val="18"/>
                    <w:lang w:eastAsia="zh-CN"/>
                  </w:rPr>
                  <w:delText>prpobaly</w:delText>
                </w:r>
              </w:del>
            </w:ins>
            <w:ins w:id="4005" w:author="1016" w:date="2025-10-16T16:43:00Z">
              <w:r w:rsidR="000E762E">
                <w:rPr>
                  <w:rFonts w:asciiTheme="minorHAnsi" w:hAnsiTheme="minorHAnsi" w:cstheme="minorHAnsi"/>
                  <w:sz w:val="18"/>
                  <w:szCs w:val="18"/>
                  <w:lang w:eastAsia="zh-CN"/>
                </w:rPr>
                <w:t>probably</w:t>
              </w:r>
            </w:ins>
            <w:ins w:id="4006" w:author="Zhaoning Wang" w:date="2025-10-15T11:33:00Z">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46CC6215" w14:textId="77777777" w:rsidR="00DC6F8F" w:rsidRDefault="00DC6F8F" w:rsidP="00DC6F8F">
            <w:pPr>
              <w:rPr>
                <w:ins w:id="4007" w:author="Zhaoning Wang" w:date="2025-10-15T11:33:00Z"/>
                <w:rFonts w:asciiTheme="minorHAnsi" w:hAnsiTheme="minorHAnsi" w:cstheme="minorHAnsi"/>
                <w:sz w:val="18"/>
                <w:szCs w:val="18"/>
                <w:lang w:eastAsia="zh-CN"/>
              </w:rPr>
            </w:pPr>
            <w:ins w:id="4008" w:author="Zhaoning Wang" w:date="2025-10-15T11:33:00Z">
              <w:r>
                <w:rPr>
                  <w:rFonts w:asciiTheme="minorHAnsi" w:hAnsiTheme="minorHAnsi" w:cstheme="minorHAnsi" w:hint="eastAsia"/>
                  <w:sz w:val="18"/>
                  <w:szCs w:val="18"/>
                  <w:lang w:eastAsia="zh-CN"/>
                </w:rPr>
                <w:t>ZTE: will check the details.</w:t>
              </w:r>
            </w:ins>
          </w:p>
          <w:p w14:paraId="29DB98CC" w14:textId="77777777" w:rsidR="00DC6F8F" w:rsidRDefault="00DC6F8F" w:rsidP="00DC6F8F">
            <w:pPr>
              <w:rPr>
                <w:ins w:id="4009" w:author="Zhaoning Wang" w:date="2025-10-15T11:33:00Z"/>
                <w:rFonts w:asciiTheme="minorHAnsi" w:hAnsiTheme="minorHAnsi" w:cstheme="minorHAnsi"/>
                <w:sz w:val="18"/>
                <w:szCs w:val="18"/>
                <w:lang w:eastAsia="zh-CN"/>
              </w:rPr>
            </w:pPr>
            <w:ins w:id="4010" w:author="Zhaoning Wang" w:date="2025-10-15T11:33: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202B517F" w14:textId="1E56C7DE" w:rsidR="001E2C4A" w:rsidRDefault="00DC6F8F" w:rsidP="001E2C4A">
            <w:pPr>
              <w:rPr>
                <w:ins w:id="4011" w:author="1016" w:date="2025-10-16T16:48:00Z"/>
                <w:rFonts w:asciiTheme="minorHAnsi" w:hAnsiTheme="minorHAnsi" w:cstheme="minorHAnsi"/>
                <w:b/>
                <w:sz w:val="18"/>
                <w:szCs w:val="18"/>
                <w:lang w:eastAsia="zh-CN"/>
              </w:rPr>
            </w:pPr>
            <w:ins w:id="4012" w:author="Zhaoning Wang" w:date="2025-10-15T11:33:00Z">
              <w:del w:id="4013" w:author="1016" w:date="2025-10-16T16:48:00Z">
                <w:r w:rsidDel="001E2C4A">
                  <w:rPr>
                    <w:rFonts w:asciiTheme="minorHAnsi" w:hAnsiTheme="minorHAnsi" w:cstheme="minorHAnsi" w:hint="eastAsia"/>
                    <w:b/>
                    <w:sz w:val="18"/>
                    <w:szCs w:val="18"/>
                    <w:lang w:eastAsia="zh-CN"/>
                  </w:rPr>
                  <w:delText>-&gt;</w:delText>
                </w:r>
              </w:del>
            </w:ins>
            <w:ins w:id="4014" w:author="Zhaoning Wang" w:date="2025-10-15T11:34:00Z">
              <w:del w:id="4015" w:author="1016" w:date="2025-10-16T16:48:00Z">
                <w:r w:rsidDel="001E2C4A">
                  <w:rPr>
                    <w:rFonts w:asciiTheme="minorHAnsi" w:hAnsiTheme="minorHAnsi" w:cstheme="minorHAnsi" w:hint="eastAsia"/>
                    <w:b/>
                    <w:sz w:val="18"/>
                    <w:szCs w:val="18"/>
                    <w:lang w:eastAsia="zh-CN"/>
                  </w:rPr>
                  <w:delText>4726</w:delText>
                </w:r>
              </w:del>
            </w:ins>
            <w:ins w:id="4016" w:author="1016" w:date="2025-10-16T16:48:00Z">
              <w:r w:rsidR="001E2C4A">
                <w:rPr>
                  <w:rFonts w:asciiTheme="minorHAnsi" w:hAnsiTheme="minorHAnsi" w:cstheme="minorHAnsi" w:hint="eastAsia"/>
                  <w:b/>
                  <w:sz w:val="18"/>
                  <w:szCs w:val="18"/>
                  <w:lang w:eastAsia="zh-CN"/>
                </w:rPr>
                <w:t>E</w:t>
              </w:r>
              <w:r w:rsidR="001E2C4A">
                <w:rPr>
                  <w:rFonts w:asciiTheme="minorHAnsi" w:hAnsiTheme="minorHAnsi" w:cstheme="minorHAnsi"/>
                  <w:b/>
                  <w:sz w:val="18"/>
                  <w:szCs w:val="18"/>
                  <w:lang w:eastAsia="zh-CN"/>
                </w:rPr>
                <w:t>: object.</w:t>
              </w:r>
            </w:ins>
          </w:p>
          <w:p w14:paraId="30AD4019" w14:textId="38E243AA" w:rsidR="001E2C4A" w:rsidRPr="00C42FF5" w:rsidRDefault="001E2C4A" w:rsidP="001E2C4A">
            <w:pPr>
              <w:rPr>
                <w:rFonts w:asciiTheme="minorHAnsi" w:hAnsiTheme="minorHAnsi" w:cstheme="minorHAnsi"/>
                <w:b/>
                <w:sz w:val="18"/>
                <w:szCs w:val="18"/>
                <w:lang w:eastAsia="zh-CN"/>
              </w:rPr>
            </w:pPr>
            <w:ins w:id="4017" w:author="1016" w:date="2025-10-16T16: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Pursued.</w:t>
              </w:r>
            </w:ins>
          </w:p>
        </w:tc>
        <w:tc>
          <w:tcPr>
            <w:tcW w:w="1276" w:type="dxa"/>
          </w:tcPr>
          <w:p w14:paraId="0180CB70" w14:textId="6C8C4FC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31974213" w14:textId="77777777" w:rsidTr="00822179">
        <w:trPr>
          <w:gridBefore w:val="1"/>
          <w:wBefore w:w="18" w:type="dxa"/>
          <w:tblCellSpacing w:w="0" w:type="dxa"/>
        </w:trPr>
        <w:tc>
          <w:tcPr>
            <w:tcW w:w="990" w:type="dxa"/>
          </w:tcPr>
          <w:p w14:paraId="2617BF0C" w14:textId="34E4AAEA" w:rsidR="00831F22" w:rsidRPr="00C42FF5" w:rsidRDefault="00B02C9A" w:rsidP="00831F22">
            <w:pPr>
              <w:rPr>
                <w:rFonts w:asciiTheme="minorHAnsi" w:hAnsiTheme="minorHAnsi" w:cstheme="minorHAnsi"/>
                <w:b/>
                <w:sz w:val="18"/>
                <w:szCs w:val="18"/>
                <w:lang w:eastAsia="zh-CN"/>
              </w:rPr>
            </w:pPr>
            <w:hyperlink r:id="rId306" w:history="1">
              <w:r w:rsidR="00831F22" w:rsidRPr="00C42FF5">
                <w:rPr>
                  <w:rStyle w:val="Hyperlink"/>
                  <w:rFonts w:asciiTheme="minorHAnsi" w:hAnsiTheme="minorHAnsi" w:cstheme="minorHAnsi"/>
                  <w:b/>
                  <w:bCs/>
                  <w:color w:val="0000FF"/>
                  <w:sz w:val="18"/>
                  <w:szCs w:val="18"/>
                </w:rPr>
                <w:t>S5-254366</w:t>
              </w:r>
            </w:hyperlink>
          </w:p>
        </w:tc>
        <w:tc>
          <w:tcPr>
            <w:tcW w:w="7229" w:type="dxa"/>
          </w:tcPr>
          <w:p w14:paraId="308E7D4F" w14:textId="77777777" w:rsidR="00831F22" w:rsidRDefault="00831F22" w:rsidP="00831F22">
            <w:pPr>
              <w:rPr>
                <w:ins w:id="4018" w:author="Zhaoning Wang" w:date="2025-10-15T11:34:00Z"/>
                <w:rFonts w:asciiTheme="minorHAnsi" w:hAnsiTheme="minorHAnsi" w:cstheme="minorHAnsi"/>
                <w:sz w:val="18"/>
                <w:szCs w:val="18"/>
              </w:rPr>
            </w:pPr>
            <w:r w:rsidRPr="00C42FF5">
              <w:rPr>
                <w:rFonts w:asciiTheme="minorHAnsi" w:hAnsiTheme="minorHAnsi" w:cstheme="minorHAnsi"/>
                <w:sz w:val="18"/>
                <w:szCs w:val="18"/>
              </w:rPr>
              <w:t>Rel-20 CR TS 28.541 Management Support for UE Power Saving for XRM Services</w:t>
            </w:r>
          </w:p>
          <w:p w14:paraId="0DA00648" w14:textId="12C5576D" w:rsidR="00DC6F8F" w:rsidRDefault="00DC6F8F" w:rsidP="00DC6F8F">
            <w:pPr>
              <w:rPr>
                <w:ins w:id="4019" w:author="Zhaoning Wang" w:date="2025-10-15T11:35:00Z"/>
                <w:rFonts w:asciiTheme="minorHAnsi" w:hAnsiTheme="minorHAnsi" w:cstheme="minorHAnsi"/>
                <w:sz w:val="18"/>
                <w:szCs w:val="18"/>
                <w:lang w:eastAsia="zh-CN"/>
              </w:rPr>
            </w:pPr>
            <w:ins w:id="4020" w:author="Zhaoning Wang" w:date="2025-10-15T11:35:00Z">
              <w:r>
                <w:rPr>
                  <w:rFonts w:asciiTheme="minorHAnsi" w:hAnsiTheme="minorHAnsi" w:cstheme="minorHAnsi" w:hint="eastAsia"/>
                  <w:sz w:val="18"/>
                  <w:szCs w:val="18"/>
                  <w:lang w:eastAsia="zh-CN"/>
                </w:rPr>
                <w:t xml:space="preserve">E: referred to 23.503 of SA2, </w:t>
              </w:r>
              <w:del w:id="4021" w:author="1016" w:date="2025-10-16T16:43:00Z">
                <w:r w:rsidDel="000E762E">
                  <w:rPr>
                    <w:rFonts w:asciiTheme="minorHAnsi" w:hAnsiTheme="minorHAnsi" w:cstheme="minorHAnsi" w:hint="eastAsia"/>
                    <w:sz w:val="18"/>
                    <w:szCs w:val="18"/>
                    <w:lang w:eastAsia="zh-CN"/>
                  </w:rPr>
                  <w:delText>prpobaly</w:delText>
                </w:r>
              </w:del>
            </w:ins>
            <w:ins w:id="4022" w:author="1016" w:date="2025-10-16T16:43:00Z">
              <w:r w:rsidR="000E762E">
                <w:rPr>
                  <w:rFonts w:asciiTheme="minorHAnsi" w:hAnsiTheme="minorHAnsi" w:cstheme="minorHAnsi"/>
                  <w:sz w:val="18"/>
                  <w:szCs w:val="18"/>
                  <w:lang w:eastAsia="zh-CN"/>
                </w:rPr>
                <w:t>probably</w:t>
              </w:r>
            </w:ins>
            <w:ins w:id="4023" w:author="Zhaoning Wang" w:date="2025-10-15T11:35:00Z">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4F1DA82F" w14:textId="77777777" w:rsidR="00DC6F8F" w:rsidRDefault="00DC6F8F" w:rsidP="00DC6F8F">
            <w:pPr>
              <w:rPr>
                <w:ins w:id="4024" w:author="Zhaoning Wang" w:date="2025-10-15T11:35:00Z"/>
                <w:rFonts w:asciiTheme="minorHAnsi" w:hAnsiTheme="minorHAnsi" w:cstheme="minorHAnsi"/>
                <w:sz w:val="18"/>
                <w:szCs w:val="18"/>
                <w:lang w:eastAsia="zh-CN"/>
              </w:rPr>
            </w:pPr>
            <w:ins w:id="4025" w:author="Zhaoning Wang" w:date="2025-10-15T11:35:00Z">
              <w:r>
                <w:rPr>
                  <w:rFonts w:asciiTheme="minorHAnsi" w:hAnsiTheme="minorHAnsi" w:cstheme="minorHAnsi" w:hint="eastAsia"/>
                  <w:sz w:val="18"/>
                  <w:szCs w:val="18"/>
                  <w:lang w:eastAsia="zh-CN"/>
                </w:rPr>
                <w:t>ZTE: will check the details.</w:t>
              </w:r>
            </w:ins>
          </w:p>
          <w:p w14:paraId="3FC9FD79" w14:textId="77777777" w:rsidR="00DC6F8F" w:rsidRDefault="00DC6F8F" w:rsidP="00DC6F8F">
            <w:pPr>
              <w:rPr>
                <w:ins w:id="4026" w:author="Zhaoning Wang" w:date="2025-10-15T11:35:00Z"/>
                <w:rFonts w:asciiTheme="minorHAnsi" w:hAnsiTheme="minorHAnsi" w:cstheme="minorHAnsi"/>
                <w:sz w:val="18"/>
                <w:szCs w:val="18"/>
                <w:lang w:eastAsia="zh-CN"/>
              </w:rPr>
            </w:pPr>
            <w:ins w:id="4027" w:author="Zhaoning Wang" w:date="2025-10-15T11:35: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40BC8757" w14:textId="358CB565" w:rsidR="001E2C4A" w:rsidRDefault="00DC6F8F" w:rsidP="001E2C4A">
            <w:pPr>
              <w:rPr>
                <w:ins w:id="4028" w:author="1016" w:date="2025-10-16T16:48:00Z"/>
                <w:rFonts w:asciiTheme="minorHAnsi" w:hAnsiTheme="minorHAnsi" w:cstheme="minorHAnsi"/>
                <w:b/>
                <w:sz w:val="18"/>
                <w:szCs w:val="18"/>
                <w:lang w:eastAsia="zh-CN"/>
              </w:rPr>
            </w:pPr>
            <w:ins w:id="4029" w:author="Zhaoning Wang" w:date="2025-10-15T11:35:00Z">
              <w:del w:id="4030" w:author="1016" w:date="2025-10-16T16:48:00Z">
                <w:r w:rsidDel="001E2C4A">
                  <w:rPr>
                    <w:rFonts w:asciiTheme="minorHAnsi" w:hAnsiTheme="minorHAnsi" w:cstheme="minorHAnsi" w:hint="eastAsia"/>
                    <w:b/>
                    <w:sz w:val="18"/>
                    <w:szCs w:val="18"/>
                    <w:lang w:eastAsia="zh-CN"/>
                  </w:rPr>
                  <w:delText>-&gt;4727</w:delText>
                </w:r>
              </w:del>
            </w:ins>
            <w:ins w:id="4031" w:author="1016" w:date="2025-10-16T16:48:00Z">
              <w:r w:rsidR="001E2C4A">
                <w:rPr>
                  <w:rFonts w:asciiTheme="minorHAnsi" w:hAnsiTheme="minorHAnsi" w:cstheme="minorHAnsi" w:hint="eastAsia"/>
                  <w:b/>
                  <w:sz w:val="18"/>
                  <w:szCs w:val="18"/>
                  <w:lang w:eastAsia="zh-CN"/>
                </w:rPr>
                <w:t>E</w:t>
              </w:r>
              <w:r w:rsidR="001E2C4A">
                <w:rPr>
                  <w:rFonts w:asciiTheme="minorHAnsi" w:hAnsiTheme="minorHAnsi" w:cstheme="minorHAnsi"/>
                  <w:b/>
                  <w:sz w:val="18"/>
                  <w:szCs w:val="18"/>
                  <w:lang w:eastAsia="zh-CN"/>
                </w:rPr>
                <w:t>: object.</w:t>
              </w:r>
            </w:ins>
          </w:p>
          <w:p w14:paraId="7808F1D1" w14:textId="1BA0E588" w:rsidR="001E2C4A" w:rsidRPr="00C42FF5" w:rsidRDefault="001E2C4A" w:rsidP="001E2C4A">
            <w:pPr>
              <w:rPr>
                <w:rFonts w:asciiTheme="minorHAnsi" w:hAnsiTheme="minorHAnsi" w:cstheme="minorHAnsi"/>
                <w:b/>
                <w:sz w:val="18"/>
                <w:szCs w:val="18"/>
                <w:lang w:eastAsia="zh-CN"/>
              </w:rPr>
            </w:pPr>
            <w:ins w:id="4032" w:author="1016" w:date="2025-10-16T16: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Pursued.</w:t>
              </w:r>
            </w:ins>
          </w:p>
        </w:tc>
        <w:tc>
          <w:tcPr>
            <w:tcW w:w="1276" w:type="dxa"/>
          </w:tcPr>
          <w:p w14:paraId="0A31E38D" w14:textId="459986C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F35F2E" w14:textId="2DD587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6835422" w14:textId="77777777" w:rsidTr="00822179">
        <w:trPr>
          <w:gridBefore w:val="1"/>
          <w:wBefore w:w="18" w:type="dxa"/>
          <w:tblCellSpacing w:w="0" w:type="dxa"/>
        </w:trPr>
        <w:tc>
          <w:tcPr>
            <w:tcW w:w="990" w:type="dxa"/>
          </w:tcPr>
          <w:p w14:paraId="3592B268" w14:textId="73B8F400" w:rsidR="00831F22" w:rsidRPr="00C42FF5" w:rsidRDefault="00B02C9A" w:rsidP="00831F22">
            <w:pPr>
              <w:rPr>
                <w:rFonts w:asciiTheme="minorHAnsi" w:hAnsiTheme="minorHAnsi" w:cstheme="minorHAnsi"/>
                <w:b/>
                <w:sz w:val="18"/>
                <w:szCs w:val="18"/>
                <w:lang w:eastAsia="zh-CN"/>
              </w:rPr>
            </w:pPr>
            <w:hyperlink r:id="rId307" w:history="1">
              <w:r w:rsidR="00831F22" w:rsidRPr="00C42FF5">
                <w:rPr>
                  <w:rStyle w:val="Hyperlink"/>
                  <w:rFonts w:asciiTheme="minorHAnsi" w:hAnsiTheme="minorHAnsi" w:cstheme="minorHAnsi"/>
                  <w:b/>
                  <w:bCs/>
                  <w:color w:val="0000FF"/>
                  <w:sz w:val="18"/>
                  <w:szCs w:val="18"/>
                </w:rPr>
                <w:t>S5-254367</w:t>
              </w:r>
            </w:hyperlink>
          </w:p>
        </w:tc>
        <w:tc>
          <w:tcPr>
            <w:tcW w:w="7229" w:type="dxa"/>
          </w:tcPr>
          <w:p w14:paraId="0ADA4F60" w14:textId="77777777" w:rsidR="00831F22" w:rsidRDefault="00831F22" w:rsidP="00831F22">
            <w:pPr>
              <w:rPr>
                <w:ins w:id="4033" w:author="Zhaoning Wang" w:date="2025-10-15T11:36:00Z"/>
                <w:rFonts w:asciiTheme="minorHAnsi" w:hAnsiTheme="minorHAnsi" w:cstheme="minorHAnsi"/>
                <w:sz w:val="18"/>
                <w:szCs w:val="18"/>
              </w:rPr>
            </w:pPr>
            <w:r w:rsidRPr="00C42FF5">
              <w:rPr>
                <w:rFonts w:asciiTheme="minorHAnsi" w:hAnsiTheme="minorHAnsi" w:cstheme="minorHAnsi"/>
                <w:sz w:val="18"/>
                <w:szCs w:val="18"/>
              </w:rPr>
              <w:t xml:space="preserve">Rel-20 CR TS 28.541 Management Support to Deliver Media Related Information for Encrypted Traffic Using On-path N6 </w:t>
            </w:r>
            <w:proofErr w:type="spellStart"/>
            <w:r w:rsidRPr="00C42FF5">
              <w:rPr>
                <w:rFonts w:asciiTheme="minorHAnsi" w:hAnsiTheme="minorHAnsi" w:cstheme="minorHAnsi"/>
                <w:sz w:val="18"/>
                <w:szCs w:val="18"/>
              </w:rPr>
              <w:t>Signaling</w:t>
            </w:r>
            <w:proofErr w:type="spellEnd"/>
            <w:r w:rsidRPr="00C42FF5">
              <w:rPr>
                <w:rFonts w:asciiTheme="minorHAnsi" w:hAnsiTheme="minorHAnsi" w:cstheme="minorHAnsi"/>
                <w:sz w:val="18"/>
                <w:szCs w:val="18"/>
              </w:rPr>
              <w:t xml:space="preserve"> Method</w:t>
            </w:r>
          </w:p>
          <w:p w14:paraId="794CA13D" w14:textId="1C51D0BD" w:rsidR="00DC6F8F" w:rsidRDefault="00DC6F8F" w:rsidP="00DC6F8F">
            <w:pPr>
              <w:rPr>
                <w:ins w:id="4034" w:author="Zhaoning Wang" w:date="2025-10-15T11:36:00Z"/>
                <w:rFonts w:asciiTheme="minorHAnsi" w:hAnsiTheme="minorHAnsi" w:cstheme="minorHAnsi"/>
                <w:sz w:val="18"/>
                <w:szCs w:val="18"/>
                <w:lang w:eastAsia="zh-CN"/>
              </w:rPr>
            </w:pPr>
            <w:ins w:id="4035" w:author="Zhaoning Wang" w:date="2025-10-15T11:36:00Z">
              <w:r>
                <w:rPr>
                  <w:rFonts w:asciiTheme="minorHAnsi" w:hAnsiTheme="minorHAnsi" w:cstheme="minorHAnsi" w:hint="eastAsia"/>
                  <w:sz w:val="18"/>
                  <w:szCs w:val="18"/>
                  <w:lang w:eastAsia="zh-CN"/>
                </w:rPr>
                <w:t xml:space="preserve">E: referred to 23.503 of SA2, </w:t>
              </w:r>
              <w:del w:id="4036" w:author="1016" w:date="2025-10-16T16:43:00Z">
                <w:r w:rsidDel="000E762E">
                  <w:rPr>
                    <w:rFonts w:asciiTheme="minorHAnsi" w:hAnsiTheme="minorHAnsi" w:cstheme="minorHAnsi" w:hint="eastAsia"/>
                    <w:sz w:val="18"/>
                    <w:szCs w:val="18"/>
                    <w:lang w:eastAsia="zh-CN"/>
                  </w:rPr>
                  <w:delText>prpobaly</w:delText>
                </w:r>
              </w:del>
            </w:ins>
            <w:ins w:id="4037" w:author="1016" w:date="2025-10-16T16:43:00Z">
              <w:r w:rsidR="000E762E">
                <w:rPr>
                  <w:rFonts w:asciiTheme="minorHAnsi" w:hAnsiTheme="minorHAnsi" w:cstheme="minorHAnsi"/>
                  <w:sz w:val="18"/>
                  <w:szCs w:val="18"/>
                  <w:lang w:eastAsia="zh-CN"/>
                </w:rPr>
                <w:t>probably</w:t>
              </w:r>
            </w:ins>
            <w:ins w:id="4038" w:author="Zhaoning Wang" w:date="2025-10-15T11:36:00Z">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0BD28831" w14:textId="77777777" w:rsidR="00DC6F8F" w:rsidRDefault="00DC6F8F" w:rsidP="00DC6F8F">
            <w:pPr>
              <w:rPr>
                <w:ins w:id="4039" w:author="Zhaoning Wang" w:date="2025-10-15T11:36:00Z"/>
                <w:rFonts w:asciiTheme="minorHAnsi" w:hAnsiTheme="minorHAnsi" w:cstheme="minorHAnsi"/>
                <w:sz w:val="18"/>
                <w:szCs w:val="18"/>
                <w:lang w:eastAsia="zh-CN"/>
              </w:rPr>
            </w:pPr>
            <w:ins w:id="4040" w:author="Zhaoning Wang" w:date="2025-10-15T11:36:00Z">
              <w:r>
                <w:rPr>
                  <w:rFonts w:asciiTheme="minorHAnsi" w:hAnsiTheme="minorHAnsi" w:cstheme="minorHAnsi" w:hint="eastAsia"/>
                  <w:sz w:val="18"/>
                  <w:szCs w:val="18"/>
                  <w:lang w:eastAsia="zh-CN"/>
                </w:rPr>
                <w:t>ZTE: will check the details.</w:t>
              </w:r>
            </w:ins>
          </w:p>
          <w:p w14:paraId="26BF69FD" w14:textId="5B5B0627" w:rsidR="00DC6F8F" w:rsidRDefault="00DC6F8F" w:rsidP="00DC6F8F">
            <w:pPr>
              <w:rPr>
                <w:ins w:id="4041" w:author="Zhaoning Wang" w:date="2025-10-15T11:36:00Z"/>
                <w:rFonts w:asciiTheme="minorHAnsi" w:hAnsiTheme="minorHAnsi" w:cstheme="minorHAnsi"/>
                <w:sz w:val="18"/>
                <w:szCs w:val="18"/>
                <w:lang w:eastAsia="zh-CN"/>
              </w:rPr>
            </w:pPr>
            <w:ins w:id="4042" w:author="Zhaoning Wang" w:date="2025-10-15T11:36: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ins w:id="4043" w:author="Zhaoning Wang" w:date="2025-10-15T11:38:00Z">
              <w:r w:rsidR="00EE3E8A">
                <w:rPr>
                  <w:rFonts w:asciiTheme="minorHAnsi" w:hAnsiTheme="minorHAnsi" w:cstheme="minorHAnsi" w:hint="eastAsia"/>
                  <w:sz w:val="18"/>
                  <w:szCs w:val="18"/>
                  <w:lang w:eastAsia="zh-CN"/>
                </w:rPr>
                <w:t xml:space="preserve"> </w:t>
              </w:r>
              <w:proofErr w:type="spellStart"/>
              <w:r w:rsidR="00EE3E8A">
                <w:rPr>
                  <w:rFonts w:asciiTheme="minorHAnsi" w:hAnsiTheme="minorHAnsi" w:cstheme="minorHAnsi" w:hint="eastAsia"/>
                  <w:sz w:val="18"/>
                  <w:szCs w:val="18"/>
                  <w:lang w:eastAsia="zh-CN"/>
                </w:rPr>
                <w:t>sta</w:t>
              </w:r>
            </w:ins>
            <w:proofErr w:type="spellEnd"/>
          </w:p>
          <w:p w14:paraId="7C6752AD" w14:textId="77777777" w:rsidR="00DC6F8F" w:rsidRDefault="00DC6F8F" w:rsidP="00831F22">
            <w:pPr>
              <w:rPr>
                <w:ins w:id="4044" w:author="1016" w:date="2025-10-16T16:48:00Z"/>
                <w:rFonts w:asciiTheme="minorHAnsi" w:hAnsiTheme="minorHAnsi" w:cstheme="minorHAnsi"/>
                <w:b/>
                <w:sz w:val="18"/>
                <w:szCs w:val="18"/>
                <w:lang w:eastAsia="zh-CN"/>
              </w:rPr>
            </w:pPr>
            <w:ins w:id="4045" w:author="Zhaoning Wang" w:date="2025-10-15T11:36:00Z">
              <w:del w:id="4046" w:author="1016" w:date="2025-10-16T16:48:00Z">
                <w:r w:rsidDel="001E2C4A">
                  <w:rPr>
                    <w:rFonts w:asciiTheme="minorHAnsi" w:hAnsiTheme="minorHAnsi" w:cstheme="minorHAnsi" w:hint="eastAsia"/>
                    <w:b/>
                    <w:sz w:val="18"/>
                    <w:szCs w:val="18"/>
                    <w:lang w:eastAsia="zh-CN"/>
                  </w:rPr>
                  <w:delText>-&gt;4728</w:delText>
                </w:r>
              </w:del>
            </w:ins>
          </w:p>
          <w:p w14:paraId="22DB9F00" w14:textId="77777777" w:rsidR="001E2C4A" w:rsidRDefault="001E2C4A" w:rsidP="001E2C4A">
            <w:pPr>
              <w:rPr>
                <w:ins w:id="4047" w:author="1016" w:date="2025-10-16T16:48:00Z"/>
                <w:rFonts w:asciiTheme="minorHAnsi" w:hAnsiTheme="minorHAnsi" w:cstheme="minorHAnsi"/>
                <w:b/>
                <w:sz w:val="18"/>
                <w:szCs w:val="18"/>
                <w:lang w:eastAsia="zh-CN"/>
              </w:rPr>
            </w:pPr>
            <w:ins w:id="4048" w:author="1016" w:date="2025-10-16T16:4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object.</w:t>
              </w:r>
            </w:ins>
          </w:p>
          <w:p w14:paraId="57D31FB0" w14:textId="5E6F890E" w:rsidR="001E2C4A" w:rsidRPr="00C42FF5" w:rsidRDefault="001E2C4A" w:rsidP="001E2C4A">
            <w:pPr>
              <w:rPr>
                <w:rFonts w:asciiTheme="minorHAnsi" w:hAnsiTheme="minorHAnsi" w:cstheme="minorHAnsi"/>
                <w:b/>
                <w:sz w:val="18"/>
                <w:szCs w:val="18"/>
                <w:lang w:eastAsia="zh-CN"/>
              </w:rPr>
            </w:pPr>
            <w:ins w:id="4049" w:author="1016" w:date="2025-10-16T16: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Pursued.</w:t>
              </w:r>
            </w:ins>
          </w:p>
        </w:tc>
        <w:tc>
          <w:tcPr>
            <w:tcW w:w="1276" w:type="dxa"/>
          </w:tcPr>
          <w:p w14:paraId="59738FF5" w14:textId="516B4DB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926449E" w14:textId="77777777" w:rsidTr="00822179">
        <w:trPr>
          <w:gridBefore w:val="1"/>
          <w:wBefore w:w="18" w:type="dxa"/>
          <w:tblCellSpacing w:w="0" w:type="dxa"/>
        </w:trPr>
        <w:tc>
          <w:tcPr>
            <w:tcW w:w="990" w:type="dxa"/>
          </w:tcPr>
          <w:p w14:paraId="23CC9C7C" w14:textId="2D061910" w:rsidR="00831F22" w:rsidRPr="00C42FF5" w:rsidRDefault="00B02C9A" w:rsidP="00831F22">
            <w:pPr>
              <w:rPr>
                <w:rFonts w:asciiTheme="minorHAnsi" w:hAnsiTheme="minorHAnsi" w:cstheme="minorHAnsi"/>
                <w:b/>
                <w:sz w:val="18"/>
                <w:szCs w:val="18"/>
                <w:lang w:eastAsia="zh-CN"/>
              </w:rPr>
            </w:pPr>
            <w:hyperlink r:id="rId308" w:history="1">
              <w:r w:rsidR="00831F22" w:rsidRPr="00C42FF5">
                <w:rPr>
                  <w:rStyle w:val="Hyperlink"/>
                  <w:rFonts w:asciiTheme="minorHAnsi" w:hAnsiTheme="minorHAnsi" w:cstheme="minorHAnsi"/>
                  <w:b/>
                  <w:bCs/>
                  <w:color w:val="0000FF"/>
                  <w:sz w:val="18"/>
                  <w:szCs w:val="18"/>
                </w:rPr>
                <w:t>S5-254368</w:t>
              </w:r>
            </w:hyperlink>
          </w:p>
        </w:tc>
        <w:tc>
          <w:tcPr>
            <w:tcW w:w="7229" w:type="dxa"/>
          </w:tcPr>
          <w:p w14:paraId="1F1B2FF1" w14:textId="77777777" w:rsidR="00831F22" w:rsidRDefault="00831F22" w:rsidP="00831F22">
            <w:pPr>
              <w:rPr>
                <w:ins w:id="4050" w:author="Zhaoning Wang" w:date="2025-10-15T11:36:00Z"/>
                <w:rFonts w:asciiTheme="minorHAnsi" w:hAnsiTheme="minorHAnsi" w:cstheme="minorHAnsi"/>
                <w:sz w:val="18"/>
                <w:szCs w:val="18"/>
              </w:rPr>
            </w:pPr>
            <w:r w:rsidRPr="00C42FF5">
              <w:rPr>
                <w:rFonts w:asciiTheme="minorHAnsi" w:hAnsiTheme="minorHAnsi" w:cstheme="minorHAnsi"/>
                <w:sz w:val="18"/>
                <w:szCs w:val="18"/>
              </w:rPr>
              <w:t>Rel-20 CR TS 28.541 Stage 3 of Management Support for Policy Control</w:t>
            </w:r>
          </w:p>
          <w:p w14:paraId="48D41015" w14:textId="77777777" w:rsidR="00DC6F8F" w:rsidRDefault="00EE3E8A" w:rsidP="00831F22">
            <w:pPr>
              <w:rPr>
                <w:ins w:id="4051" w:author="Zhaoning Wang" w:date="2025-10-15T11:37:00Z"/>
                <w:rFonts w:asciiTheme="minorHAnsi" w:hAnsiTheme="minorHAnsi" w:cstheme="minorHAnsi"/>
                <w:b/>
                <w:sz w:val="18"/>
                <w:szCs w:val="18"/>
                <w:lang w:eastAsia="zh-CN"/>
              </w:rPr>
            </w:pPr>
            <w:ins w:id="4052" w:author="Zhaoning Wang" w:date="2025-10-15T11:37:00Z">
              <w:r>
                <w:rPr>
                  <w:rFonts w:asciiTheme="minorHAnsi" w:hAnsiTheme="minorHAnsi" w:cstheme="minorHAnsi" w:hint="eastAsia"/>
                  <w:b/>
                  <w:sz w:val="18"/>
                  <w:szCs w:val="18"/>
                  <w:lang w:eastAsia="zh-CN"/>
                </w:rPr>
                <w:t>ZTE: it</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s stage 3 for previous contributions</w:t>
              </w:r>
            </w:ins>
          </w:p>
          <w:p w14:paraId="43DCF85A" w14:textId="6580CDAA" w:rsidR="00EE3E8A" w:rsidRDefault="00EE3E8A" w:rsidP="00EE3E8A">
            <w:pPr>
              <w:rPr>
                <w:ins w:id="4053" w:author="Zhaoning Wang" w:date="2025-10-15T11:37:00Z"/>
                <w:rFonts w:asciiTheme="minorHAnsi" w:hAnsiTheme="minorHAnsi" w:cstheme="minorHAnsi"/>
                <w:sz w:val="18"/>
                <w:szCs w:val="18"/>
                <w:lang w:eastAsia="zh-CN"/>
              </w:rPr>
            </w:pPr>
            <w:ins w:id="4054" w:author="Zhaoning Wang" w:date="2025-10-15T11:37:00Z">
              <w:r>
                <w:rPr>
                  <w:rFonts w:asciiTheme="minorHAnsi" w:hAnsiTheme="minorHAnsi" w:cstheme="minorHAnsi" w:hint="eastAsia"/>
                  <w:sz w:val="18"/>
                  <w:szCs w:val="18"/>
                  <w:lang w:eastAsia="zh-CN"/>
                </w:rPr>
                <w:t xml:space="preserve">E: referred to 23.503 of SA2, </w:t>
              </w:r>
              <w:del w:id="4055" w:author="1016" w:date="2025-10-16T16:43:00Z">
                <w:r w:rsidDel="000E762E">
                  <w:rPr>
                    <w:rFonts w:asciiTheme="minorHAnsi" w:hAnsiTheme="minorHAnsi" w:cstheme="minorHAnsi" w:hint="eastAsia"/>
                    <w:sz w:val="18"/>
                    <w:szCs w:val="18"/>
                    <w:lang w:eastAsia="zh-CN"/>
                  </w:rPr>
                  <w:delText>prpobaly</w:delText>
                </w:r>
              </w:del>
            </w:ins>
            <w:ins w:id="4056" w:author="1016" w:date="2025-10-16T16:43:00Z">
              <w:r w:rsidR="000E762E">
                <w:rPr>
                  <w:rFonts w:asciiTheme="minorHAnsi" w:hAnsiTheme="minorHAnsi" w:cstheme="minorHAnsi"/>
                  <w:sz w:val="18"/>
                  <w:szCs w:val="18"/>
                  <w:lang w:eastAsia="zh-CN"/>
                </w:rPr>
                <w:t>probably</w:t>
              </w:r>
            </w:ins>
            <w:ins w:id="4057" w:author="Zhaoning Wang" w:date="2025-10-15T11:37:00Z">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0F306984" w14:textId="77777777" w:rsidR="00EE3E8A" w:rsidRDefault="00EE3E8A" w:rsidP="00EE3E8A">
            <w:pPr>
              <w:rPr>
                <w:ins w:id="4058" w:author="Zhaoning Wang" w:date="2025-10-15T11:37:00Z"/>
                <w:rFonts w:asciiTheme="minorHAnsi" w:hAnsiTheme="minorHAnsi" w:cstheme="minorHAnsi"/>
                <w:sz w:val="18"/>
                <w:szCs w:val="18"/>
                <w:lang w:eastAsia="zh-CN"/>
              </w:rPr>
            </w:pPr>
            <w:ins w:id="4059" w:author="Zhaoning Wang" w:date="2025-10-15T11:37:00Z">
              <w:r>
                <w:rPr>
                  <w:rFonts w:asciiTheme="minorHAnsi" w:hAnsiTheme="minorHAnsi" w:cstheme="minorHAnsi" w:hint="eastAsia"/>
                  <w:sz w:val="18"/>
                  <w:szCs w:val="18"/>
                  <w:lang w:eastAsia="zh-CN"/>
                </w:rPr>
                <w:t>ZTE: will check the details.</w:t>
              </w:r>
            </w:ins>
          </w:p>
          <w:p w14:paraId="4F4CB81B" w14:textId="5CCCBDF9" w:rsidR="00EE3E8A" w:rsidRDefault="00EE3E8A" w:rsidP="00EE3E8A">
            <w:pPr>
              <w:rPr>
                <w:ins w:id="4060" w:author="Zhaoning Wang" w:date="2025-10-15T11:37:00Z"/>
                <w:rFonts w:asciiTheme="minorHAnsi" w:hAnsiTheme="minorHAnsi" w:cstheme="minorHAnsi"/>
                <w:sz w:val="18"/>
                <w:szCs w:val="18"/>
                <w:lang w:eastAsia="zh-CN"/>
              </w:rPr>
            </w:pPr>
            <w:ins w:id="4061" w:author="Zhaoning Wang" w:date="2025-10-15T11:37: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ins w:id="4062" w:author="Zhaoning Wang" w:date="2025-10-15T11:3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pdate clause number</w:t>
              </w:r>
            </w:ins>
            <w:ins w:id="4063" w:author="Zhaoning Wang" w:date="2025-10-15T11:39:00Z">
              <w:r>
                <w:rPr>
                  <w:rFonts w:asciiTheme="minorHAnsi" w:hAnsiTheme="minorHAnsi" w:cstheme="minorHAnsi" w:hint="eastAsia"/>
                  <w:sz w:val="18"/>
                  <w:szCs w:val="18"/>
                  <w:lang w:eastAsia="zh-CN"/>
                </w:rPr>
                <w:t>.</w:t>
              </w:r>
            </w:ins>
          </w:p>
          <w:p w14:paraId="53658E58" w14:textId="0377C796" w:rsidR="001E2C4A" w:rsidRDefault="00EE3E8A" w:rsidP="001E2C4A">
            <w:pPr>
              <w:rPr>
                <w:ins w:id="4064" w:author="1016" w:date="2025-10-16T16:48:00Z"/>
                <w:rFonts w:asciiTheme="minorHAnsi" w:hAnsiTheme="minorHAnsi" w:cstheme="minorHAnsi"/>
                <w:b/>
                <w:sz w:val="18"/>
                <w:szCs w:val="18"/>
                <w:lang w:eastAsia="zh-CN"/>
              </w:rPr>
            </w:pPr>
            <w:ins w:id="4065" w:author="Zhaoning Wang" w:date="2025-10-15T11:37:00Z">
              <w:del w:id="4066" w:author="1016" w:date="2025-10-16T16:48:00Z">
                <w:r w:rsidDel="001E2C4A">
                  <w:rPr>
                    <w:rFonts w:asciiTheme="minorHAnsi" w:hAnsiTheme="minorHAnsi" w:cstheme="minorHAnsi" w:hint="eastAsia"/>
                    <w:b/>
                    <w:sz w:val="18"/>
                    <w:szCs w:val="18"/>
                    <w:lang w:eastAsia="zh-CN"/>
                  </w:rPr>
                  <w:delText>-&gt;</w:delText>
                </w:r>
              </w:del>
            </w:ins>
            <w:ins w:id="4067" w:author="Zhaoning Wang" w:date="2025-10-15T11:38:00Z">
              <w:del w:id="4068" w:author="1016" w:date="2025-10-16T16:48:00Z">
                <w:r w:rsidDel="001E2C4A">
                  <w:rPr>
                    <w:rFonts w:asciiTheme="minorHAnsi" w:hAnsiTheme="minorHAnsi" w:cstheme="minorHAnsi" w:hint="eastAsia"/>
                    <w:b/>
                    <w:sz w:val="18"/>
                    <w:szCs w:val="18"/>
                    <w:lang w:eastAsia="zh-CN"/>
                  </w:rPr>
                  <w:delText>4729</w:delText>
                </w:r>
              </w:del>
            </w:ins>
            <w:ins w:id="4069" w:author="1016" w:date="2025-10-16T16:48:00Z">
              <w:r w:rsidR="001E2C4A">
                <w:rPr>
                  <w:rFonts w:asciiTheme="minorHAnsi" w:hAnsiTheme="minorHAnsi" w:cstheme="minorHAnsi" w:hint="eastAsia"/>
                  <w:b/>
                  <w:sz w:val="18"/>
                  <w:szCs w:val="18"/>
                  <w:lang w:eastAsia="zh-CN"/>
                </w:rPr>
                <w:t>E</w:t>
              </w:r>
              <w:r w:rsidR="001E2C4A">
                <w:rPr>
                  <w:rFonts w:asciiTheme="minorHAnsi" w:hAnsiTheme="minorHAnsi" w:cstheme="minorHAnsi"/>
                  <w:b/>
                  <w:sz w:val="18"/>
                  <w:szCs w:val="18"/>
                  <w:lang w:eastAsia="zh-CN"/>
                </w:rPr>
                <w:t>: object.</w:t>
              </w:r>
            </w:ins>
          </w:p>
          <w:p w14:paraId="7B9BFB6A" w14:textId="7A12A1AE" w:rsidR="001E2C4A" w:rsidRPr="00EE3E8A" w:rsidRDefault="001E2C4A" w:rsidP="001E2C4A">
            <w:pPr>
              <w:rPr>
                <w:rFonts w:asciiTheme="minorHAnsi" w:hAnsiTheme="minorHAnsi" w:cstheme="minorHAnsi"/>
                <w:b/>
                <w:sz w:val="18"/>
                <w:szCs w:val="18"/>
                <w:lang w:eastAsia="zh-CN"/>
              </w:rPr>
            </w:pPr>
            <w:ins w:id="4070" w:author="1016" w:date="2025-10-16T16: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Pursued.</w:t>
              </w:r>
            </w:ins>
          </w:p>
        </w:tc>
        <w:tc>
          <w:tcPr>
            <w:tcW w:w="1276" w:type="dxa"/>
          </w:tcPr>
          <w:p w14:paraId="2A08FE75" w14:textId="31A4DAB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7F9DB9AE" w14:textId="77777777" w:rsidTr="00822179">
        <w:trPr>
          <w:gridBefore w:val="1"/>
          <w:wBefore w:w="18" w:type="dxa"/>
          <w:tblCellSpacing w:w="0" w:type="dxa"/>
        </w:trPr>
        <w:tc>
          <w:tcPr>
            <w:tcW w:w="990" w:type="dxa"/>
            <w:shd w:val="clear" w:color="auto" w:fill="FFFFCC"/>
          </w:tcPr>
          <w:p w14:paraId="119DBAD3" w14:textId="07064BCE" w:rsidR="00831F22" w:rsidRPr="00AE3753" w:rsidRDefault="00831F22" w:rsidP="00831F22">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31F22" w:rsidRPr="00AE3753" w:rsidRDefault="00831F22" w:rsidP="00831F22">
            <w:pPr>
              <w:rPr>
                <w:rFonts w:asciiTheme="minorHAnsi" w:hAnsiTheme="minorHAnsi" w:cstheme="minorHAnsi"/>
                <w:b/>
              </w:rPr>
            </w:pPr>
            <w:r w:rsidRPr="00AE3753">
              <w:rPr>
                <w:rFonts w:asciiTheme="minorHAnsi" w:hAnsiTheme="minorHAnsi" w:cstheme="minorHAnsi"/>
                <w:b/>
              </w:rPr>
              <w:t>Unified Management interface for Multi-RAT support</w:t>
            </w:r>
          </w:p>
        </w:tc>
        <w:tc>
          <w:tcPr>
            <w:tcW w:w="1279" w:type="dxa"/>
            <w:shd w:val="clear" w:color="auto" w:fill="FFFFCC"/>
          </w:tcPr>
          <w:p w14:paraId="1F23EDC3" w14:textId="41CE1D83" w:rsidR="00831F22" w:rsidRPr="00AE3753" w:rsidRDefault="00831F22" w:rsidP="00831F22">
            <w:pPr>
              <w:rPr>
                <w:rFonts w:asciiTheme="minorHAnsi" w:hAnsiTheme="minorHAnsi" w:cstheme="minorHAnsi"/>
                <w:b/>
              </w:rPr>
            </w:pPr>
            <w:r w:rsidRPr="00AE3753">
              <w:rPr>
                <w:rFonts w:asciiTheme="minorHAnsi" w:hAnsiTheme="minorHAnsi" w:cstheme="minorHAnsi"/>
                <w:b/>
              </w:rPr>
              <w:t>FS_UMMR_OAM</w:t>
            </w:r>
          </w:p>
        </w:tc>
      </w:tr>
      <w:tr w:rsidR="00831F22" w:rsidRPr="00AE3753" w14:paraId="4941FE5E" w14:textId="77777777" w:rsidTr="00822179">
        <w:trPr>
          <w:gridBefore w:val="1"/>
          <w:wBefore w:w="18" w:type="dxa"/>
          <w:tblCellSpacing w:w="0" w:type="dxa"/>
        </w:trPr>
        <w:tc>
          <w:tcPr>
            <w:tcW w:w="990" w:type="dxa"/>
          </w:tcPr>
          <w:p w14:paraId="70F59841" w14:textId="56970928" w:rsidR="00831F22" w:rsidRPr="00C42FF5" w:rsidRDefault="00B02C9A" w:rsidP="00831F22">
            <w:pPr>
              <w:rPr>
                <w:rFonts w:asciiTheme="minorHAnsi" w:hAnsiTheme="minorHAnsi" w:cstheme="minorHAnsi"/>
                <w:b/>
                <w:sz w:val="18"/>
                <w:szCs w:val="18"/>
              </w:rPr>
            </w:pPr>
            <w:hyperlink r:id="rId309" w:history="1">
              <w:r w:rsidR="00831F22" w:rsidRPr="00C42FF5">
                <w:rPr>
                  <w:rStyle w:val="Hyperlink"/>
                  <w:rFonts w:asciiTheme="minorHAnsi" w:hAnsiTheme="minorHAnsi" w:cstheme="minorHAnsi"/>
                  <w:b/>
                  <w:bCs/>
                  <w:color w:val="0000FF"/>
                  <w:sz w:val="18"/>
                  <w:szCs w:val="18"/>
                </w:rPr>
                <w:t>S5-254377</w:t>
              </w:r>
            </w:hyperlink>
          </w:p>
        </w:tc>
        <w:tc>
          <w:tcPr>
            <w:tcW w:w="7229" w:type="dxa"/>
          </w:tcPr>
          <w:p w14:paraId="4ED787B1" w14:textId="77777777" w:rsidR="00831F22" w:rsidRDefault="00831F22" w:rsidP="00831F22">
            <w:pPr>
              <w:rPr>
                <w:ins w:id="4071" w:author="Zhaoning Wang" w:date="2025-10-15T11:40:00Z"/>
                <w:rFonts w:asciiTheme="minorHAnsi" w:hAnsiTheme="minorHAnsi" w:cstheme="minorHAnsi"/>
                <w:sz w:val="18"/>
                <w:szCs w:val="18"/>
              </w:rPr>
            </w:pPr>
            <w:r w:rsidRPr="00C42FF5">
              <w:rPr>
                <w:rFonts w:asciiTheme="minorHAnsi" w:hAnsiTheme="minorHAnsi" w:cstheme="minorHAnsi"/>
                <w:sz w:val="18"/>
                <w:szCs w:val="18"/>
              </w:rPr>
              <w:t xml:space="preserve">Study on unified management interface for multi-RAT support </w:t>
            </w:r>
          </w:p>
          <w:p w14:paraId="3DDCEA7F" w14:textId="5FE4542C" w:rsidR="00EE3E8A" w:rsidRPr="00C42FF5" w:rsidRDefault="00890D7D" w:rsidP="00831F22">
            <w:pPr>
              <w:rPr>
                <w:rFonts w:asciiTheme="minorHAnsi" w:hAnsiTheme="minorHAnsi" w:cstheme="minorHAnsi"/>
                <w:b/>
                <w:sz w:val="18"/>
                <w:szCs w:val="18"/>
                <w:lang w:eastAsia="zh-CN"/>
              </w:rPr>
            </w:pPr>
            <w:ins w:id="4072" w:author="Zhaoning Wang" w:date="2025-10-15T11:46: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pproved </w:t>
              </w:r>
            </w:ins>
          </w:p>
        </w:tc>
        <w:tc>
          <w:tcPr>
            <w:tcW w:w="1276" w:type="dxa"/>
          </w:tcPr>
          <w:p w14:paraId="18DEEB2E" w14:textId="756932B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073875C9" w14:textId="77777777" w:rsidTr="00822179">
        <w:trPr>
          <w:gridBefore w:val="1"/>
          <w:wBefore w:w="18" w:type="dxa"/>
          <w:tblCellSpacing w:w="0" w:type="dxa"/>
        </w:trPr>
        <w:tc>
          <w:tcPr>
            <w:tcW w:w="990" w:type="dxa"/>
          </w:tcPr>
          <w:p w14:paraId="72A649ED" w14:textId="18E05FB7" w:rsidR="00831F22" w:rsidRPr="00C42FF5" w:rsidRDefault="00B02C9A" w:rsidP="00831F22">
            <w:pPr>
              <w:rPr>
                <w:rFonts w:asciiTheme="minorHAnsi" w:hAnsiTheme="minorHAnsi" w:cstheme="minorHAnsi"/>
                <w:b/>
                <w:sz w:val="18"/>
                <w:szCs w:val="18"/>
              </w:rPr>
            </w:pPr>
            <w:hyperlink r:id="rId310" w:history="1">
              <w:r w:rsidR="00831F22" w:rsidRPr="00C42FF5">
                <w:rPr>
                  <w:rStyle w:val="Hyperlink"/>
                  <w:rFonts w:asciiTheme="minorHAnsi" w:hAnsiTheme="minorHAnsi" w:cstheme="minorHAnsi"/>
                  <w:b/>
                  <w:bCs/>
                  <w:color w:val="0000FF"/>
                  <w:sz w:val="18"/>
                  <w:szCs w:val="18"/>
                </w:rPr>
                <w:t>S5-254378</w:t>
              </w:r>
            </w:hyperlink>
          </w:p>
        </w:tc>
        <w:tc>
          <w:tcPr>
            <w:tcW w:w="7229" w:type="dxa"/>
          </w:tcPr>
          <w:p w14:paraId="59FAD5A9" w14:textId="675DB138" w:rsidR="00831F22" w:rsidRDefault="00831F22" w:rsidP="00831F22">
            <w:pPr>
              <w:rPr>
                <w:ins w:id="4073" w:author="Zhaoning Wang" w:date="2025-10-15T11:4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w:t>
            </w:r>
            <w:del w:id="4074" w:author="Zhaoning Wang" w:date="2025-10-15T11:47:00Z">
              <w:r w:rsidRPr="00C42FF5" w:rsidDel="00890D7D">
                <w:rPr>
                  <w:rFonts w:asciiTheme="minorHAnsi" w:hAnsiTheme="minorHAnsi" w:cstheme="minorHAnsi"/>
                  <w:sz w:val="18"/>
                  <w:szCs w:val="18"/>
                </w:rPr>
                <w:delText>-</w:delText>
              </w:r>
            </w:del>
            <w:ins w:id="4075" w:author="Zhaoning Wang" w:date="2025-10-15T11:47:00Z">
              <w:r w:rsidR="00890D7D">
                <w:rPr>
                  <w:rFonts w:asciiTheme="minorHAnsi" w:hAnsiTheme="minorHAnsi" w:cstheme="minorHAnsi"/>
                  <w:sz w:val="18"/>
                  <w:szCs w:val="18"/>
                </w:rPr>
                <w:t>–</w:t>
              </w:r>
            </w:ins>
            <w:r w:rsidRPr="00C42FF5">
              <w:rPr>
                <w:rFonts w:asciiTheme="minorHAnsi" w:hAnsiTheme="minorHAnsi" w:cstheme="minorHAnsi"/>
                <w:sz w:val="18"/>
                <w:szCs w:val="18"/>
              </w:rPr>
              <w:t xml:space="preserve"> Scope</w:t>
            </w:r>
          </w:p>
          <w:p w14:paraId="6DF9D58A" w14:textId="77777777" w:rsidR="00890D7D" w:rsidRDefault="00890D7D" w:rsidP="00831F22">
            <w:pPr>
              <w:rPr>
                <w:ins w:id="4076" w:author="Zhaoning Wang" w:date="2025-10-15T11:49:00Z"/>
                <w:rFonts w:asciiTheme="minorHAnsi" w:hAnsiTheme="minorHAnsi" w:cstheme="minorHAnsi"/>
                <w:sz w:val="18"/>
                <w:szCs w:val="18"/>
                <w:lang w:eastAsia="zh-CN"/>
              </w:rPr>
            </w:pPr>
            <w:ins w:id="4077" w:author="Zhaoning Wang" w:date="2025-10-15T11:47:00Z">
              <w:r>
                <w:rPr>
                  <w:rFonts w:asciiTheme="minorHAnsi" w:hAnsiTheme="minorHAnsi" w:cstheme="minorHAnsi" w:hint="eastAsia"/>
                  <w:sz w:val="18"/>
                  <w:szCs w:val="18"/>
                  <w:lang w:eastAsia="zh-CN"/>
                </w:rPr>
                <w:t>E: suggest to be more detailed.</w:t>
              </w:r>
            </w:ins>
            <w:ins w:id="4078" w:author="Zhaoning Wang" w:date="2025-10-15T11:4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rewording</w:t>
              </w:r>
            </w:ins>
            <w:ins w:id="4079" w:author="Zhaoning Wang" w:date="2025-10-15T11:49:00Z">
              <w:r>
                <w:rPr>
                  <w:rFonts w:asciiTheme="minorHAnsi" w:hAnsiTheme="minorHAnsi" w:cstheme="minorHAnsi" w:hint="eastAsia"/>
                  <w:sz w:val="18"/>
                  <w:szCs w:val="18"/>
                  <w:lang w:eastAsia="zh-CN"/>
                </w:rPr>
                <w:t>, not only include interfaces.</w:t>
              </w:r>
            </w:ins>
          </w:p>
          <w:p w14:paraId="1850F9DE" w14:textId="77777777" w:rsidR="00890D7D" w:rsidRDefault="00890D7D" w:rsidP="00831F22">
            <w:pPr>
              <w:rPr>
                <w:ins w:id="4080" w:author="Zhaoning Wang" w:date="2025-10-15T11:50:00Z"/>
              </w:rPr>
            </w:pPr>
            <w:ins w:id="4081" w:author="Zhaoning Wang" w:date="2025-10-15T11:49:00Z">
              <w:r>
                <w:rPr>
                  <w:rFonts w:asciiTheme="minorHAnsi" w:hAnsiTheme="minorHAnsi" w:cstheme="minorHAnsi" w:hint="eastAsia"/>
                  <w:sz w:val="18"/>
                  <w:szCs w:val="18"/>
                  <w:lang w:eastAsia="zh-CN"/>
                </w:rPr>
                <w:t xml:space="preserve">Z: agree with E. </w:t>
              </w:r>
              <w:proofErr w:type="gramStart"/>
              <w:r>
                <w:rPr>
                  <w:rFonts w:asciiTheme="minorHAnsi" w:hAnsiTheme="minorHAnsi" w:cstheme="minorHAnsi" w:hint="eastAsia"/>
                  <w:sz w:val="18"/>
                  <w:szCs w:val="18"/>
                  <w:lang w:eastAsia="zh-CN"/>
                </w:rPr>
                <w:t xml:space="preserve">remove </w:t>
              </w:r>
              <w:r w:rsidRPr="00527B21">
                <w:t xml:space="preserve"> The</w:t>
              </w:r>
              <w:proofErr w:type="gramEnd"/>
              <w:r w:rsidRPr="00527B21">
                <w:t xml:space="preserve"> study considers current standards, practices, and potential future enhancements for multi-RAT network management.</w:t>
              </w:r>
            </w:ins>
          </w:p>
          <w:p w14:paraId="78E894E2" w14:textId="77777777" w:rsidR="00890D7D" w:rsidRDefault="00890D7D" w:rsidP="00831F22">
            <w:pPr>
              <w:rPr>
                <w:ins w:id="4082" w:author="Zhaoning Wang" w:date="2025-10-15T11:50:00Z"/>
                <w:lang w:eastAsia="zh-CN"/>
              </w:rPr>
            </w:pPr>
            <w:ins w:id="4083" w:author="Zhaoning Wang" w:date="2025-10-15T11:50:00Z">
              <w:r>
                <w:rPr>
                  <w:rFonts w:hint="eastAsia"/>
                  <w:lang w:eastAsia="zh-CN"/>
                </w:rPr>
                <w:t>VDF: more offline</w:t>
              </w:r>
            </w:ins>
          </w:p>
          <w:p w14:paraId="51A27CB9" w14:textId="77777777" w:rsidR="00890D7D" w:rsidRDefault="00890D7D" w:rsidP="00831F22">
            <w:pPr>
              <w:rPr>
                <w:ins w:id="4084" w:author="1016" w:date="2025-10-16T16:50:00Z"/>
                <w:lang w:eastAsia="zh-CN"/>
              </w:rPr>
            </w:pPr>
            <w:ins w:id="4085" w:author="Zhaoning Wang" w:date="2025-10-15T11:50:00Z">
              <w:r>
                <w:rPr>
                  <w:rFonts w:hint="eastAsia"/>
                  <w:lang w:eastAsia="zh-CN"/>
                </w:rPr>
                <w:t>-&gt;4730</w:t>
              </w:r>
            </w:ins>
          </w:p>
          <w:p w14:paraId="706EEF5F" w14:textId="614812D2" w:rsidR="001E2C4A" w:rsidRPr="00C42FF5" w:rsidRDefault="001E2C4A" w:rsidP="00831F22">
            <w:pPr>
              <w:rPr>
                <w:rFonts w:asciiTheme="minorHAnsi" w:hAnsiTheme="minorHAnsi" w:cstheme="minorHAnsi"/>
                <w:b/>
                <w:sz w:val="18"/>
                <w:szCs w:val="18"/>
                <w:lang w:eastAsia="zh-CN"/>
              </w:rPr>
            </w:pPr>
            <w:ins w:id="4086" w:author="1016" w:date="2025-10-16T16:50:00Z">
              <w:r>
                <w:rPr>
                  <w:rFonts w:asciiTheme="minorHAnsi" w:hAnsiTheme="minorHAnsi" w:cstheme="minorHAnsi" w:hint="eastAsia"/>
                  <w:b/>
                  <w:sz w:val="18"/>
                  <w:szCs w:val="18"/>
                  <w:lang w:eastAsia="zh-CN"/>
                </w:rPr>
                <w:t>App</w:t>
              </w:r>
              <w:r>
                <w:rPr>
                  <w:rFonts w:asciiTheme="minorHAnsi" w:hAnsiTheme="minorHAnsi" w:cstheme="minorHAnsi"/>
                  <w:b/>
                  <w:sz w:val="18"/>
                  <w:szCs w:val="18"/>
                  <w:lang w:eastAsia="zh-CN"/>
                </w:rPr>
                <w:t>roved.</w:t>
              </w:r>
            </w:ins>
          </w:p>
        </w:tc>
        <w:tc>
          <w:tcPr>
            <w:tcW w:w="1276" w:type="dxa"/>
          </w:tcPr>
          <w:p w14:paraId="6AE20D77" w14:textId="7C42077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718BFA4C" w14:textId="77777777" w:rsidTr="00822179">
        <w:trPr>
          <w:gridBefore w:val="1"/>
          <w:wBefore w:w="18" w:type="dxa"/>
          <w:tblCellSpacing w:w="0" w:type="dxa"/>
        </w:trPr>
        <w:tc>
          <w:tcPr>
            <w:tcW w:w="990" w:type="dxa"/>
          </w:tcPr>
          <w:p w14:paraId="7E14D0DD" w14:textId="053E1AD5" w:rsidR="00831F22" w:rsidRPr="00C42FF5" w:rsidRDefault="00B02C9A" w:rsidP="00831F22">
            <w:pPr>
              <w:rPr>
                <w:rFonts w:asciiTheme="minorHAnsi" w:hAnsiTheme="minorHAnsi" w:cstheme="minorHAnsi"/>
                <w:b/>
                <w:sz w:val="18"/>
                <w:szCs w:val="18"/>
              </w:rPr>
            </w:pPr>
            <w:hyperlink r:id="rId311" w:history="1">
              <w:r w:rsidR="00831F22" w:rsidRPr="00C42FF5">
                <w:rPr>
                  <w:rStyle w:val="Hyperlink"/>
                  <w:rFonts w:asciiTheme="minorHAnsi" w:hAnsiTheme="minorHAnsi" w:cstheme="minorHAnsi"/>
                  <w:b/>
                  <w:bCs/>
                  <w:color w:val="0000FF"/>
                  <w:sz w:val="18"/>
                  <w:szCs w:val="18"/>
                </w:rPr>
                <w:t>S5-254379</w:t>
              </w:r>
            </w:hyperlink>
          </w:p>
        </w:tc>
        <w:tc>
          <w:tcPr>
            <w:tcW w:w="7229" w:type="dxa"/>
          </w:tcPr>
          <w:p w14:paraId="5DC0C1CB" w14:textId="53C4F9EF" w:rsidR="00831F22" w:rsidRDefault="00831F22" w:rsidP="00831F22">
            <w:pPr>
              <w:rPr>
                <w:ins w:id="4087" w:author="Zhaoning Wang" w:date="2025-10-15T11:51: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w:t>
            </w:r>
            <w:del w:id="4088" w:author="Zhaoning Wang" w:date="2025-10-15T11:51:00Z">
              <w:r w:rsidRPr="00C42FF5" w:rsidDel="00890D7D">
                <w:rPr>
                  <w:rFonts w:asciiTheme="minorHAnsi" w:hAnsiTheme="minorHAnsi" w:cstheme="minorHAnsi"/>
                  <w:sz w:val="18"/>
                  <w:szCs w:val="18"/>
                </w:rPr>
                <w:delText>-</w:delText>
              </w:r>
            </w:del>
            <w:ins w:id="4089" w:author="Zhaoning Wang" w:date="2025-10-15T11:51:00Z">
              <w:r w:rsidR="00890D7D">
                <w:rPr>
                  <w:rFonts w:asciiTheme="minorHAnsi" w:hAnsiTheme="minorHAnsi" w:cstheme="minorHAnsi"/>
                  <w:sz w:val="18"/>
                  <w:szCs w:val="18"/>
                </w:rPr>
                <w:t>–</w:t>
              </w:r>
            </w:ins>
            <w:r w:rsidRPr="00C42FF5">
              <w:rPr>
                <w:rFonts w:asciiTheme="minorHAnsi" w:hAnsiTheme="minorHAnsi" w:cstheme="minorHAnsi"/>
                <w:sz w:val="18"/>
                <w:szCs w:val="18"/>
              </w:rPr>
              <w:t xml:space="preserve"> References</w:t>
            </w:r>
          </w:p>
          <w:p w14:paraId="60ADC880" w14:textId="77777777" w:rsidR="00890D7D" w:rsidRDefault="00890D7D" w:rsidP="00831F22">
            <w:pPr>
              <w:rPr>
                <w:ins w:id="4090" w:author="Zhaoning Wang" w:date="2025-10-15T11:52:00Z"/>
                <w:rFonts w:asciiTheme="minorHAnsi" w:hAnsiTheme="minorHAnsi" w:cstheme="minorHAnsi"/>
                <w:sz w:val="18"/>
                <w:szCs w:val="18"/>
                <w:lang w:eastAsia="zh-CN"/>
              </w:rPr>
            </w:pPr>
            <w:ins w:id="4091" w:author="Zhaoning Wang" w:date="2025-10-15T11:51:00Z">
              <w:r>
                <w:rPr>
                  <w:rFonts w:asciiTheme="minorHAnsi" w:hAnsiTheme="minorHAnsi" w:cstheme="minorHAnsi" w:hint="eastAsia"/>
                  <w:sz w:val="18"/>
                  <w:szCs w:val="18"/>
                  <w:lang w:eastAsia="zh-CN"/>
                </w:rPr>
                <w:t xml:space="preserve">E: update </w:t>
              </w:r>
            </w:ins>
            <w:ins w:id="4092" w:author="Zhaoning Wang" w:date="2025-10-15T11:52:00Z">
              <w:r>
                <w:rPr>
                  <w:rFonts w:asciiTheme="minorHAnsi" w:hAnsiTheme="minorHAnsi" w:cstheme="minorHAnsi" w:hint="eastAsia"/>
                  <w:sz w:val="18"/>
                  <w:szCs w:val="18"/>
                  <w:lang w:eastAsia="zh-CN"/>
                </w:rPr>
                <w:t xml:space="preserve">abbrev. It </w:t>
              </w:r>
              <w:proofErr w:type="spellStart"/>
              <w:r>
                <w:rPr>
                  <w:rFonts w:asciiTheme="minorHAnsi" w:hAnsiTheme="minorHAnsi" w:cstheme="minorHAnsi" w:hint="eastAsia"/>
                  <w:sz w:val="18"/>
                  <w:szCs w:val="18"/>
                  <w:lang w:eastAsia="zh-CN"/>
                </w:rPr>
                <w:t>shoud</w:t>
              </w:r>
              <w:proofErr w:type="spellEnd"/>
              <w:r>
                <w:rPr>
                  <w:rFonts w:asciiTheme="minorHAnsi" w:hAnsiTheme="minorHAnsi" w:cstheme="minorHAnsi" w:hint="eastAsia"/>
                  <w:sz w:val="18"/>
                  <w:szCs w:val="18"/>
                  <w:lang w:eastAsia="zh-CN"/>
                </w:rPr>
                <w:t xml:space="preserve"> be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5G NR</w:t>
              </w:r>
              <w:r>
                <w:rPr>
                  <w:rFonts w:asciiTheme="minorHAnsi" w:hAnsiTheme="minorHAnsi" w:cstheme="minorHAnsi"/>
                  <w:sz w:val="18"/>
                  <w:szCs w:val="18"/>
                  <w:lang w:eastAsia="zh-CN"/>
                </w:rPr>
                <w:t>’</w:t>
              </w:r>
            </w:ins>
          </w:p>
          <w:p w14:paraId="020D8342" w14:textId="022DB5C4" w:rsidR="00890D7D" w:rsidRDefault="00890D7D" w:rsidP="00831F22">
            <w:pPr>
              <w:rPr>
                <w:ins w:id="4093" w:author="1016" w:date="2025-10-16T16:52:00Z"/>
                <w:rFonts w:asciiTheme="minorHAnsi" w:hAnsiTheme="minorHAnsi" w:cstheme="minorHAnsi"/>
                <w:sz w:val="18"/>
                <w:szCs w:val="18"/>
                <w:lang w:eastAsia="zh-CN"/>
              </w:rPr>
            </w:pPr>
            <w:ins w:id="4094" w:author="Zhaoning Wang" w:date="2025-10-15T11:52:00Z">
              <w:r>
                <w:rPr>
                  <w:rFonts w:asciiTheme="minorHAnsi" w:hAnsiTheme="minorHAnsi" w:cstheme="minorHAnsi" w:hint="eastAsia"/>
                  <w:sz w:val="18"/>
                  <w:szCs w:val="18"/>
                  <w:lang w:eastAsia="zh-CN"/>
                </w:rPr>
                <w:t>-&gt;4731</w:t>
              </w:r>
            </w:ins>
          </w:p>
          <w:p w14:paraId="2EA2C66B" w14:textId="1887D9F8" w:rsidR="001E2C4A" w:rsidRDefault="001E2C4A" w:rsidP="00831F22">
            <w:pPr>
              <w:rPr>
                <w:ins w:id="4095" w:author="1016" w:date="2025-10-16T16:52:00Z"/>
                <w:rFonts w:asciiTheme="minorHAnsi" w:hAnsiTheme="minorHAnsi" w:cstheme="minorHAnsi"/>
                <w:sz w:val="18"/>
                <w:szCs w:val="18"/>
                <w:lang w:eastAsia="zh-CN"/>
              </w:rPr>
            </w:pPr>
            <w:ins w:id="4096" w:author="1016" w:date="2025-10-16T16:52: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symbol?</w:t>
              </w:r>
            </w:ins>
          </w:p>
          <w:p w14:paraId="7F9DBBF9" w14:textId="07953562" w:rsidR="001E2C4A" w:rsidRPr="00890D7D" w:rsidRDefault="001E2C4A" w:rsidP="00831F22">
            <w:pPr>
              <w:rPr>
                <w:rFonts w:asciiTheme="minorHAnsi" w:hAnsiTheme="minorHAnsi" w:cstheme="minorHAnsi"/>
                <w:b/>
                <w:sz w:val="18"/>
                <w:szCs w:val="18"/>
                <w:lang w:eastAsia="zh-CN"/>
              </w:rPr>
            </w:pPr>
            <w:ins w:id="4097" w:author="1016" w:date="2025-10-16T16: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&gt;4888</w:t>
              </w:r>
            </w:ins>
          </w:p>
        </w:tc>
        <w:tc>
          <w:tcPr>
            <w:tcW w:w="1276" w:type="dxa"/>
          </w:tcPr>
          <w:p w14:paraId="61412BE0" w14:textId="7763CC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28BEFC37" w14:textId="77777777" w:rsidTr="00822179">
        <w:trPr>
          <w:gridBefore w:val="1"/>
          <w:wBefore w:w="18" w:type="dxa"/>
          <w:tblCellSpacing w:w="0" w:type="dxa"/>
        </w:trPr>
        <w:tc>
          <w:tcPr>
            <w:tcW w:w="990" w:type="dxa"/>
            <w:shd w:val="clear" w:color="auto" w:fill="FFCCCC"/>
          </w:tcPr>
          <w:p w14:paraId="5654125F"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lastRenderedPageBreak/>
              <w:t>8</w:t>
            </w:r>
          </w:p>
        </w:tc>
        <w:tc>
          <w:tcPr>
            <w:tcW w:w="8505" w:type="dxa"/>
            <w:gridSpan w:val="2"/>
            <w:shd w:val="clear" w:color="auto" w:fill="FFCCCC"/>
          </w:tcPr>
          <w:p w14:paraId="72519FF9"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31F22" w:rsidRPr="00AE3753" w:rsidRDefault="00831F22" w:rsidP="00831F22">
            <w:pPr>
              <w:jc w:val="center"/>
              <w:rPr>
                <w:rFonts w:asciiTheme="minorHAnsi" w:hAnsiTheme="minorHAnsi" w:cstheme="minorHAnsi"/>
                <w:b/>
                <w:color w:val="FF0000"/>
              </w:rPr>
            </w:pPr>
          </w:p>
        </w:tc>
      </w:tr>
      <w:tr w:rsidR="00831F22" w:rsidRPr="00AE3753" w14:paraId="4051BF2B" w14:textId="77777777" w:rsidTr="00822179">
        <w:trPr>
          <w:gridBefore w:val="1"/>
          <w:wBefore w:w="18" w:type="dxa"/>
          <w:tblCellSpacing w:w="0" w:type="dxa"/>
        </w:trPr>
        <w:tc>
          <w:tcPr>
            <w:tcW w:w="990" w:type="dxa"/>
            <w:shd w:val="clear" w:color="auto" w:fill="FFCCCC"/>
          </w:tcPr>
          <w:p w14:paraId="41DEA338"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31F22" w:rsidRPr="00AE3753" w:rsidRDefault="00831F22" w:rsidP="00831F22">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0B9F60BA" w:rsidR="00855EE9" w:rsidRPr="004B2C08" w:rsidRDefault="00855EE9" w:rsidP="00BA5A41">
      <w:pPr>
        <w:rPr>
          <w:rFonts w:ascii="Calibri" w:hAnsi="Calibri" w:cs="Calibri"/>
          <w:b/>
        </w:rPr>
      </w:pPr>
    </w:p>
    <w:sectPr w:rsidR="00855EE9" w:rsidRPr="004B2C08" w:rsidSect="00BF3DF9">
      <w:footerReference w:type="even" r:id="rId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C2869" w14:textId="77777777" w:rsidR="00076142" w:rsidRDefault="00076142">
      <w:r>
        <w:separator/>
      </w:r>
    </w:p>
  </w:endnote>
  <w:endnote w:type="continuationSeparator" w:id="0">
    <w:p w14:paraId="0B127741" w14:textId="77777777" w:rsidR="00076142" w:rsidRDefault="0007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DFC5" w14:textId="77777777" w:rsidR="00B02C9A" w:rsidRDefault="00B02C9A"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A5B5D" w14:textId="77777777" w:rsidR="00B02C9A" w:rsidRDefault="00B02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9A84D" w14:textId="77777777" w:rsidR="00076142" w:rsidRDefault="00076142">
      <w:r>
        <w:separator/>
      </w:r>
    </w:p>
  </w:footnote>
  <w:footnote w:type="continuationSeparator" w:id="0">
    <w:p w14:paraId="719CC5A9" w14:textId="77777777" w:rsidR="00076142" w:rsidRDefault="00076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3.15pt;height:24pt" o:bullet="t">
        <v:imagedata r:id="rId1" o:title="clip_image001"/>
      </v:shape>
    </w:pict>
  </w:numPicBullet>
  <w:abstractNum w:abstractNumId="0"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C41E2B"/>
    <w:multiLevelType w:val="hybridMultilevel"/>
    <w:tmpl w:val="B1F46630"/>
    <w:lvl w:ilvl="0" w:tplc="263875AC">
      <w:numFmt w:val="bullet"/>
      <w:lvlText w:val=""/>
      <w:lvlJc w:val="left"/>
      <w:pPr>
        <w:ind w:left="360" w:hanging="360"/>
      </w:pPr>
      <w:rPr>
        <w:rFonts w:ascii="Wingdings" w:eastAsia="宋体"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4E7E750F"/>
    <w:multiLevelType w:val="hybridMultilevel"/>
    <w:tmpl w:val="071AEE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6A473A6"/>
    <w:multiLevelType w:val="multilevel"/>
    <w:tmpl w:val="04301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4209C9"/>
    <w:multiLevelType w:val="hybridMultilevel"/>
    <w:tmpl w:val="6DDE5F64"/>
    <w:lvl w:ilvl="0" w:tplc="FB8E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4"/>
  </w:num>
  <w:num w:numId="2">
    <w:abstractNumId w:val="11"/>
  </w:num>
  <w:num w:numId="3">
    <w:abstractNumId w:val="15"/>
  </w:num>
  <w:num w:numId="4">
    <w:abstractNumId w:val="4"/>
  </w:num>
  <w:num w:numId="5">
    <w:abstractNumId w:val="13"/>
  </w:num>
  <w:num w:numId="6">
    <w:abstractNumId w:val="2"/>
  </w:num>
  <w:num w:numId="7">
    <w:abstractNumId w:val="5"/>
  </w:num>
  <w:num w:numId="8">
    <w:abstractNumId w:val="7"/>
  </w:num>
  <w:num w:numId="9">
    <w:abstractNumId w:val="3"/>
  </w:num>
  <w:num w:numId="10">
    <w:abstractNumId w:val="16"/>
  </w:num>
  <w:num w:numId="11">
    <w:abstractNumId w:val="8"/>
  </w:num>
  <w:num w:numId="1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10"/>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13">
    <w15:presenceInfo w15:providerId="None" w15:userId="1013"/>
  </w15:person>
  <w15:person w15:author="1016">
    <w15:presenceInfo w15:providerId="None" w15:userId="1016"/>
  </w15:person>
  <w15:person w15:author="1015">
    <w15:presenceInfo w15:providerId="None" w15:userId="1015"/>
  </w15:person>
  <w15:person w15:author="Zhulia Ayani1014">
    <w15:presenceInfo w15:providerId="None" w15:userId="Zhulia Ayani1014"/>
  </w15:person>
  <w15:person w15:author="Zhaoning Wang">
    <w15:presenceInfo w15:providerId="Windows Live" w15:userId="687b348132bad742"/>
  </w15:person>
  <w15:person w15:author="1014">
    <w15:presenceInfo w15:providerId="None" w15:userId="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1BDD"/>
    <w:rsid w:val="000039DA"/>
    <w:rsid w:val="00003F50"/>
    <w:rsid w:val="00004140"/>
    <w:rsid w:val="00005112"/>
    <w:rsid w:val="00005E6D"/>
    <w:rsid w:val="00006391"/>
    <w:rsid w:val="00006B51"/>
    <w:rsid w:val="00006EC7"/>
    <w:rsid w:val="00010AE8"/>
    <w:rsid w:val="00010B87"/>
    <w:rsid w:val="00010DBC"/>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6CD1"/>
    <w:rsid w:val="00017568"/>
    <w:rsid w:val="00017960"/>
    <w:rsid w:val="00017D66"/>
    <w:rsid w:val="00017E34"/>
    <w:rsid w:val="00017F9D"/>
    <w:rsid w:val="000205D4"/>
    <w:rsid w:val="00020615"/>
    <w:rsid w:val="00020A08"/>
    <w:rsid w:val="00020E0F"/>
    <w:rsid w:val="00020E9F"/>
    <w:rsid w:val="00022913"/>
    <w:rsid w:val="000235F2"/>
    <w:rsid w:val="00023BF7"/>
    <w:rsid w:val="00024C19"/>
    <w:rsid w:val="00024D5F"/>
    <w:rsid w:val="000252CB"/>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5ACB"/>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BE"/>
    <w:rsid w:val="00060FF1"/>
    <w:rsid w:val="00061E06"/>
    <w:rsid w:val="00061F54"/>
    <w:rsid w:val="00062886"/>
    <w:rsid w:val="00062BD2"/>
    <w:rsid w:val="000636B5"/>
    <w:rsid w:val="0006404A"/>
    <w:rsid w:val="00064E98"/>
    <w:rsid w:val="00065489"/>
    <w:rsid w:val="000658CE"/>
    <w:rsid w:val="0006704D"/>
    <w:rsid w:val="000670B5"/>
    <w:rsid w:val="000674C3"/>
    <w:rsid w:val="00071D2F"/>
    <w:rsid w:val="000723C0"/>
    <w:rsid w:val="000741BA"/>
    <w:rsid w:val="00074499"/>
    <w:rsid w:val="00075D09"/>
    <w:rsid w:val="00075FE8"/>
    <w:rsid w:val="00076142"/>
    <w:rsid w:val="00076C0D"/>
    <w:rsid w:val="0007733E"/>
    <w:rsid w:val="00080549"/>
    <w:rsid w:val="00080575"/>
    <w:rsid w:val="000806EA"/>
    <w:rsid w:val="00081824"/>
    <w:rsid w:val="000837C2"/>
    <w:rsid w:val="0008450E"/>
    <w:rsid w:val="00084BA0"/>
    <w:rsid w:val="00084BB6"/>
    <w:rsid w:val="00085411"/>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863"/>
    <w:rsid w:val="000B7753"/>
    <w:rsid w:val="000B7A66"/>
    <w:rsid w:val="000B7D86"/>
    <w:rsid w:val="000C03DD"/>
    <w:rsid w:val="000C0C8D"/>
    <w:rsid w:val="000C1219"/>
    <w:rsid w:val="000C128F"/>
    <w:rsid w:val="000C16A1"/>
    <w:rsid w:val="000C16D7"/>
    <w:rsid w:val="000C1702"/>
    <w:rsid w:val="000C3234"/>
    <w:rsid w:val="000C3DC8"/>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E762E"/>
    <w:rsid w:val="000F00BB"/>
    <w:rsid w:val="000F050E"/>
    <w:rsid w:val="000F0E31"/>
    <w:rsid w:val="000F1374"/>
    <w:rsid w:val="000F190C"/>
    <w:rsid w:val="000F216C"/>
    <w:rsid w:val="000F3838"/>
    <w:rsid w:val="000F3888"/>
    <w:rsid w:val="000F58D3"/>
    <w:rsid w:val="000F5E0B"/>
    <w:rsid w:val="000F63DA"/>
    <w:rsid w:val="000F6658"/>
    <w:rsid w:val="000F697F"/>
    <w:rsid w:val="000F7108"/>
    <w:rsid w:val="000F761B"/>
    <w:rsid w:val="000F79E3"/>
    <w:rsid w:val="000F7C30"/>
    <w:rsid w:val="000F7C88"/>
    <w:rsid w:val="000F7C8E"/>
    <w:rsid w:val="00100045"/>
    <w:rsid w:val="00102843"/>
    <w:rsid w:val="00102882"/>
    <w:rsid w:val="0010349B"/>
    <w:rsid w:val="00104111"/>
    <w:rsid w:val="001047DA"/>
    <w:rsid w:val="0010499B"/>
    <w:rsid w:val="00104B68"/>
    <w:rsid w:val="00104BF8"/>
    <w:rsid w:val="0010779D"/>
    <w:rsid w:val="00110382"/>
    <w:rsid w:val="0011068A"/>
    <w:rsid w:val="00110A28"/>
    <w:rsid w:val="00110CF6"/>
    <w:rsid w:val="00111A07"/>
    <w:rsid w:val="00112B13"/>
    <w:rsid w:val="00112DDA"/>
    <w:rsid w:val="00112E62"/>
    <w:rsid w:val="00113A8F"/>
    <w:rsid w:val="00113D03"/>
    <w:rsid w:val="00113F91"/>
    <w:rsid w:val="00114252"/>
    <w:rsid w:val="00114586"/>
    <w:rsid w:val="00114DED"/>
    <w:rsid w:val="00115F6B"/>
    <w:rsid w:val="001161B0"/>
    <w:rsid w:val="001164AF"/>
    <w:rsid w:val="00117572"/>
    <w:rsid w:val="001176C7"/>
    <w:rsid w:val="001179D7"/>
    <w:rsid w:val="001204D2"/>
    <w:rsid w:val="00120C31"/>
    <w:rsid w:val="00121D16"/>
    <w:rsid w:val="00122364"/>
    <w:rsid w:val="001227BA"/>
    <w:rsid w:val="001233EB"/>
    <w:rsid w:val="0012375B"/>
    <w:rsid w:val="00123F74"/>
    <w:rsid w:val="001250F9"/>
    <w:rsid w:val="00125A3E"/>
    <w:rsid w:val="00125C1C"/>
    <w:rsid w:val="00125C9B"/>
    <w:rsid w:val="00126261"/>
    <w:rsid w:val="0012636D"/>
    <w:rsid w:val="001318C2"/>
    <w:rsid w:val="00131BD5"/>
    <w:rsid w:val="00131CE0"/>
    <w:rsid w:val="001328E0"/>
    <w:rsid w:val="0013320D"/>
    <w:rsid w:val="00133262"/>
    <w:rsid w:val="001343DA"/>
    <w:rsid w:val="00135AA3"/>
    <w:rsid w:val="001376B6"/>
    <w:rsid w:val="00137B25"/>
    <w:rsid w:val="00137F5C"/>
    <w:rsid w:val="0014035A"/>
    <w:rsid w:val="00140931"/>
    <w:rsid w:val="00141348"/>
    <w:rsid w:val="00141E46"/>
    <w:rsid w:val="00142760"/>
    <w:rsid w:val="00143360"/>
    <w:rsid w:val="001435A5"/>
    <w:rsid w:val="001440D5"/>
    <w:rsid w:val="001441B7"/>
    <w:rsid w:val="00144D88"/>
    <w:rsid w:val="00144D8A"/>
    <w:rsid w:val="00144DD4"/>
    <w:rsid w:val="001451E6"/>
    <w:rsid w:val="00145336"/>
    <w:rsid w:val="00146127"/>
    <w:rsid w:val="00146DF6"/>
    <w:rsid w:val="001470F6"/>
    <w:rsid w:val="001472CE"/>
    <w:rsid w:val="001475BF"/>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5FD"/>
    <w:rsid w:val="00162D6C"/>
    <w:rsid w:val="001633D4"/>
    <w:rsid w:val="00163C81"/>
    <w:rsid w:val="0016436A"/>
    <w:rsid w:val="00164394"/>
    <w:rsid w:val="0016482F"/>
    <w:rsid w:val="001653DC"/>
    <w:rsid w:val="0016547E"/>
    <w:rsid w:val="001659E5"/>
    <w:rsid w:val="00165A21"/>
    <w:rsid w:val="00165B09"/>
    <w:rsid w:val="00167812"/>
    <w:rsid w:val="001702CA"/>
    <w:rsid w:val="00170525"/>
    <w:rsid w:val="00170FF5"/>
    <w:rsid w:val="00171475"/>
    <w:rsid w:val="00171B22"/>
    <w:rsid w:val="001720B7"/>
    <w:rsid w:val="001730A6"/>
    <w:rsid w:val="0017654B"/>
    <w:rsid w:val="00176B8D"/>
    <w:rsid w:val="001773B0"/>
    <w:rsid w:val="00177CF2"/>
    <w:rsid w:val="0018076F"/>
    <w:rsid w:val="00180FAD"/>
    <w:rsid w:val="001812A2"/>
    <w:rsid w:val="00181ECD"/>
    <w:rsid w:val="00182BE6"/>
    <w:rsid w:val="0018461F"/>
    <w:rsid w:val="001857E6"/>
    <w:rsid w:val="00186217"/>
    <w:rsid w:val="001862DA"/>
    <w:rsid w:val="00186A4D"/>
    <w:rsid w:val="00187D28"/>
    <w:rsid w:val="001906F8"/>
    <w:rsid w:val="00191C4C"/>
    <w:rsid w:val="00193C5F"/>
    <w:rsid w:val="0019409D"/>
    <w:rsid w:val="001941B2"/>
    <w:rsid w:val="001949CE"/>
    <w:rsid w:val="00194EE0"/>
    <w:rsid w:val="00194F64"/>
    <w:rsid w:val="00195068"/>
    <w:rsid w:val="00195863"/>
    <w:rsid w:val="00196A93"/>
    <w:rsid w:val="00196BBF"/>
    <w:rsid w:val="001978C5"/>
    <w:rsid w:val="001A01FD"/>
    <w:rsid w:val="001A044B"/>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B9"/>
    <w:rsid w:val="001B09C8"/>
    <w:rsid w:val="001B0AAC"/>
    <w:rsid w:val="001B0AFA"/>
    <w:rsid w:val="001B0FE8"/>
    <w:rsid w:val="001B1C6E"/>
    <w:rsid w:val="001B2937"/>
    <w:rsid w:val="001B2F58"/>
    <w:rsid w:val="001B430C"/>
    <w:rsid w:val="001B4B3F"/>
    <w:rsid w:val="001B511D"/>
    <w:rsid w:val="001B51E9"/>
    <w:rsid w:val="001B5E3F"/>
    <w:rsid w:val="001B6387"/>
    <w:rsid w:val="001B6949"/>
    <w:rsid w:val="001B69F4"/>
    <w:rsid w:val="001B71D6"/>
    <w:rsid w:val="001B76FD"/>
    <w:rsid w:val="001C0978"/>
    <w:rsid w:val="001C12B9"/>
    <w:rsid w:val="001C1528"/>
    <w:rsid w:val="001C1E87"/>
    <w:rsid w:val="001C280A"/>
    <w:rsid w:val="001C287F"/>
    <w:rsid w:val="001C2B37"/>
    <w:rsid w:val="001C2B5F"/>
    <w:rsid w:val="001C3427"/>
    <w:rsid w:val="001C38D6"/>
    <w:rsid w:val="001C41AE"/>
    <w:rsid w:val="001C5853"/>
    <w:rsid w:val="001C6428"/>
    <w:rsid w:val="001C757D"/>
    <w:rsid w:val="001C77CC"/>
    <w:rsid w:val="001C793E"/>
    <w:rsid w:val="001D00D4"/>
    <w:rsid w:val="001D075C"/>
    <w:rsid w:val="001D2657"/>
    <w:rsid w:val="001D2D29"/>
    <w:rsid w:val="001D4016"/>
    <w:rsid w:val="001D4382"/>
    <w:rsid w:val="001D48CD"/>
    <w:rsid w:val="001D4BED"/>
    <w:rsid w:val="001D4C8F"/>
    <w:rsid w:val="001D5923"/>
    <w:rsid w:val="001D62AD"/>
    <w:rsid w:val="001D7E46"/>
    <w:rsid w:val="001E0581"/>
    <w:rsid w:val="001E139A"/>
    <w:rsid w:val="001E1776"/>
    <w:rsid w:val="001E1ABE"/>
    <w:rsid w:val="001E2571"/>
    <w:rsid w:val="001E26F5"/>
    <w:rsid w:val="001E2932"/>
    <w:rsid w:val="001E2BB8"/>
    <w:rsid w:val="001E2C4A"/>
    <w:rsid w:val="001E3294"/>
    <w:rsid w:val="001E362F"/>
    <w:rsid w:val="001E37A5"/>
    <w:rsid w:val="001E4708"/>
    <w:rsid w:val="001E57B7"/>
    <w:rsid w:val="001E59D0"/>
    <w:rsid w:val="001E6732"/>
    <w:rsid w:val="001E7AC5"/>
    <w:rsid w:val="001F1C29"/>
    <w:rsid w:val="001F2597"/>
    <w:rsid w:val="001F268E"/>
    <w:rsid w:val="001F2FED"/>
    <w:rsid w:val="001F3364"/>
    <w:rsid w:val="001F380A"/>
    <w:rsid w:val="001F387D"/>
    <w:rsid w:val="001F3D4C"/>
    <w:rsid w:val="001F4403"/>
    <w:rsid w:val="001F4931"/>
    <w:rsid w:val="001F4C99"/>
    <w:rsid w:val="001F5C4F"/>
    <w:rsid w:val="001F6B55"/>
    <w:rsid w:val="001F7396"/>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325"/>
    <w:rsid w:val="002168C2"/>
    <w:rsid w:val="00216B3D"/>
    <w:rsid w:val="00216EF5"/>
    <w:rsid w:val="00217658"/>
    <w:rsid w:val="002211B7"/>
    <w:rsid w:val="00222039"/>
    <w:rsid w:val="00222FDB"/>
    <w:rsid w:val="00223128"/>
    <w:rsid w:val="002249BC"/>
    <w:rsid w:val="0022592E"/>
    <w:rsid w:val="002260BF"/>
    <w:rsid w:val="00226A13"/>
    <w:rsid w:val="002301A1"/>
    <w:rsid w:val="00231708"/>
    <w:rsid w:val="00232A9E"/>
    <w:rsid w:val="00232B70"/>
    <w:rsid w:val="0023418A"/>
    <w:rsid w:val="00234344"/>
    <w:rsid w:val="002343F7"/>
    <w:rsid w:val="00235C2E"/>
    <w:rsid w:val="002364A6"/>
    <w:rsid w:val="00236869"/>
    <w:rsid w:val="00236DB5"/>
    <w:rsid w:val="0024010D"/>
    <w:rsid w:val="00240178"/>
    <w:rsid w:val="002401DE"/>
    <w:rsid w:val="00241B33"/>
    <w:rsid w:val="00243869"/>
    <w:rsid w:val="002444AF"/>
    <w:rsid w:val="002445B1"/>
    <w:rsid w:val="00244C8A"/>
    <w:rsid w:val="00245887"/>
    <w:rsid w:val="00245992"/>
    <w:rsid w:val="00246794"/>
    <w:rsid w:val="00246C86"/>
    <w:rsid w:val="00247137"/>
    <w:rsid w:val="00247264"/>
    <w:rsid w:val="00247A91"/>
    <w:rsid w:val="0025003C"/>
    <w:rsid w:val="00250F2B"/>
    <w:rsid w:val="002518DF"/>
    <w:rsid w:val="0025209E"/>
    <w:rsid w:val="00252BA9"/>
    <w:rsid w:val="00253692"/>
    <w:rsid w:val="002541D9"/>
    <w:rsid w:val="002548F0"/>
    <w:rsid w:val="00255395"/>
    <w:rsid w:val="002559C1"/>
    <w:rsid w:val="00256094"/>
    <w:rsid w:val="00256464"/>
    <w:rsid w:val="00256BB4"/>
    <w:rsid w:val="00256CCF"/>
    <w:rsid w:val="002577CD"/>
    <w:rsid w:val="00257B72"/>
    <w:rsid w:val="00260241"/>
    <w:rsid w:val="002606AD"/>
    <w:rsid w:val="00260909"/>
    <w:rsid w:val="002610FF"/>
    <w:rsid w:val="002614F8"/>
    <w:rsid w:val="002618AC"/>
    <w:rsid w:val="00261DD5"/>
    <w:rsid w:val="00263108"/>
    <w:rsid w:val="0026369B"/>
    <w:rsid w:val="00263931"/>
    <w:rsid w:val="00264044"/>
    <w:rsid w:val="00265260"/>
    <w:rsid w:val="00265757"/>
    <w:rsid w:val="00265928"/>
    <w:rsid w:val="0026604E"/>
    <w:rsid w:val="0026649E"/>
    <w:rsid w:val="00266698"/>
    <w:rsid w:val="00266A5D"/>
    <w:rsid w:val="00266D45"/>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63"/>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699"/>
    <w:rsid w:val="002877D7"/>
    <w:rsid w:val="002900D6"/>
    <w:rsid w:val="00290BFD"/>
    <w:rsid w:val="0029167B"/>
    <w:rsid w:val="002920A8"/>
    <w:rsid w:val="00293FDF"/>
    <w:rsid w:val="002940FC"/>
    <w:rsid w:val="002941DB"/>
    <w:rsid w:val="0029480E"/>
    <w:rsid w:val="00294E82"/>
    <w:rsid w:val="00295003"/>
    <w:rsid w:val="00295A04"/>
    <w:rsid w:val="00295E45"/>
    <w:rsid w:val="0029685D"/>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6AE"/>
    <w:rsid w:val="002B0734"/>
    <w:rsid w:val="002B0ADB"/>
    <w:rsid w:val="002B211F"/>
    <w:rsid w:val="002B2494"/>
    <w:rsid w:val="002B27CC"/>
    <w:rsid w:val="002B31FA"/>
    <w:rsid w:val="002B374E"/>
    <w:rsid w:val="002B375F"/>
    <w:rsid w:val="002B392A"/>
    <w:rsid w:val="002B3FF6"/>
    <w:rsid w:val="002B461B"/>
    <w:rsid w:val="002B6237"/>
    <w:rsid w:val="002B6759"/>
    <w:rsid w:val="002B6E60"/>
    <w:rsid w:val="002B7520"/>
    <w:rsid w:val="002B7ED4"/>
    <w:rsid w:val="002C0326"/>
    <w:rsid w:val="002C154F"/>
    <w:rsid w:val="002C1A14"/>
    <w:rsid w:val="002C1A82"/>
    <w:rsid w:val="002C2380"/>
    <w:rsid w:val="002C2CE3"/>
    <w:rsid w:val="002C2ED2"/>
    <w:rsid w:val="002C2F1C"/>
    <w:rsid w:val="002C2F8C"/>
    <w:rsid w:val="002C341F"/>
    <w:rsid w:val="002C3AC3"/>
    <w:rsid w:val="002C3BD1"/>
    <w:rsid w:val="002C3DE5"/>
    <w:rsid w:val="002C423D"/>
    <w:rsid w:val="002C43FC"/>
    <w:rsid w:val="002C5793"/>
    <w:rsid w:val="002C5881"/>
    <w:rsid w:val="002C6DA4"/>
    <w:rsid w:val="002C7D18"/>
    <w:rsid w:val="002D0007"/>
    <w:rsid w:val="002D1671"/>
    <w:rsid w:val="002D1F3C"/>
    <w:rsid w:val="002D20B2"/>
    <w:rsid w:val="002D28BE"/>
    <w:rsid w:val="002D2C64"/>
    <w:rsid w:val="002D3162"/>
    <w:rsid w:val="002D32D2"/>
    <w:rsid w:val="002D46DD"/>
    <w:rsid w:val="002D5C64"/>
    <w:rsid w:val="002D5F4A"/>
    <w:rsid w:val="002D682A"/>
    <w:rsid w:val="002D693B"/>
    <w:rsid w:val="002D6BD0"/>
    <w:rsid w:val="002D7203"/>
    <w:rsid w:val="002E046D"/>
    <w:rsid w:val="002E0D5F"/>
    <w:rsid w:val="002E12E2"/>
    <w:rsid w:val="002E1C4C"/>
    <w:rsid w:val="002E1FD2"/>
    <w:rsid w:val="002E27E3"/>
    <w:rsid w:val="002E334D"/>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7D8"/>
    <w:rsid w:val="00300C19"/>
    <w:rsid w:val="003018BD"/>
    <w:rsid w:val="003022E2"/>
    <w:rsid w:val="00302F45"/>
    <w:rsid w:val="00304604"/>
    <w:rsid w:val="00304CD9"/>
    <w:rsid w:val="0030775D"/>
    <w:rsid w:val="00310892"/>
    <w:rsid w:val="003109DF"/>
    <w:rsid w:val="00310B62"/>
    <w:rsid w:val="00310B89"/>
    <w:rsid w:val="0031274A"/>
    <w:rsid w:val="00313101"/>
    <w:rsid w:val="00313E98"/>
    <w:rsid w:val="00313F14"/>
    <w:rsid w:val="0031419F"/>
    <w:rsid w:val="003141AE"/>
    <w:rsid w:val="003145BE"/>
    <w:rsid w:val="00314649"/>
    <w:rsid w:val="003149E9"/>
    <w:rsid w:val="003156EE"/>
    <w:rsid w:val="00315738"/>
    <w:rsid w:val="0031639A"/>
    <w:rsid w:val="00316F97"/>
    <w:rsid w:val="00317660"/>
    <w:rsid w:val="0031774F"/>
    <w:rsid w:val="00317C6D"/>
    <w:rsid w:val="00320418"/>
    <w:rsid w:val="00320879"/>
    <w:rsid w:val="00320A28"/>
    <w:rsid w:val="00321D96"/>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6A3"/>
    <w:rsid w:val="00335D0E"/>
    <w:rsid w:val="00337663"/>
    <w:rsid w:val="00341F6E"/>
    <w:rsid w:val="003428C6"/>
    <w:rsid w:val="003431A2"/>
    <w:rsid w:val="00343D5F"/>
    <w:rsid w:val="00343EFB"/>
    <w:rsid w:val="00344CBE"/>
    <w:rsid w:val="00344DB9"/>
    <w:rsid w:val="00346237"/>
    <w:rsid w:val="003464F4"/>
    <w:rsid w:val="00346E15"/>
    <w:rsid w:val="00347236"/>
    <w:rsid w:val="00350185"/>
    <w:rsid w:val="00350263"/>
    <w:rsid w:val="00350CD7"/>
    <w:rsid w:val="003529D9"/>
    <w:rsid w:val="00352A57"/>
    <w:rsid w:val="00352ABD"/>
    <w:rsid w:val="00353AF8"/>
    <w:rsid w:val="00353F82"/>
    <w:rsid w:val="00354B45"/>
    <w:rsid w:val="00355CCE"/>
    <w:rsid w:val="00356156"/>
    <w:rsid w:val="0035707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B9B"/>
    <w:rsid w:val="00380E7D"/>
    <w:rsid w:val="00380F6A"/>
    <w:rsid w:val="00383278"/>
    <w:rsid w:val="00383631"/>
    <w:rsid w:val="00384B55"/>
    <w:rsid w:val="00385423"/>
    <w:rsid w:val="00385EE1"/>
    <w:rsid w:val="00385F37"/>
    <w:rsid w:val="003860E0"/>
    <w:rsid w:val="00386100"/>
    <w:rsid w:val="00387217"/>
    <w:rsid w:val="00387456"/>
    <w:rsid w:val="00387F2E"/>
    <w:rsid w:val="003900EA"/>
    <w:rsid w:val="0039109A"/>
    <w:rsid w:val="003911C5"/>
    <w:rsid w:val="003917A5"/>
    <w:rsid w:val="00391A84"/>
    <w:rsid w:val="00391C6D"/>
    <w:rsid w:val="003920DD"/>
    <w:rsid w:val="0039213A"/>
    <w:rsid w:val="0039238A"/>
    <w:rsid w:val="003938D0"/>
    <w:rsid w:val="00394467"/>
    <w:rsid w:val="00394917"/>
    <w:rsid w:val="00394DD0"/>
    <w:rsid w:val="0039552D"/>
    <w:rsid w:val="003965EF"/>
    <w:rsid w:val="003969F3"/>
    <w:rsid w:val="003970B3"/>
    <w:rsid w:val="003973F3"/>
    <w:rsid w:val="003A00B6"/>
    <w:rsid w:val="003A0746"/>
    <w:rsid w:val="003A09DD"/>
    <w:rsid w:val="003A0E6D"/>
    <w:rsid w:val="003A14E7"/>
    <w:rsid w:val="003A154C"/>
    <w:rsid w:val="003A1782"/>
    <w:rsid w:val="003A23F9"/>
    <w:rsid w:val="003A29D0"/>
    <w:rsid w:val="003A2AB0"/>
    <w:rsid w:val="003A327D"/>
    <w:rsid w:val="003A38FB"/>
    <w:rsid w:val="003A44F2"/>
    <w:rsid w:val="003A548B"/>
    <w:rsid w:val="003A5542"/>
    <w:rsid w:val="003A6516"/>
    <w:rsid w:val="003A6560"/>
    <w:rsid w:val="003A6D25"/>
    <w:rsid w:val="003B0253"/>
    <w:rsid w:val="003B03AB"/>
    <w:rsid w:val="003B03C8"/>
    <w:rsid w:val="003B07D2"/>
    <w:rsid w:val="003B0993"/>
    <w:rsid w:val="003B09AA"/>
    <w:rsid w:val="003B13C9"/>
    <w:rsid w:val="003B2722"/>
    <w:rsid w:val="003B2935"/>
    <w:rsid w:val="003B38A8"/>
    <w:rsid w:val="003B4195"/>
    <w:rsid w:val="003B44B4"/>
    <w:rsid w:val="003B475E"/>
    <w:rsid w:val="003B4AC0"/>
    <w:rsid w:val="003B5537"/>
    <w:rsid w:val="003B598E"/>
    <w:rsid w:val="003B5A2D"/>
    <w:rsid w:val="003B76C2"/>
    <w:rsid w:val="003C0E9E"/>
    <w:rsid w:val="003C1F77"/>
    <w:rsid w:val="003C2265"/>
    <w:rsid w:val="003C285B"/>
    <w:rsid w:val="003C4011"/>
    <w:rsid w:val="003C49D4"/>
    <w:rsid w:val="003C5A71"/>
    <w:rsid w:val="003C6283"/>
    <w:rsid w:val="003C62D1"/>
    <w:rsid w:val="003C6341"/>
    <w:rsid w:val="003C64E8"/>
    <w:rsid w:val="003C7140"/>
    <w:rsid w:val="003C76F4"/>
    <w:rsid w:val="003C78C3"/>
    <w:rsid w:val="003D09EC"/>
    <w:rsid w:val="003D1248"/>
    <w:rsid w:val="003D1A7E"/>
    <w:rsid w:val="003D46D3"/>
    <w:rsid w:val="003D49E5"/>
    <w:rsid w:val="003D6D76"/>
    <w:rsid w:val="003D74A0"/>
    <w:rsid w:val="003D76C4"/>
    <w:rsid w:val="003D7738"/>
    <w:rsid w:val="003E00CE"/>
    <w:rsid w:val="003E05D1"/>
    <w:rsid w:val="003E1821"/>
    <w:rsid w:val="003E1E51"/>
    <w:rsid w:val="003E2085"/>
    <w:rsid w:val="003E22DC"/>
    <w:rsid w:val="003E4A72"/>
    <w:rsid w:val="003E4C60"/>
    <w:rsid w:val="003E76C3"/>
    <w:rsid w:val="003E795F"/>
    <w:rsid w:val="003E7CAF"/>
    <w:rsid w:val="003E7CED"/>
    <w:rsid w:val="003F13E1"/>
    <w:rsid w:val="003F204A"/>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485"/>
    <w:rsid w:val="004038DB"/>
    <w:rsid w:val="00403E2C"/>
    <w:rsid w:val="00404232"/>
    <w:rsid w:val="004048AF"/>
    <w:rsid w:val="00404BE0"/>
    <w:rsid w:val="004075BF"/>
    <w:rsid w:val="00410162"/>
    <w:rsid w:val="00410FFD"/>
    <w:rsid w:val="00412AAC"/>
    <w:rsid w:val="00412FD4"/>
    <w:rsid w:val="00412FD6"/>
    <w:rsid w:val="00413583"/>
    <w:rsid w:val="00413A12"/>
    <w:rsid w:val="004145DF"/>
    <w:rsid w:val="0041534A"/>
    <w:rsid w:val="004155F8"/>
    <w:rsid w:val="004160A0"/>
    <w:rsid w:val="00416603"/>
    <w:rsid w:val="00416655"/>
    <w:rsid w:val="0041711A"/>
    <w:rsid w:val="0041727E"/>
    <w:rsid w:val="004173D1"/>
    <w:rsid w:val="0041752E"/>
    <w:rsid w:val="0041762E"/>
    <w:rsid w:val="00417BA9"/>
    <w:rsid w:val="00417ECD"/>
    <w:rsid w:val="00420F10"/>
    <w:rsid w:val="00421442"/>
    <w:rsid w:val="0042298F"/>
    <w:rsid w:val="00423497"/>
    <w:rsid w:val="00423DC8"/>
    <w:rsid w:val="00423EF9"/>
    <w:rsid w:val="00423FF9"/>
    <w:rsid w:val="004247D0"/>
    <w:rsid w:val="00425788"/>
    <w:rsid w:val="004258F9"/>
    <w:rsid w:val="00426AAC"/>
    <w:rsid w:val="00426F78"/>
    <w:rsid w:val="00427ACD"/>
    <w:rsid w:val="00431A7E"/>
    <w:rsid w:val="004321D5"/>
    <w:rsid w:val="004326A2"/>
    <w:rsid w:val="00432842"/>
    <w:rsid w:val="00432F0F"/>
    <w:rsid w:val="004333C4"/>
    <w:rsid w:val="00433BE4"/>
    <w:rsid w:val="00434548"/>
    <w:rsid w:val="00434C3D"/>
    <w:rsid w:val="00435720"/>
    <w:rsid w:val="0043720E"/>
    <w:rsid w:val="00441D54"/>
    <w:rsid w:val="004422F1"/>
    <w:rsid w:val="00442FCF"/>
    <w:rsid w:val="0044504B"/>
    <w:rsid w:val="00445A21"/>
    <w:rsid w:val="00445C32"/>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49D8"/>
    <w:rsid w:val="00454D6F"/>
    <w:rsid w:val="00455A3F"/>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6BD"/>
    <w:rsid w:val="00472C19"/>
    <w:rsid w:val="004751E8"/>
    <w:rsid w:val="00475823"/>
    <w:rsid w:val="004768FF"/>
    <w:rsid w:val="00476F99"/>
    <w:rsid w:val="004772EA"/>
    <w:rsid w:val="00477404"/>
    <w:rsid w:val="00481092"/>
    <w:rsid w:val="004823A0"/>
    <w:rsid w:val="00482574"/>
    <w:rsid w:val="00482848"/>
    <w:rsid w:val="0048321B"/>
    <w:rsid w:val="0048395E"/>
    <w:rsid w:val="00483DDC"/>
    <w:rsid w:val="004840AC"/>
    <w:rsid w:val="00484535"/>
    <w:rsid w:val="00484A38"/>
    <w:rsid w:val="00484B0E"/>
    <w:rsid w:val="00485262"/>
    <w:rsid w:val="004852E9"/>
    <w:rsid w:val="00485ABA"/>
    <w:rsid w:val="00485D7F"/>
    <w:rsid w:val="00487057"/>
    <w:rsid w:val="00487492"/>
    <w:rsid w:val="00487DEA"/>
    <w:rsid w:val="00490645"/>
    <w:rsid w:val="004908E7"/>
    <w:rsid w:val="00491B27"/>
    <w:rsid w:val="00492BAA"/>
    <w:rsid w:val="004934B5"/>
    <w:rsid w:val="00494DCC"/>
    <w:rsid w:val="00495358"/>
    <w:rsid w:val="00495C14"/>
    <w:rsid w:val="00495CDB"/>
    <w:rsid w:val="00496D92"/>
    <w:rsid w:val="004974AA"/>
    <w:rsid w:val="00497905"/>
    <w:rsid w:val="0049790A"/>
    <w:rsid w:val="00497BA8"/>
    <w:rsid w:val="00497CC9"/>
    <w:rsid w:val="004A00EA"/>
    <w:rsid w:val="004A00EC"/>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6BCF"/>
    <w:rsid w:val="004A799F"/>
    <w:rsid w:val="004B03DE"/>
    <w:rsid w:val="004B0652"/>
    <w:rsid w:val="004B13CF"/>
    <w:rsid w:val="004B1CDB"/>
    <w:rsid w:val="004B2656"/>
    <w:rsid w:val="004B2C08"/>
    <w:rsid w:val="004B3617"/>
    <w:rsid w:val="004B36F4"/>
    <w:rsid w:val="004B4086"/>
    <w:rsid w:val="004B4B92"/>
    <w:rsid w:val="004B4E4F"/>
    <w:rsid w:val="004B5C2B"/>
    <w:rsid w:val="004B6197"/>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20"/>
    <w:rsid w:val="004E53AE"/>
    <w:rsid w:val="004E5D50"/>
    <w:rsid w:val="004E66F3"/>
    <w:rsid w:val="004E6F79"/>
    <w:rsid w:val="004E7612"/>
    <w:rsid w:val="004F0C19"/>
    <w:rsid w:val="004F0CD5"/>
    <w:rsid w:val="004F14FC"/>
    <w:rsid w:val="004F163D"/>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2ED5"/>
    <w:rsid w:val="0050376F"/>
    <w:rsid w:val="00503AE7"/>
    <w:rsid w:val="0050662F"/>
    <w:rsid w:val="0050675A"/>
    <w:rsid w:val="00506DBB"/>
    <w:rsid w:val="00506F61"/>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34C"/>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637"/>
    <w:rsid w:val="00532B69"/>
    <w:rsid w:val="00532EA8"/>
    <w:rsid w:val="0053360B"/>
    <w:rsid w:val="00533781"/>
    <w:rsid w:val="005343BF"/>
    <w:rsid w:val="00534B43"/>
    <w:rsid w:val="00534E7E"/>
    <w:rsid w:val="00535065"/>
    <w:rsid w:val="00535263"/>
    <w:rsid w:val="00535580"/>
    <w:rsid w:val="00535648"/>
    <w:rsid w:val="00536BE6"/>
    <w:rsid w:val="00537299"/>
    <w:rsid w:val="0053739E"/>
    <w:rsid w:val="00537510"/>
    <w:rsid w:val="005404B3"/>
    <w:rsid w:val="00540CC2"/>
    <w:rsid w:val="00541875"/>
    <w:rsid w:val="00541AEB"/>
    <w:rsid w:val="00541BF0"/>
    <w:rsid w:val="0054221B"/>
    <w:rsid w:val="00543183"/>
    <w:rsid w:val="005432E8"/>
    <w:rsid w:val="005434E1"/>
    <w:rsid w:val="005441EC"/>
    <w:rsid w:val="005443CF"/>
    <w:rsid w:val="00544488"/>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5E9A"/>
    <w:rsid w:val="005574AF"/>
    <w:rsid w:val="00560588"/>
    <w:rsid w:val="00560AC4"/>
    <w:rsid w:val="00560AE6"/>
    <w:rsid w:val="00560FBC"/>
    <w:rsid w:val="005611E5"/>
    <w:rsid w:val="0056181B"/>
    <w:rsid w:val="00563215"/>
    <w:rsid w:val="00563E1E"/>
    <w:rsid w:val="0056488A"/>
    <w:rsid w:val="00564C5E"/>
    <w:rsid w:val="0056527A"/>
    <w:rsid w:val="00565FDC"/>
    <w:rsid w:val="00566225"/>
    <w:rsid w:val="005665F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4E39"/>
    <w:rsid w:val="005853AC"/>
    <w:rsid w:val="005854C0"/>
    <w:rsid w:val="005869FC"/>
    <w:rsid w:val="00587607"/>
    <w:rsid w:val="00587DCB"/>
    <w:rsid w:val="005902D0"/>
    <w:rsid w:val="00591126"/>
    <w:rsid w:val="005915A7"/>
    <w:rsid w:val="00592958"/>
    <w:rsid w:val="00593622"/>
    <w:rsid w:val="00593EE2"/>
    <w:rsid w:val="00593F0F"/>
    <w:rsid w:val="005944F0"/>
    <w:rsid w:val="00594D05"/>
    <w:rsid w:val="00595C38"/>
    <w:rsid w:val="00596036"/>
    <w:rsid w:val="00596BD1"/>
    <w:rsid w:val="005A0165"/>
    <w:rsid w:val="005A0BC1"/>
    <w:rsid w:val="005A0F29"/>
    <w:rsid w:val="005A1027"/>
    <w:rsid w:val="005A17F3"/>
    <w:rsid w:val="005A1882"/>
    <w:rsid w:val="005A1C5F"/>
    <w:rsid w:val="005A2AA1"/>
    <w:rsid w:val="005A2C83"/>
    <w:rsid w:val="005A2FB9"/>
    <w:rsid w:val="005A3A88"/>
    <w:rsid w:val="005A4759"/>
    <w:rsid w:val="005A5404"/>
    <w:rsid w:val="005A55D0"/>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73"/>
    <w:rsid w:val="005C18AD"/>
    <w:rsid w:val="005C3DC4"/>
    <w:rsid w:val="005C4456"/>
    <w:rsid w:val="005C51E8"/>
    <w:rsid w:val="005C555F"/>
    <w:rsid w:val="005C6D97"/>
    <w:rsid w:val="005C7495"/>
    <w:rsid w:val="005C7DC5"/>
    <w:rsid w:val="005C7E50"/>
    <w:rsid w:val="005D009E"/>
    <w:rsid w:val="005D101A"/>
    <w:rsid w:val="005D1451"/>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80F"/>
    <w:rsid w:val="005E5E02"/>
    <w:rsid w:val="005E5E8A"/>
    <w:rsid w:val="005E75A6"/>
    <w:rsid w:val="005E7666"/>
    <w:rsid w:val="005F0675"/>
    <w:rsid w:val="005F0E61"/>
    <w:rsid w:val="005F100F"/>
    <w:rsid w:val="005F1354"/>
    <w:rsid w:val="005F186B"/>
    <w:rsid w:val="005F23FF"/>
    <w:rsid w:val="005F2D7C"/>
    <w:rsid w:val="005F3929"/>
    <w:rsid w:val="005F3B65"/>
    <w:rsid w:val="005F5573"/>
    <w:rsid w:val="005F5B37"/>
    <w:rsid w:val="005F60B0"/>
    <w:rsid w:val="005F6423"/>
    <w:rsid w:val="005F65F3"/>
    <w:rsid w:val="005F6755"/>
    <w:rsid w:val="005F7350"/>
    <w:rsid w:val="00600470"/>
    <w:rsid w:val="00600C0C"/>
    <w:rsid w:val="00600DF4"/>
    <w:rsid w:val="00601610"/>
    <w:rsid w:val="006018D5"/>
    <w:rsid w:val="00602F17"/>
    <w:rsid w:val="006030F5"/>
    <w:rsid w:val="006045A7"/>
    <w:rsid w:val="006054EA"/>
    <w:rsid w:val="0060716A"/>
    <w:rsid w:val="00607709"/>
    <w:rsid w:val="00607AB8"/>
    <w:rsid w:val="006108DB"/>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2C5"/>
    <w:rsid w:val="006369EE"/>
    <w:rsid w:val="0063748D"/>
    <w:rsid w:val="00637865"/>
    <w:rsid w:val="00640410"/>
    <w:rsid w:val="0064114A"/>
    <w:rsid w:val="00641654"/>
    <w:rsid w:val="00642886"/>
    <w:rsid w:val="00642CFB"/>
    <w:rsid w:val="00643643"/>
    <w:rsid w:val="00643CC4"/>
    <w:rsid w:val="0064518B"/>
    <w:rsid w:val="00645585"/>
    <w:rsid w:val="00645A06"/>
    <w:rsid w:val="006468F7"/>
    <w:rsid w:val="006477F1"/>
    <w:rsid w:val="00650456"/>
    <w:rsid w:val="00650B19"/>
    <w:rsid w:val="00650B51"/>
    <w:rsid w:val="00651476"/>
    <w:rsid w:val="00652546"/>
    <w:rsid w:val="0065355D"/>
    <w:rsid w:val="00653DE2"/>
    <w:rsid w:val="00653E32"/>
    <w:rsid w:val="00654E16"/>
    <w:rsid w:val="00656110"/>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5DFC"/>
    <w:rsid w:val="00676428"/>
    <w:rsid w:val="006806FB"/>
    <w:rsid w:val="006820EE"/>
    <w:rsid w:val="00682AE6"/>
    <w:rsid w:val="00682E3D"/>
    <w:rsid w:val="006830D8"/>
    <w:rsid w:val="006856AC"/>
    <w:rsid w:val="00685B09"/>
    <w:rsid w:val="00686E1B"/>
    <w:rsid w:val="006873E1"/>
    <w:rsid w:val="00687B57"/>
    <w:rsid w:val="00687CF8"/>
    <w:rsid w:val="00687DA0"/>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51A"/>
    <w:rsid w:val="00697681"/>
    <w:rsid w:val="006A0562"/>
    <w:rsid w:val="006A1203"/>
    <w:rsid w:val="006A164F"/>
    <w:rsid w:val="006A1998"/>
    <w:rsid w:val="006A1CD1"/>
    <w:rsid w:val="006A2760"/>
    <w:rsid w:val="006A2A90"/>
    <w:rsid w:val="006A2B28"/>
    <w:rsid w:val="006A3B2E"/>
    <w:rsid w:val="006A4517"/>
    <w:rsid w:val="006A4D74"/>
    <w:rsid w:val="006A4F76"/>
    <w:rsid w:val="006A5AF9"/>
    <w:rsid w:val="006A5DB2"/>
    <w:rsid w:val="006B0943"/>
    <w:rsid w:val="006B0E78"/>
    <w:rsid w:val="006B1B4D"/>
    <w:rsid w:val="006B2589"/>
    <w:rsid w:val="006B2AA7"/>
    <w:rsid w:val="006B53AB"/>
    <w:rsid w:val="006B5950"/>
    <w:rsid w:val="006B63E0"/>
    <w:rsid w:val="006B71FB"/>
    <w:rsid w:val="006B7C1D"/>
    <w:rsid w:val="006C032F"/>
    <w:rsid w:val="006C16CB"/>
    <w:rsid w:val="006C18FB"/>
    <w:rsid w:val="006C2E70"/>
    <w:rsid w:val="006C2FE5"/>
    <w:rsid w:val="006C42AB"/>
    <w:rsid w:val="006C5B8A"/>
    <w:rsid w:val="006C5F84"/>
    <w:rsid w:val="006C7038"/>
    <w:rsid w:val="006C745C"/>
    <w:rsid w:val="006C7BE8"/>
    <w:rsid w:val="006D03C5"/>
    <w:rsid w:val="006D0959"/>
    <w:rsid w:val="006D0B92"/>
    <w:rsid w:val="006D0B9A"/>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F00BF"/>
    <w:rsid w:val="006F0DE0"/>
    <w:rsid w:val="006F1079"/>
    <w:rsid w:val="006F199C"/>
    <w:rsid w:val="006F2D1C"/>
    <w:rsid w:val="006F4E3C"/>
    <w:rsid w:val="006F4EB6"/>
    <w:rsid w:val="006F6072"/>
    <w:rsid w:val="006F70FB"/>
    <w:rsid w:val="006F757D"/>
    <w:rsid w:val="00700255"/>
    <w:rsid w:val="00700AC3"/>
    <w:rsid w:val="00700E74"/>
    <w:rsid w:val="00701CD8"/>
    <w:rsid w:val="0070225A"/>
    <w:rsid w:val="00702ADF"/>
    <w:rsid w:val="00702B74"/>
    <w:rsid w:val="00703035"/>
    <w:rsid w:val="0070308C"/>
    <w:rsid w:val="0070352A"/>
    <w:rsid w:val="00703535"/>
    <w:rsid w:val="0070416D"/>
    <w:rsid w:val="0070465F"/>
    <w:rsid w:val="0070538F"/>
    <w:rsid w:val="00707180"/>
    <w:rsid w:val="007072CB"/>
    <w:rsid w:val="0071007D"/>
    <w:rsid w:val="00711C8B"/>
    <w:rsid w:val="0071207E"/>
    <w:rsid w:val="00712363"/>
    <w:rsid w:val="0071310E"/>
    <w:rsid w:val="0071381E"/>
    <w:rsid w:val="00713E3E"/>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35B"/>
    <w:rsid w:val="00740B26"/>
    <w:rsid w:val="00740E34"/>
    <w:rsid w:val="007412E5"/>
    <w:rsid w:val="0074144A"/>
    <w:rsid w:val="00741909"/>
    <w:rsid w:val="007422C0"/>
    <w:rsid w:val="00742A9A"/>
    <w:rsid w:val="0074391C"/>
    <w:rsid w:val="007457E7"/>
    <w:rsid w:val="00745E5A"/>
    <w:rsid w:val="00745F73"/>
    <w:rsid w:val="00746A7C"/>
    <w:rsid w:val="00746B4B"/>
    <w:rsid w:val="00746D6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56A21"/>
    <w:rsid w:val="00760370"/>
    <w:rsid w:val="0076133B"/>
    <w:rsid w:val="0076161C"/>
    <w:rsid w:val="0076233E"/>
    <w:rsid w:val="00762988"/>
    <w:rsid w:val="0076335A"/>
    <w:rsid w:val="00766749"/>
    <w:rsid w:val="007679D1"/>
    <w:rsid w:val="00767A6A"/>
    <w:rsid w:val="0077054F"/>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59D1"/>
    <w:rsid w:val="0078600E"/>
    <w:rsid w:val="00786818"/>
    <w:rsid w:val="00786D2E"/>
    <w:rsid w:val="00786EF7"/>
    <w:rsid w:val="00786F02"/>
    <w:rsid w:val="00787C17"/>
    <w:rsid w:val="00787E77"/>
    <w:rsid w:val="00790842"/>
    <w:rsid w:val="00790AB1"/>
    <w:rsid w:val="00790D94"/>
    <w:rsid w:val="007910BD"/>
    <w:rsid w:val="00791770"/>
    <w:rsid w:val="00791C97"/>
    <w:rsid w:val="00791E56"/>
    <w:rsid w:val="007921A7"/>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4890"/>
    <w:rsid w:val="007B52FA"/>
    <w:rsid w:val="007B616E"/>
    <w:rsid w:val="007B68D6"/>
    <w:rsid w:val="007B6D70"/>
    <w:rsid w:val="007C0418"/>
    <w:rsid w:val="007C0F12"/>
    <w:rsid w:val="007C12D9"/>
    <w:rsid w:val="007C1584"/>
    <w:rsid w:val="007C1719"/>
    <w:rsid w:val="007C1775"/>
    <w:rsid w:val="007C182E"/>
    <w:rsid w:val="007C1A77"/>
    <w:rsid w:val="007C1B28"/>
    <w:rsid w:val="007C1CEA"/>
    <w:rsid w:val="007C23B7"/>
    <w:rsid w:val="007C263D"/>
    <w:rsid w:val="007C4DF3"/>
    <w:rsid w:val="007C4E2A"/>
    <w:rsid w:val="007C5560"/>
    <w:rsid w:val="007C6031"/>
    <w:rsid w:val="007C6BBC"/>
    <w:rsid w:val="007C6C54"/>
    <w:rsid w:val="007C715E"/>
    <w:rsid w:val="007C74B3"/>
    <w:rsid w:val="007D13DD"/>
    <w:rsid w:val="007D141F"/>
    <w:rsid w:val="007D15FA"/>
    <w:rsid w:val="007D183E"/>
    <w:rsid w:val="007D213E"/>
    <w:rsid w:val="007D2C6D"/>
    <w:rsid w:val="007D49B3"/>
    <w:rsid w:val="007D4A7A"/>
    <w:rsid w:val="007D4F4B"/>
    <w:rsid w:val="007D5578"/>
    <w:rsid w:val="007D56C9"/>
    <w:rsid w:val="007E06CD"/>
    <w:rsid w:val="007E094B"/>
    <w:rsid w:val="007E0F3E"/>
    <w:rsid w:val="007E2BB4"/>
    <w:rsid w:val="007E38BF"/>
    <w:rsid w:val="007E3D23"/>
    <w:rsid w:val="007E4A07"/>
    <w:rsid w:val="007E578E"/>
    <w:rsid w:val="007E6168"/>
    <w:rsid w:val="007E6215"/>
    <w:rsid w:val="007E72AA"/>
    <w:rsid w:val="007E75D0"/>
    <w:rsid w:val="007E76ED"/>
    <w:rsid w:val="007E79B5"/>
    <w:rsid w:val="007F24FB"/>
    <w:rsid w:val="007F3427"/>
    <w:rsid w:val="007F370A"/>
    <w:rsid w:val="007F3F63"/>
    <w:rsid w:val="007F4275"/>
    <w:rsid w:val="007F480B"/>
    <w:rsid w:val="007F5386"/>
    <w:rsid w:val="007F5FB5"/>
    <w:rsid w:val="007F64AF"/>
    <w:rsid w:val="007F7552"/>
    <w:rsid w:val="007F7C46"/>
    <w:rsid w:val="00801969"/>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176B6"/>
    <w:rsid w:val="00820D0E"/>
    <w:rsid w:val="00821AA5"/>
    <w:rsid w:val="00822179"/>
    <w:rsid w:val="0082279A"/>
    <w:rsid w:val="0082342B"/>
    <w:rsid w:val="00824DC1"/>
    <w:rsid w:val="00827250"/>
    <w:rsid w:val="00827E1F"/>
    <w:rsid w:val="00827FA4"/>
    <w:rsid w:val="00830C69"/>
    <w:rsid w:val="008314DE"/>
    <w:rsid w:val="008316B6"/>
    <w:rsid w:val="00831F22"/>
    <w:rsid w:val="008334C6"/>
    <w:rsid w:val="00833790"/>
    <w:rsid w:val="00833A64"/>
    <w:rsid w:val="00833AF6"/>
    <w:rsid w:val="00833B87"/>
    <w:rsid w:val="00833E9C"/>
    <w:rsid w:val="00834443"/>
    <w:rsid w:val="00834C11"/>
    <w:rsid w:val="00835286"/>
    <w:rsid w:val="00835630"/>
    <w:rsid w:val="00835B00"/>
    <w:rsid w:val="00835CE7"/>
    <w:rsid w:val="00836259"/>
    <w:rsid w:val="00836C74"/>
    <w:rsid w:val="0083747F"/>
    <w:rsid w:val="00837EF6"/>
    <w:rsid w:val="00841DD2"/>
    <w:rsid w:val="00842CA6"/>
    <w:rsid w:val="00843D54"/>
    <w:rsid w:val="00844A2D"/>
    <w:rsid w:val="00844BF0"/>
    <w:rsid w:val="00844D55"/>
    <w:rsid w:val="008454B4"/>
    <w:rsid w:val="00845781"/>
    <w:rsid w:val="00845EA9"/>
    <w:rsid w:val="00846D88"/>
    <w:rsid w:val="008474AE"/>
    <w:rsid w:val="0084773C"/>
    <w:rsid w:val="008477C5"/>
    <w:rsid w:val="0085091B"/>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2766"/>
    <w:rsid w:val="0086302B"/>
    <w:rsid w:val="00863A26"/>
    <w:rsid w:val="0086445D"/>
    <w:rsid w:val="008658D4"/>
    <w:rsid w:val="0086592E"/>
    <w:rsid w:val="0086641E"/>
    <w:rsid w:val="00866A6F"/>
    <w:rsid w:val="00866F44"/>
    <w:rsid w:val="00867BF6"/>
    <w:rsid w:val="0087126E"/>
    <w:rsid w:val="00872070"/>
    <w:rsid w:val="00872548"/>
    <w:rsid w:val="00872EE4"/>
    <w:rsid w:val="00873860"/>
    <w:rsid w:val="00873DD8"/>
    <w:rsid w:val="00874564"/>
    <w:rsid w:val="0087481A"/>
    <w:rsid w:val="00874C98"/>
    <w:rsid w:val="00874D2A"/>
    <w:rsid w:val="00874FD7"/>
    <w:rsid w:val="00876043"/>
    <w:rsid w:val="008760E5"/>
    <w:rsid w:val="00876B3A"/>
    <w:rsid w:val="00876FDC"/>
    <w:rsid w:val="008775B1"/>
    <w:rsid w:val="00877EF9"/>
    <w:rsid w:val="00880230"/>
    <w:rsid w:val="00880D83"/>
    <w:rsid w:val="00881348"/>
    <w:rsid w:val="008815E7"/>
    <w:rsid w:val="00881800"/>
    <w:rsid w:val="00881FBA"/>
    <w:rsid w:val="0088216D"/>
    <w:rsid w:val="00882396"/>
    <w:rsid w:val="00883174"/>
    <w:rsid w:val="00884711"/>
    <w:rsid w:val="00884886"/>
    <w:rsid w:val="00885D77"/>
    <w:rsid w:val="00885DAE"/>
    <w:rsid w:val="008864DE"/>
    <w:rsid w:val="008903A4"/>
    <w:rsid w:val="008906F1"/>
    <w:rsid w:val="00890D7D"/>
    <w:rsid w:val="00890EDA"/>
    <w:rsid w:val="00891ABD"/>
    <w:rsid w:val="00892350"/>
    <w:rsid w:val="00892583"/>
    <w:rsid w:val="008926E7"/>
    <w:rsid w:val="0089426F"/>
    <w:rsid w:val="00894790"/>
    <w:rsid w:val="00896087"/>
    <w:rsid w:val="008965C0"/>
    <w:rsid w:val="00896873"/>
    <w:rsid w:val="00896B2D"/>
    <w:rsid w:val="00896E4C"/>
    <w:rsid w:val="00896FB9"/>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5749"/>
    <w:rsid w:val="008B6CEE"/>
    <w:rsid w:val="008B6D41"/>
    <w:rsid w:val="008C0756"/>
    <w:rsid w:val="008C08C1"/>
    <w:rsid w:val="008C0910"/>
    <w:rsid w:val="008C0C14"/>
    <w:rsid w:val="008C1B53"/>
    <w:rsid w:val="008C1E8D"/>
    <w:rsid w:val="008C290D"/>
    <w:rsid w:val="008C2ACD"/>
    <w:rsid w:val="008C3398"/>
    <w:rsid w:val="008C3493"/>
    <w:rsid w:val="008C3D63"/>
    <w:rsid w:val="008C46A1"/>
    <w:rsid w:val="008C5760"/>
    <w:rsid w:val="008C61B0"/>
    <w:rsid w:val="008C6C39"/>
    <w:rsid w:val="008C6EAA"/>
    <w:rsid w:val="008C70A2"/>
    <w:rsid w:val="008C719B"/>
    <w:rsid w:val="008D1698"/>
    <w:rsid w:val="008D1B65"/>
    <w:rsid w:val="008D1E80"/>
    <w:rsid w:val="008D2489"/>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E2F"/>
    <w:rsid w:val="008E6F8B"/>
    <w:rsid w:val="008E71CA"/>
    <w:rsid w:val="008F0169"/>
    <w:rsid w:val="008F0750"/>
    <w:rsid w:val="008F0A76"/>
    <w:rsid w:val="008F1971"/>
    <w:rsid w:val="008F1A4D"/>
    <w:rsid w:val="008F2615"/>
    <w:rsid w:val="008F3872"/>
    <w:rsid w:val="008F39BE"/>
    <w:rsid w:val="008F4530"/>
    <w:rsid w:val="008F58DA"/>
    <w:rsid w:val="008F5943"/>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270"/>
    <w:rsid w:val="00904303"/>
    <w:rsid w:val="009043B4"/>
    <w:rsid w:val="00904B00"/>
    <w:rsid w:val="009063E8"/>
    <w:rsid w:val="00906678"/>
    <w:rsid w:val="00906A67"/>
    <w:rsid w:val="0090757B"/>
    <w:rsid w:val="00910898"/>
    <w:rsid w:val="009115B8"/>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425"/>
    <w:rsid w:val="009257B6"/>
    <w:rsid w:val="0092631A"/>
    <w:rsid w:val="009267B7"/>
    <w:rsid w:val="00926C9A"/>
    <w:rsid w:val="00927361"/>
    <w:rsid w:val="0092762D"/>
    <w:rsid w:val="00927CA1"/>
    <w:rsid w:val="00927E06"/>
    <w:rsid w:val="009317B7"/>
    <w:rsid w:val="0093244F"/>
    <w:rsid w:val="00932902"/>
    <w:rsid w:val="00932A2F"/>
    <w:rsid w:val="00932B66"/>
    <w:rsid w:val="00933DA5"/>
    <w:rsid w:val="0093488C"/>
    <w:rsid w:val="00934B2F"/>
    <w:rsid w:val="00940286"/>
    <w:rsid w:val="009412DE"/>
    <w:rsid w:val="00941FFB"/>
    <w:rsid w:val="00942146"/>
    <w:rsid w:val="00943F51"/>
    <w:rsid w:val="00945607"/>
    <w:rsid w:val="0094562E"/>
    <w:rsid w:val="009456B7"/>
    <w:rsid w:val="0094666B"/>
    <w:rsid w:val="009476DB"/>
    <w:rsid w:val="00950970"/>
    <w:rsid w:val="009511AC"/>
    <w:rsid w:val="00951482"/>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40F9"/>
    <w:rsid w:val="00964742"/>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2E06"/>
    <w:rsid w:val="009839D7"/>
    <w:rsid w:val="00983B4C"/>
    <w:rsid w:val="00983C10"/>
    <w:rsid w:val="00984675"/>
    <w:rsid w:val="009846E9"/>
    <w:rsid w:val="00984F62"/>
    <w:rsid w:val="00985294"/>
    <w:rsid w:val="00985FFD"/>
    <w:rsid w:val="009876A2"/>
    <w:rsid w:val="00987DD7"/>
    <w:rsid w:val="00987FCB"/>
    <w:rsid w:val="009912EC"/>
    <w:rsid w:val="00991D35"/>
    <w:rsid w:val="00992371"/>
    <w:rsid w:val="00992CF5"/>
    <w:rsid w:val="00993E54"/>
    <w:rsid w:val="00993F25"/>
    <w:rsid w:val="00994E0E"/>
    <w:rsid w:val="00994E4B"/>
    <w:rsid w:val="009950FD"/>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6D6"/>
    <w:rsid w:val="009A798D"/>
    <w:rsid w:val="009A7DD7"/>
    <w:rsid w:val="009B039B"/>
    <w:rsid w:val="009B1DE7"/>
    <w:rsid w:val="009B1EDC"/>
    <w:rsid w:val="009B26C0"/>
    <w:rsid w:val="009B3564"/>
    <w:rsid w:val="009B3F2C"/>
    <w:rsid w:val="009B4054"/>
    <w:rsid w:val="009B49F1"/>
    <w:rsid w:val="009B536B"/>
    <w:rsid w:val="009B64E4"/>
    <w:rsid w:val="009B6AF8"/>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1E7A"/>
    <w:rsid w:val="009D20C1"/>
    <w:rsid w:val="009D23AA"/>
    <w:rsid w:val="009D340E"/>
    <w:rsid w:val="009D3776"/>
    <w:rsid w:val="009D42FF"/>
    <w:rsid w:val="009D4516"/>
    <w:rsid w:val="009D503E"/>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CB5"/>
    <w:rsid w:val="009F5E30"/>
    <w:rsid w:val="009F632D"/>
    <w:rsid w:val="009F6B0B"/>
    <w:rsid w:val="009F6D6C"/>
    <w:rsid w:val="009F6EB7"/>
    <w:rsid w:val="009F7224"/>
    <w:rsid w:val="00A010F1"/>
    <w:rsid w:val="00A011BE"/>
    <w:rsid w:val="00A012D5"/>
    <w:rsid w:val="00A027A5"/>
    <w:rsid w:val="00A02BBA"/>
    <w:rsid w:val="00A05C90"/>
    <w:rsid w:val="00A05FAF"/>
    <w:rsid w:val="00A07225"/>
    <w:rsid w:val="00A0730D"/>
    <w:rsid w:val="00A0772C"/>
    <w:rsid w:val="00A11B42"/>
    <w:rsid w:val="00A12097"/>
    <w:rsid w:val="00A121BD"/>
    <w:rsid w:val="00A12621"/>
    <w:rsid w:val="00A12745"/>
    <w:rsid w:val="00A12755"/>
    <w:rsid w:val="00A12793"/>
    <w:rsid w:val="00A127A7"/>
    <w:rsid w:val="00A1331B"/>
    <w:rsid w:val="00A135DE"/>
    <w:rsid w:val="00A13853"/>
    <w:rsid w:val="00A1455D"/>
    <w:rsid w:val="00A1479C"/>
    <w:rsid w:val="00A14803"/>
    <w:rsid w:val="00A14B7E"/>
    <w:rsid w:val="00A17475"/>
    <w:rsid w:val="00A209BE"/>
    <w:rsid w:val="00A20F94"/>
    <w:rsid w:val="00A21B72"/>
    <w:rsid w:val="00A21BCE"/>
    <w:rsid w:val="00A21C45"/>
    <w:rsid w:val="00A224A9"/>
    <w:rsid w:val="00A22A5F"/>
    <w:rsid w:val="00A22D9D"/>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0D4"/>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0D8A"/>
    <w:rsid w:val="00A71368"/>
    <w:rsid w:val="00A71DF7"/>
    <w:rsid w:val="00A72ED2"/>
    <w:rsid w:val="00A7316F"/>
    <w:rsid w:val="00A738C3"/>
    <w:rsid w:val="00A73E17"/>
    <w:rsid w:val="00A73FF3"/>
    <w:rsid w:val="00A74714"/>
    <w:rsid w:val="00A747A5"/>
    <w:rsid w:val="00A75D5E"/>
    <w:rsid w:val="00A76028"/>
    <w:rsid w:val="00A7698A"/>
    <w:rsid w:val="00A7733F"/>
    <w:rsid w:val="00A7775C"/>
    <w:rsid w:val="00A77F41"/>
    <w:rsid w:val="00A8028F"/>
    <w:rsid w:val="00A818F3"/>
    <w:rsid w:val="00A81A69"/>
    <w:rsid w:val="00A81B24"/>
    <w:rsid w:val="00A82676"/>
    <w:rsid w:val="00A82E80"/>
    <w:rsid w:val="00A82FD8"/>
    <w:rsid w:val="00A83022"/>
    <w:rsid w:val="00A8356E"/>
    <w:rsid w:val="00A8383D"/>
    <w:rsid w:val="00A846F6"/>
    <w:rsid w:val="00A84B78"/>
    <w:rsid w:val="00A84C09"/>
    <w:rsid w:val="00A86568"/>
    <w:rsid w:val="00A869F4"/>
    <w:rsid w:val="00A87371"/>
    <w:rsid w:val="00A87AFF"/>
    <w:rsid w:val="00A902CC"/>
    <w:rsid w:val="00A90EAF"/>
    <w:rsid w:val="00A91138"/>
    <w:rsid w:val="00A911AA"/>
    <w:rsid w:val="00A917F2"/>
    <w:rsid w:val="00A922E5"/>
    <w:rsid w:val="00A92C10"/>
    <w:rsid w:val="00A92C65"/>
    <w:rsid w:val="00A9350E"/>
    <w:rsid w:val="00A94863"/>
    <w:rsid w:val="00A94DFC"/>
    <w:rsid w:val="00A94E64"/>
    <w:rsid w:val="00A95577"/>
    <w:rsid w:val="00A955E1"/>
    <w:rsid w:val="00A96844"/>
    <w:rsid w:val="00A96EEC"/>
    <w:rsid w:val="00A9763A"/>
    <w:rsid w:val="00A976FF"/>
    <w:rsid w:val="00A97C0E"/>
    <w:rsid w:val="00AA0100"/>
    <w:rsid w:val="00AA0EE4"/>
    <w:rsid w:val="00AA0FE1"/>
    <w:rsid w:val="00AA11A6"/>
    <w:rsid w:val="00AA28DA"/>
    <w:rsid w:val="00AA319A"/>
    <w:rsid w:val="00AA3DD7"/>
    <w:rsid w:val="00AA4919"/>
    <w:rsid w:val="00AA4B1D"/>
    <w:rsid w:val="00AA5661"/>
    <w:rsid w:val="00AA65DA"/>
    <w:rsid w:val="00AA7AC7"/>
    <w:rsid w:val="00AA7BBF"/>
    <w:rsid w:val="00AB015F"/>
    <w:rsid w:val="00AB0CA4"/>
    <w:rsid w:val="00AB0F17"/>
    <w:rsid w:val="00AB120D"/>
    <w:rsid w:val="00AB15BF"/>
    <w:rsid w:val="00AB1CDC"/>
    <w:rsid w:val="00AB2F00"/>
    <w:rsid w:val="00AB317E"/>
    <w:rsid w:val="00AB35E0"/>
    <w:rsid w:val="00AB3853"/>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C7D2A"/>
    <w:rsid w:val="00AD015B"/>
    <w:rsid w:val="00AD026B"/>
    <w:rsid w:val="00AD0BC5"/>
    <w:rsid w:val="00AD0EAC"/>
    <w:rsid w:val="00AD0ED6"/>
    <w:rsid w:val="00AD14D7"/>
    <w:rsid w:val="00AD2D1B"/>
    <w:rsid w:val="00AD3EC2"/>
    <w:rsid w:val="00AD3FF4"/>
    <w:rsid w:val="00AD43ED"/>
    <w:rsid w:val="00AD4CB5"/>
    <w:rsid w:val="00AD503B"/>
    <w:rsid w:val="00AD5A79"/>
    <w:rsid w:val="00AD620B"/>
    <w:rsid w:val="00AD6396"/>
    <w:rsid w:val="00AD665C"/>
    <w:rsid w:val="00AD6821"/>
    <w:rsid w:val="00AD68A0"/>
    <w:rsid w:val="00AD6A15"/>
    <w:rsid w:val="00AD70FA"/>
    <w:rsid w:val="00AD7CCA"/>
    <w:rsid w:val="00AE04D8"/>
    <w:rsid w:val="00AE0868"/>
    <w:rsid w:val="00AE09DF"/>
    <w:rsid w:val="00AE0C5F"/>
    <w:rsid w:val="00AE0E3C"/>
    <w:rsid w:val="00AE0E99"/>
    <w:rsid w:val="00AE160C"/>
    <w:rsid w:val="00AE1844"/>
    <w:rsid w:val="00AE1A3D"/>
    <w:rsid w:val="00AE2047"/>
    <w:rsid w:val="00AE26EE"/>
    <w:rsid w:val="00AE2795"/>
    <w:rsid w:val="00AE3753"/>
    <w:rsid w:val="00AE38D1"/>
    <w:rsid w:val="00AE3EF9"/>
    <w:rsid w:val="00AE3F37"/>
    <w:rsid w:val="00AE3F9E"/>
    <w:rsid w:val="00AE421E"/>
    <w:rsid w:val="00AE46B5"/>
    <w:rsid w:val="00AE50C7"/>
    <w:rsid w:val="00AE5D5D"/>
    <w:rsid w:val="00AE5E16"/>
    <w:rsid w:val="00AE6578"/>
    <w:rsid w:val="00AE6922"/>
    <w:rsid w:val="00AE7064"/>
    <w:rsid w:val="00AE7F21"/>
    <w:rsid w:val="00AF092A"/>
    <w:rsid w:val="00AF0F4B"/>
    <w:rsid w:val="00AF1763"/>
    <w:rsid w:val="00AF1EE7"/>
    <w:rsid w:val="00AF254A"/>
    <w:rsid w:val="00AF335D"/>
    <w:rsid w:val="00AF36DF"/>
    <w:rsid w:val="00AF38FC"/>
    <w:rsid w:val="00AF4ECC"/>
    <w:rsid w:val="00AF4EFC"/>
    <w:rsid w:val="00AF5560"/>
    <w:rsid w:val="00AF5ED7"/>
    <w:rsid w:val="00AF5FA1"/>
    <w:rsid w:val="00B00EBB"/>
    <w:rsid w:val="00B00F2D"/>
    <w:rsid w:val="00B01114"/>
    <w:rsid w:val="00B01329"/>
    <w:rsid w:val="00B021B2"/>
    <w:rsid w:val="00B02C9A"/>
    <w:rsid w:val="00B02F84"/>
    <w:rsid w:val="00B0311A"/>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01D"/>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6ED0"/>
    <w:rsid w:val="00B27955"/>
    <w:rsid w:val="00B307FC"/>
    <w:rsid w:val="00B30B62"/>
    <w:rsid w:val="00B30CE2"/>
    <w:rsid w:val="00B3102A"/>
    <w:rsid w:val="00B3136D"/>
    <w:rsid w:val="00B31420"/>
    <w:rsid w:val="00B31D6C"/>
    <w:rsid w:val="00B31E57"/>
    <w:rsid w:val="00B32037"/>
    <w:rsid w:val="00B34CBF"/>
    <w:rsid w:val="00B356CE"/>
    <w:rsid w:val="00B3641C"/>
    <w:rsid w:val="00B378AD"/>
    <w:rsid w:val="00B37C6D"/>
    <w:rsid w:val="00B37D84"/>
    <w:rsid w:val="00B40A61"/>
    <w:rsid w:val="00B40D1B"/>
    <w:rsid w:val="00B41660"/>
    <w:rsid w:val="00B41BCF"/>
    <w:rsid w:val="00B42527"/>
    <w:rsid w:val="00B4286D"/>
    <w:rsid w:val="00B42910"/>
    <w:rsid w:val="00B42DD3"/>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62F3"/>
    <w:rsid w:val="00B57EA9"/>
    <w:rsid w:val="00B57F1A"/>
    <w:rsid w:val="00B60321"/>
    <w:rsid w:val="00B606C9"/>
    <w:rsid w:val="00B61523"/>
    <w:rsid w:val="00B61B52"/>
    <w:rsid w:val="00B62436"/>
    <w:rsid w:val="00B62670"/>
    <w:rsid w:val="00B65761"/>
    <w:rsid w:val="00B65EC7"/>
    <w:rsid w:val="00B662D4"/>
    <w:rsid w:val="00B678FC"/>
    <w:rsid w:val="00B71186"/>
    <w:rsid w:val="00B71BAD"/>
    <w:rsid w:val="00B71BD6"/>
    <w:rsid w:val="00B72A5E"/>
    <w:rsid w:val="00B74ED6"/>
    <w:rsid w:val="00B74EF0"/>
    <w:rsid w:val="00B7532A"/>
    <w:rsid w:val="00B75500"/>
    <w:rsid w:val="00B75B2A"/>
    <w:rsid w:val="00B75F7A"/>
    <w:rsid w:val="00B7670D"/>
    <w:rsid w:val="00B772D6"/>
    <w:rsid w:val="00B80452"/>
    <w:rsid w:val="00B8139C"/>
    <w:rsid w:val="00B815D1"/>
    <w:rsid w:val="00B819A7"/>
    <w:rsid w:val="00B82539"/>
    <w:rsid w:val="00B82984"/>
    <w:rsid w:val="00B85439"/>
    <w:rsid w:val="00B85B58"/>
    <w:rsid w:val="00B85CF4"/>
    <w:rsid w:val="00B860C5"/>
    <w:rsid w:val="00B8665C"/>
    <w:rsid w:val="00B86B52"/>
    <w:rsid w:val="00B90930"/>
    <w:rsid w:val="00B909D9"/>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0C21"/>
    <w:rsid w:val="00BA100F"/>
    <w:rsid w:val="00BA1247"/>
    <w:rsid w:val="00BA13F9"/>
    <w:rsid w:val="00BA16BD"/>
    <w:rsid w:val="00BA1904"/>
    <w:rsid w:val="00BA1F94"/>
    <w:rsid w:val="00BA2F44"/>
    <w:rsid w:val="00BA3484"/>
    <w:rsid w:val="00BA39BC"/>
    <w:rsid w:val="00BA3BD8"/>
    <w:rsid w:val="00BA4812"/>
    <w:rsid w:val="00BA4A2E"/>
    <w:rsid w:val="00BA5A41"/>
    <w:rsid w:val="00BA5BDC"/>
    <w:rsid w:val="00BA605F"/>
    <w:rsid w:val="00BA6097"/>
    <w:rsid w:val="00BA7647"/>
    <w:rsid w:val="00BA783B"/>
    <w:rsid w:val="00BA7DCE"/>
    <w:rsid w:val="00BB0A55"/>
    <w:rsid w:val="00BB0D39"/>
    <w:rsid w:val="00BB13D9"/>
    <w:rsid w:val="00BB17C9"/>
    <w:rsid w:val="00BB19A4"/>
    <w:rsid w:val="00BB220F"/>
    <w:rsid w:val="00BB3475"/>
    <w:rsid w:val="00BB492B"/>
    <w:rsid w:val="00BB52E6"/>
    <w:rsid w:val="00BB56AC"/>
    <w:rsid w:val="00BB5916"/>
    <w:rsid w:val="00BB687B"/>
    <w:rsid w:val="00BB6A81"/>
    <w:rsid w:val="00BB6EF5"/>
    <w:rsid w:val="00BC0B06"/>
    <w:rsid w:val="00BC1074"/>
    <w:rsid w:val="00BC1F08"/>
    <w:rsid w:val="00BC1F87"/>
    <w:rsid w:val="00BC21B3"/>
    <w:rsid w:val="00BC22BA"/>
    <w:rsid w:val="00BC2374"/>
    <w:rsid w:val="00BC2450"/>
    <w:rsid w:val="00BC2569"/>
    <w:rsid w:val="00BC2A6E"/>
    <w:rsid w:val="00BC414B"/>
    <w:rsid w:val="00BC470C"/>
    <w:rsid w:val="00BD0EBE"/>
    <w:rsid w:val="00BD12DF"/>
    <w:rsid w:val="00BD1CA9"/>
    <w:rsid w:val="00BD1EA4"/>
    <w:rsid w:val="00BD1F91"/>
    <w:rsid w:val="00BD21D2"/>
    <w:rsid w:val="00BD2DB8"/>
    <w:rsid w:val="00BD3180"/>
    <w:rsid w:val="00BD32CA"/>
    <w:rsid w:val="00BD3319"/>
    <w:rsid w:val="00BD3E25"/>
    <w:rsid w:val="00BD3E60"/>
    <w:rsid w:val="00BD4358"/>
    <w:rsid w:val="00BD4853"/>
    <w:rsid w:val="00BD4DF6"/>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E7EBD"/>
    <w:rsid w:val="00BF009F"/>
    <w:rsid w:val="00BF09AC"/>
    <w:rsid w:val="00BF1289"/>
    <w:rsid w:val="00BF23FE"/>
    <w:rsid w:val="00BF299B"/>
    <w:rsid w:val="00BF2CA1"/>
    <w:rsid w:val="00BF34D0"/>
    <w:rsid w:val="00BF3A76"/>
    <w:rsid w:val="00BF3C31"/>
    <w:rsid w:val="00BF3DF9"/>
    <w:rsid w:val="00BF4378"/>
    <w:rsid w:val="00BF53F9"/>
    <w:rsid w:val="00BF58AB"/>
    <w:rsid w:val="00BF7652"/>
    <w:rsid w:val="00BF7693"/>
    <w:rsid w:val="00BF7725"/>
    <w:rsid w:val="00BF7E0F"/>
    <w:rsid w:val="00C01279"/>
    <w:rsid w:val="00C01A51"/>
    <w:rsid w:val="00C02238"/>
    <w:rsid w:val="00C02983"/>
    <w:rsid w:val="00C03715"/>
    <w:rsid w:val="00C03A7A"/>
    <w:rsid w:val="00C03DEB"/>
    <w:rsid w:val="00C0405F"/>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5631"/>
    <w:rsid w:val="00C17696"/>
    <w:rsid w:val="00C17724"/>
    <w:rsid w:val="00C17C6D"/>
    <w:rsid w:val="00C17EA9"/>
    <w:rsid w:val="00C203A5"/>
    <w:rsid w:val="00C204B3"/>
    <w:rsid w:val="00C20BE3"/>
    <w:rsid w:val="00C2192C"/>
    <w:rsid w:val="00C2397D"/>
    <w:rsid w:val="00C248A5"/>
    <w:rsid w:val="00C24D03"/>
    <w:rsid w:val="00C267EA"/>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36F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3A9A"/>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4951"/>
    <w:rsid w:val="00C65E1E"/>
    <w:rsid w:val="00C660DF"/>
    <w:rsid w:val="00C66B35"/>
    <w:rsid w:val="00C66FE7"/>
    <w:rsid w:val="00C70353"/>
    <w:rsid w:val="00C70A2C"/>
    <w:rsid w:val="00C70C91"/>
    <w:rsid w:val="00C72810"/>
    <w:rsid w:val="00C72C14"/>
    <w:rsid w:val="00C72D9D"/>
    <w:rsid w:val="00C74168"/>
    <w:rsid w:val="00C75803"/>
    <w:rsid w:val="00C77332"/>
    <w:rsid w:val="00C802A4"/>
    <w:rsid w:val="00C802FE"/>
    <w:rsid w:val="00C8081F"/>
    <w:rsid w:val="00C81509"/>
    <w:rsid w:val="00C81C27"/>
    <w:rsid w:val="00C82800"/>
    <w:rsid w:val="00C82AD5"/>
    <w:rsid w:val="00C8319A"/>
    <w:rsid w:val="00C83919"/>
    <w:rsid w:val="00C8469C"/>
    <w:rsid w:val="00C85858"/>
    <w:rsid w:val="00C86331"/>
    <w:rsid w:val="00C87C27"/>
    <w:rsid w:val="00C87E3C"/>
    <w:rsid w:val="00C901D8"/>
    <w:rsid w:val="00C9081E"/>
    <w:rsid w:val="00C91053"/>
    <w:rsid w:val="00C910B7"/>
    <w:rsid w:val="00C91315"/>
    <w:rsid w:val="00C92C37"/>
    <w:rsid w:val="00C930B5"/>
    <w:rsid w:val="00C936A5"/>
    <w:rsid w:val="00C9395E"/>
    <w:rsid w:val="00C93B26"/>
    <w:rsid w:val="00C9416D"/>
    <w:rsid w:val="00C94D8A"/>
    <w:rsid w:val="00C9517C"/>
    <w:rsid w:val="00C9596D"/>
    <w:rsid w:val="00C95E71"/>
    <w:rsid w:val="00C96EA8"/>
    <w:rsid w:val="00C97761"/>
    <w:rsid w:val="00C97A85"/>
    <w:rsid w:val="00CA048A"/>
    <w:rsid w:val="00CA0DCE"/>
    <w:rsid w:val="00CA12E6"/>
    <w:rsid w:val="00CA2786"/>
    <w:rsid w:val="00CA2D08"/>
    <w:rsid w:val="00CA2DD2"/>
    <w:rsid w:val="00CA33F5"/>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451"/>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2EB"/>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D78CE"/>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398"/>
    <w:rsid w:val="00CF3401"/>
    <w:rsid w:val="00CF37F7"/>
    <w:rsid w:val="00CF467A"/>
    <w:rsid w:val="00CF4F02"/>
    <w:rsid w:val="00CF5210"/>
    <w:rsid w:val="00CF59D3"/>
    <w:rsid w:val="00CF5DA8"/>
    <w:rsid w:val="00CF6429"/>
    <w:rsid w:val="00CF6CDD"/>
    <w:rsid w:val="00CF6E43"/>
    <w:rsid w:val="00CF6F0D"/>
    <w:rsid w:val="00CF77A2"/>
    <w:rsid w:val="00D00417"/>
    <w:rsid w:val="00D011B9"/>
    <w:rsid w:val="00D01F5E"/>
    <w:rsid w:val="00D02C36"/>
    <w:rsid w:val="00D02CB3"/>
    <w:rsid w:val="00D02CF1"/>
    <w:rsid w:val="00D03715"/>
    <w:rsid w:val="00D0396F"/>
    <w:rsid w:val="00D047BD"/>
    <w:rsid w:val="00D04AE8"/>
    <w:rsid w:val="00D04FE7"/>
    <w:rsid w:val="00D05903"/>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376"/>
    <w:rsid w:val="00D17E46"/>
    <w:rsid w:val="00D20498"/>
    <w:rsid w:val="00D207FB"/>
    <w:rsid w:val="00D20829"/>
    <w:rsid w:val="00D20A5A"/>
    <w:rsid w:val="00D20DC8"/>
    <w:rsid w:val="00D211D6"/>
    <w:rsid w:val="00D211E5"/>
    <w:rsid w:val="00D21220"/>
    <w:rsid w:val="00D2201F"/>
    <w:rsid w:val="00D22EBB"/>
    <w:rsid w:val="00D22FCD"/>
    <w:rsid w:val="00D23C66"/>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54E6"/>
    <w:rsid w:val="00D36AAF"/>
    <w:rsid w:val="00D37B4F"/>
    <w:rsid w:val="00D37B69"/>
    <w:rsid w:val="00D403DC"/>
    <w:rsid w:val="00D411E8"/>
    <w:rsid w:val="00D421D2"/>
    <w:rsid w:val="00D4256C"/>
    <w:rsid w:val="00D43A27"/>
    <w:rsid w:val="00D4404C"/>
    <w:rsid w:val="00D44D2E"/>
    <w:rsid w:val="00D4536B"/>
    <w:rsid w:val="00D46361"/>
    <w:rsid w:val="00D47576"/>
    <w:rsid w:val="00D47A28"/>
    <w:rsid w:val="00D50CE0"/>
    <w:rsid w:val="00D5133F"/>
    <w:rsid w:val="00D515CA"/>
    <w:rsid w:val="00D51949"/>
    <w:rsid w:val="00D51A27"/>
    <w:rsid w:val="00D53529"/>
    <w:rsid w:val="00D547F9"/>
    <w:rsid w:val="00D567F4"/>
    <w:rsid w:val="00D5697D"/>
    <w:rsid w:val="00D57354"/>
    <w:rsid w:val="00D575DB"/>
    <w:rsid w:val="00D5782F"/>
    <w:rsid w:val="00D604FB"/>
    <w:rsid w:val="00D609CE"/>
    <w:rsid w:val="00D60D3B"/>
    <w:rsid w:val="00D61B62"/>
    <w:rsid w:val="00D6241D"/>
    <w:rsid w:val="00D62605"/>
    <w:rsid w:val="00D63CA1"/>
    <w:rsid w:val="00D64779"/>
    <w:rsid w:val="00D6521C"/>
    <w:rsid w:val="00D6528C"/>
    <w:rsid w:val="00D6543A"/>
    <w:rsid w:val="00D65765"/>
    <w:rsid w:val="00D65C35"/>
    <w:rsid w:val="00D66937"/>
    <w:rsid w:val="00D67364"/>
    <w:rsid w:val="00D677F6"/>
    <w:rsid w:val="00D67D17"/>
    <w:rsid w:val="00D67D5D"/>
    <w:rsid w:val="00D70A64"/>
    <w:rsid w:val="00D70F27"/>
    <w:rsid w:val="00D70FA7"/>
    <w:rsid w:val="00D713FC"/>
    <w:rsid w:val="00D7183D"/>
    <w:rsid w:val="00D71B85"/>
    <w:rsid w:val="00D72B51"/>
    <w:rsid w:val="00D733B3"/>
    <w:rsid w:val="00D74695"/>
    <w:rsid w:val="00D7532A"/>
    <w:rsid w:val="00D76297"/>
    <w:rsid w:val="00D77122"/>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06DA"/>
    <w:rsid w:val="00D92627"/>
    <w:rsid w:val="00D92970"/>
    <w:rsid w:val="00D934B7"/>
    <w:rsid w:val="00D934BA"/>
    <w:rsid w:val="00D935F9"/>
    <w:rsid w:val="00D93734"/>
    <w:rsid w:val="00D93792"/>
    <w:rsid w:val="00D93933"/>
    <w:rsid w:val="00D96AF5"/>
    <w:rsid w:val="00DA14B9"/>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B7C5C"/>
    <w:rsid w:val="00DC04C3"/>
    <w:rsid w:val="00DC0540"/>
    <w:rsid w:val="00DC0B54"/>
    <w:rsid w:val="00DC105B"/>
    <w:rsid w:val="00DC279F"/>
    <w:rsid w:val="00DC2959"/>
    <w:rsid w:val="00DC5804"/>
    <w:rsid w:val="00DC6B0D"/>
    <w:rsid w:val="00DC6F8F"/>
    <w:rsid w:val="00DC720D"/>
    <w:rsid w:val="00DC73ED"/>
    <w:rsid w:val="00DC7DA9"/>
    <w:rsid w:val="00DD160D"/>
    <w:rsid w:val="00DD16F1"/>
    <w:rsid w:val="00DD23E6"/>
    <w:rsid w:val="00DD3701"/>
    <w:rsid w:val="00DD4DF4"/>
    <w:rsid w:val="00DD4F8E"/>
    <w:rsid w:val="00DD61EF"/>
    <w:rsid w:val="00DD6C4F"/>
    <w:rsid w:val="00DD73E4"/>
    <w:rsid w:val="00DE2919"/>
    <w:rsid w:val="00DE338A"/>
    <w:rsid w:val="00DE5602"/>
    <w:rsid w:val="00DE5BBD"/>
    <w:rsid w:val="00DE62C4"/>
    <w:rsid w:val="00DE689E"/>
    <w:rsid w:val="00DE6B58"/>
    <w:rsid w:val="00DE76FC"/>
    <w:rsid w:val="00DF02F3"/>
    <w:rsid w:val="00DF0AD6"/>
    <w:rsid w:val="00DF0F62"/>
    <w:rsid w:val="00DF2378"/>
    <w:rsid w:val="00DF34AE"/>
    <w:rsid w:val="00DF3520"/>
    <w:rsid w:val="00DF3CEE"/>
    <w:rsid w:val="00DF4154"/>
    <w:rsid w:val="00DF4763"/>
    <w:rsid w:val="00DF5180"/>
    <w:rsid w:val="00DF5733"/>
    <w:rsid w:val="00DF5B5B"/>
    <w:rsid w:val="00DF6391"/>
    <w:rsid w:val="00DF7421"/>
    <w:rsid w:val="00DF74E8"/>
    <w:rsid w:val="00DF7C55"/>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15E"/>
    <w:rsid w:val="00E14D1B"/>
    <w:rsid w:val="00E154CF"/>
    <w:rsid w:val="00E15C1A"/>
    <w:rsid w:val="00E16C5B"/>
    <w:rsid w:val="00E16EE3"/>
    <w:rsid w:val="00E16F12"/>
    <w:rsid w:val="00E178ED"/>
    <w:rsid w:val="00E17983"/>
    <w:rsid w:val="00E20956"/>
    <w:rsid w:val="00E209A9"/>
    <w:rsid w:val="00E245F1"/>
    <w:rsid w:val="00E251C0"/>
    <w:rsid w:val="00E25808"/>
    <w:rsid w:val="00E25DB7"/>
    <w:rsid w:val="00E25E75"/>
    <w:rsid w:val="00E26C08"/>
    <w:rsid w:val="00E30A2C"/>
    <w:rsid w:val="00E311F4"/>
    <w:rsid w:val="00E31979"/>
    <w:rsid w:val="00E324DC"/>
    <w:rsid w:val="00E33138"/>
    <w:rsid w:val="00E338FB"/>
    <w:rsid w:val="00E33A90"/>
    <w:rsid w:val="00E33DA1"/>
    <w:rsid w:val="00E35109"/>
    <w:rsid w:val="00E358FF"/>
    <w:rsid w:val="00E362BA"/>
    <w:rsid w:val="00E36B52"/>
    <w:rsid w:val="00E36EDE"/>
    <w:rsid w:val="00E37294"/>
    <w:rsid w:val="00E37FAA"/>
    <w:rsid w:val="00E401D4"/>
    <w:rsid w:val="00E4051C"/>
    <w:rsid w:val="00E40630"/>
    <w:rsid w:val="00E42377"/>
    <w:rsid w:val="00E423FE"/>
    <w:rsid w:val="00E42907"/>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3D8"/>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3F0B"/>
    <w:rsid w:val="00E74CB6"/>
    <w:rsid w:val="00E752F5"/>
    <w:rsid w:val="00E75B0C"/>
    <w:rsid w:val="00E7630C"/>
    <w:rsid w:val="00E766BF"/>
    <w:rsid w:val="00E77FB8"/>
    <w:rsid w:val="00E80531"/>
    <w:rsid w:val="00E80A07"/>
    <w:rsid w:val="00E80FBF"/>
    <w:rsid w:val="00E82395"/>
    <w:rsid w:val="00E82D6D"/>
    <w:rsid w:val="00E82D73"/>
    <w:rsid w:val="00E85017"/>
    <w:rsid w:val="00E858F6"/>
    <w:rsid w:val="00E8690F"/>
    <w:rsid w:val="00E86D59"/>
    <w:rsid w:val="00E870CA"/>
    <w:rsid w:val="00E870FF"/>
    <w:rsid w:val="00E8733B"/>
    <w:rsid w:val="00E87DCB"/>
    <w:rsid w:val="00E9045B"/>
    <w:rsid w:val="00E90AB7"/>
    <w:rsid w:val="00E90AD5"/>
    <w:rsid w:val="00E9111E"/>
    <w:rsid w:val="00E923C1"/>
    <w:rsid w:val="00E9278C"/>
    <w:rsid w:val="00E939DC"/>
    <w:rsid w:val="00E94318"/>
    <w:rsid w:val="00E95EB8"/>
    <w:rsid w:val="00E95F08"/>
    <w:rsid w:val="00EA1028"/>
    <w:rsid w:val="00EA1146"/>
    <w:rsid w:val="00EA11E4"/>
    <w:rsid w:val="00EA18C6"/>
    <w:rsid w:val="00EA1ED1"/>
    <w:rsid w:val="00EA2766"/>
    <w:rsid w:val="00EA27A3"/>
    <w:rsid w:val="00EA2BAA"/>
    <w:rsid w:val="00EA3021"/>
    <w:rsid w:val="00EA3112"/>
    <w:rsid w:val="00EA331B"/>
    <w:rsid w:val="00EA33B7"/>
    <w:rsid w:val="00EA44C0"/>
    <w:rsid w:val="00EA460E"/>
    <w:rsid w:val="00EA4A43"/>
    <w:rsid w:val="00EA4BEA"/>
    <w:rsid w:val="00EA4CD0"/>
    <w:rsid w:val="00EA51CA"/>
    <w:rsid w:val="00EA61C4"/>
    <w:rsid w:val="00EA79D3"/>
    <w:rsid w:val="00EA7FFD"/>
    <w:rsid w:val="00EB183B"/>
    <w:rsid w:val="00EB1A6D"/>
    <w:rsid w:val="00EB1D41"/>
    <w:rsid w:val="00EB24E5"/>
    <w:rsid w:val="00EB3A0A"/>
    <w:rsid w:val="00EB4176"/>
    <w:rsid w:val="00EB4443"/>
    <w:rsid w:val="00EB478B"/>
    <w:rsid w:val="00EB4BE7"/>
    <w:rsid w:val="00EB4C9B"/>
    <w:rsid w:val="00EB511C"/>
    <w:rsid w:val="00EB6345"/>
    <w:rsid w:val="00EB77CB"/>
    <w:rsid w:val="00EC12BE"/>
    <w:rsid w:val="00EC296F"/>
    <w:rsid w:val="00EC301D"/>
    <w:rsid w:val="00EC365E"/>
    <w:rsid w:val="00EC4A2B"/>
    <w:rsid w:val="00EC4D60"/>
    <w:rsid w:val="00EC4DFD"/>
    <w:rsid w:val="00EC4F55"/>
    <w:rsid w:val="00EC5221"/>
    <w:rsid w:val="00EC5438"/>
    <w:rsid w:val="00EC75FA"/>
    <w:rsid w:val="00EC7A01"/>
    <w:rsid w:val="00ED0207"/>
    <w:rsid w:val="00ED0317"/>
    <w:rsid w:val="00ED0CA0"/>
    <w:rsid w:val="00ED0DDE"/>
    <w:rsid w:val="00ED0FDD"/>
    <w:rsid w:val="00ED18A2"/>
    <w:rsid w:val="00ED1BD9"/>
    <w:rsid w:val="00ED21B8"/>
    <w:rsid w:val="00ED227C"/>
    <w:rsid w:val="00ED257F"/>
    <w:rsid w:val="00ED25DC"/>
    <w:rsid w:val="00ED387E"/>
    <w:rsid w:val="00ED3A66"/>
    <w:rsid w:val="00ED4A45"/>
    <w:rsid w:val="00ED4DAE"/>
    <w:rsid w:val="00ED4DF0"/>
    <w:rsid w:val="00ED4F6F"/>
    <w:rsid w:val="00ED4FED"/>
    <w:rsid w:val="00ED5BBB"/>
    <w:rsid w:val="00ED5FFB"/>
    <w:rsid w:val="00ED6924"/>
    <w:rsid w:val="00ED789F"/>
    <w:rsid w:val="00ED7BD1"/>
    <w:rsid w:val="00EE0AB7"/>
    <w:rsid w:val="00EE0B72"/>
    <w:rsid w:val="00EE1775"/>
    <w:rsid w:val="00EE295B"/>
    <w:rsid w:val="00EE2D42"/>
    <w:rsid w:val="00EE3E8A"/>
    <w:rsid w:val="00EE4BC0"/>
    <w:rsid w:val="00EE4D06"/>
    <w:rsid w:val="00EE4D70"/>
    <w:rsid w:val="00EE5387"/>
    <w:rsid w:val="00EE728D"/>
    <w:rsid w:val="00EE7559"/>
    <w:rsid w:val="00EF002E"/>
    <w:rsid w:val="00EF0B80"/>
    <w:rsid w:val="00EF142C"/>
    <w:rsid w:val="00EF17F8"/>
    <w:rsid w:val="00EF1D49"/>
    <w:rsid w:val="00EF1E85"/>
    <w:rsid w:val="00EF2B5F"/>
    <w:rsid w:val="00EF3C57"/>
    <w:rsid w:val="00EF4384"/>
    <w:rsid w:val="00EF44FE"/>
    <w:rsid w:val="00EF53E7"/>
    <w:rsid w:val="00EF6E21"/>
    <w:rsid w:val="00EF7204"/>
    <w:rsid w:val="00EF7795"/>
    <w:rsid w:val="00EF7C25"/>
    <w:rsid w:val="00F01D11"/>
    <w:rsid w:val="00F03378"/>
    <w:rsid w:val="00F03F12"/>
    <w:rsid w:val="00F04325"/>
    <w:rsid w:val="00F044F5"/>
    <w:rsid w:val="00F04B9A"/>
    <w:rsid w:val="00F05239"/>
    <w:rsid w:val="00F0568B"/>
    <w:rsid w:val="00F076A7"/>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17FD2"/>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409"/>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57F9"/>
    <w:rsid w:val="00F56792"/>
    <w:rsid w:val="00F569CD"/>
    <w:rsid w:val="00F571F5"/>
    <w:rsid w:val="00F578E2"/>
    <w:rsid w:val="00F57C35"/>
    <w:rsid w:val="00F613C5"/>
    <w:rsid w:val="00F6153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45F"/>
    <w:rsid w:val="00F717C0"/>
    <w:rsid w:val="00F72445"/>
    <w:rsid w:val="00F728D0"/>
    <w:rsid w:val="00F729CB"/>
    <w:rsid w:val="00F72A61"/>
    <w:rsid w:val="00F72D84"/>
    <w:rsid w:val="00F738B5"/>
    <w:rsid w:val="00F73EFD"/>
    <w:rsid w:val="00F74AA7"/>
    <w:rsid w:val="00F75DE4"/>
    <w:rsid w:val="00F75E25"/>
    <w:rsid w:val="00F760AF"/>
    <w:rsid w:val="00F761F1"/>
    <w:rsid w:val="00F765ED"/>
    <w:rsid w:val="00F770EB"/>
    <w:rsid w:val="00F77667"/>
    <w:rsid w:val="00F80248"/>
    <w:rsid w:val="00F80A89"/>
    <w:rsid w:val="00F814A3"/>
    <w:rsid w:val="00F81576"/>
    <w:rsid w:val="00F81725"/>
    <w:rsid w:val="00F82917"/>
    <w:rsid w:val="00F82EBC"/>
    <w:rsid w:val="00F84B94"/>
    <w:rsid w:val="00F84BBB"/>
    <w:rsid w:val="00F85C9F"/>
    <w:rsid w:val="00F8603A"/>
    <w:rsid w:val="00F86698"/>
    <w:rsid w:val="00F8670E"/>
    <w:rsid w:val="00F8705F"/>
    <w:rsid w:val="00F87FBB"/>
    <w:rsid w:val="00F92121"/>
    <w:rsid w:val="00F922CA"/>
    <w:rsid w:val="00F937D1"/>
    <w:rsid w:val="00F940BD"/>
    <w:rsid w:val="00F94853"/>
    <w:rsid w:val="00F95B83"/>
    <w:rsid w:val="00F95F2D"/>
    <w:rsid w:val="00F961F1"/>
    <w:rsid w:val="00F963FE"/>
    <w:rsid w:val="00F97007"/>
    <w:rsid w:val="00FA137D"/>
    <w:rsid w:val="00FA2674"/>
    <w:rsid w:val="00FA2DC0"/>
    <w:rsid w:val="00FA3FFB"/>
    <w:rsid w:val="00FA4392"/>
    <w:rsid w:val="00FA499A"/>
    <w:rsid w:val="00FA530B"/>
    <w:rsid w:val="00FA57D9"/>
    <w:rsid w:val="00FA5FFF"/>
    <w:rsid w:val="00FA6427"/>
    <w:rsid w:val="00FA6C7D"/>
    <w:rsid w:val="00FA6EA6"/>
    <w:rsid w:val="00FA718C"/>
    <w:rsid w:val="00FA7D6D"/>
    <w:rsid w:val="00FA7DD3"/>
    <w:rsid w:val="00FB006F"/>
    <w:rsid w:val="00FB00AB"/>
    <w:rsid w:val="00FB043E"/>
    <w:rsid w:val="00FB0712"/>
    <w:rsid w:val="00FB0E08"/>
    <w:rsid w:val="00FB1AED"/>
    <w:rsid w:val="00FB2D44"/>
    <w:rsid w:val="00FB2F7C"/>
    <w:rsid w:val="00FB316C"/>
    <w:rsid w:val="00FB330A"/>
    <w:rsid w:val="00FB337C"/>
    <w:rsid w:val="00FB3B00"/>
    <w:rsid w:val="00FB3C01"/>
    <w:rsid w:val="00FB45BA"/>
    <w:rsid w:val="00FB46E1"/>
    <w:rsid w:val="00FB518C"/>
    <w:rsid w:val="00FB5BBF"/>
    <w:rsid w:val="00FB5BEE"/>
    <w:rsid w:val="00FB6449"/>
    <w:rsid w:val="00FB68B6"/>
    <w:rsid w:val="00FB6DE1"/>
    <w:rsid w:val="00FB6FAE"/>
    <w:rsid w:val="00FC0375"/>
    <w:rsid w:val="00FC040F"/>
    <w:rsid w:val="00FC09B8"/>
    <w:rsid w:val="00FC126E"/>
    <w:rsid w:val="00FC2AFB"/>
    <w:rsid w:val="00FC2EEE"/>
    <w:rsid w:val="00FC3252"/>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511"/>
    <w:rsid w:val="00FD6897"/>
    <w:rsid w:val="00FD6AB3"/>
    <w:rsid w:val="00FD6BFF"/>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2666"/>
    <w:rsid w:val="00FF3234"/>
    <w:rsid w:val="00FF339D"/>
    <w:rsid w:val="00FF389B"/>
    <w:rsid w:val="00FF3F0A"/>
    <w:rsid w:val="00FF4FF4"/>
    <w:rsid w:val="00FF72C3"/>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2C4A"/>
    <w:rPr>
      <w:sz w:val="24"/>
      <w:szCs w:val="24"/>
      <w:lang w:val="en-GB" w:eastAsia="en-GB"/>
    </w:rPr>
  </w:style>
  <w:style w:type="paragraph" w:styleId="Heading2">
    <w:name w:val="heading 2"/>
    <w:basedOn w:val="Normal"/>
    <w:next w:val="Normal"/>
    <w:link w:val="Heading2Char"/>
    <w:semiHidden/>
    <w:unhideWhenUsed/>
    <w:qFormat/>
    <w:rsid w:val="00C03715"/>
    <w:pPr>
      <w:keepNext/>
      <w:spacing w:before="240" w:after="60"/>
      <w:outlineLvl w:val="1"/>
    </w:pPr>
    <w:rPr>
      <w:rFonts w:ascii="Calibri Light" w:eastAsia="等线 Light" w:hAnsi="Calibri Light"/>
      <w:b/>
      <w:bCs/>
      <w:i/>
      <w:iCs/>
      <w:sz w:val="28"/>
      <w:szCs w:val="28"/>
    </w:rPr>
  </w:style>
  <w:style w:type="paragraph" w:styleId="Heading4">
    <w:name w:val="heading 4"/>
    <w:basedOn w:val="Normal"/>
    <w:next w:val="Normal"/>
    <w:link w:val="Heading4Char"/>
    <w:unhideWhenUsed/>
    <w:qFormat/>
    <w:rsid w:val="00A738C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uiPriority w:val="99"/>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character" w:customStyle="1" w:styleId="Heading2Char">
    <w:name w:val="Heading 2 Char"/>
    <w:link w:val="Heading2"/>
    <w:semiHidden/>
    <w:rsid w:val="00C03715"/>
    <w:rPr>
      <w:rFonts w:ascii="Calibri Light" w:eastAsia="等线 Light" w:hAnsi="Calibri Light" w:cs="Times New Roman"/>
      <w:b/>
      <w:bCs/>
      <w:i/>
      <w:iCs/>
      <w:sz w:val="28"/>
      <w:szCs w:val="28"/>
      <w:lang w:val="en-GB" w:eastAsia="en-GB"/>
    </w:rPr>
  </w:style>
  <w:style w:type="paragraph" w:styleId="Revision">
    <w:name w:val="Revision"/>
    <w:hidden/>
    <w:uiPriority w:val="99"/>
    <w:semiHidden/>
    <w:rsid w:val="006A2B28"/>
    <w:rPr>
      <w:sz w:val="24"/>
      <w:szCs w:val="24"/>
      <w:lang w:val="en-GB" w:eastAsia="en-GB"/>
    </w:rPr>
  </w:style>
  <w:style w:type="paragraph" w:styleId="PlainText">
    <w:name w:val="Plain Text"/>
    <w:basedOn w:val="Normal"/>
    <w:link w:val="PlainTextChar"/>
    <w:uiPriority w:val="99"/>
    <w:unhideWhenUsed/>
    <w:rsid w:val="00ED25DC"/>
    <w:rPr>
      <w:rFonts w:ascii="Calibri" w:eastAsia="Calibri" w:hAnsi="Calibri" w:cs="Calibri"/>
      <w:color w:val="0F243E"/>
      <w:sz w:val="21"/>
      <w:szCs w:val="21"/>
    </w:rPr>
  </w:style>
  <w:style w:type="character" w:customStyle="1" w:styleId="PlainTextChar">
    <w:name w:val="Plain Text Char"/>
    <w:link w:val="PlainText"/>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 w:type="character" w:customStyle="1" w:styleId="Heading4Char">
    <w:name w:val="Heading 4 Char"/>
    <w:basedOn w:val="DefaultParagraphFont"/>
    <w:link w:val="Heading4"/>
    <w:rsid w:val="00A738C3"/>
    <w:rPr>
      <w:rFonts w:asciiTheme="majorHAnsi" w:eastAsiaTheme="majorEastAsia" w:hAnsiTheme="majorHAnsi" w:cstheme="majorBidi"/>
      <w:b/>
      <w:bCs/>
      <w:sz w:val="28"/>
      <w:szCs w:val="28"/>
      <w:lang w:val="en-GB" w:eastAsia="en-GB"/>
    </w:rPr>
  </w:style>
  <w:style w:type="paragraph" w:customStyle="1" w:styleId="NO">
    <w:name w:val="NO"/>
    <w:basedOn w:val="Normal"/>
    <w:link w:val="NOChar"/>
    <w:qFormat/>
    <w:rsid w:val="00A02BBA"/>
    <w:pPr>
      <w:keepLines/>
      <w:spacing w:after="180"/>
      <w:ind w:left="1135" w:hanging="851"/>
    </w:pPr>
    <w:rPr>
      <w:sz w:val="20"/>
      <w:szCs w:val="20"/>
      <w:lang w:eastAsia="en-US"/>
    </w:rPr>
  </w:style>
  <w:style w:type="character" w:customStyle="1" w:styleId="NOChar">
    <w:name w:val="NO Char"/>
    <w:link w:val="NO"/>
    <w:qFormat/>
    <w:locked/>
    <w:rsid w:val="00A02BB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1281848">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51544895">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14469430">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4769718">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12640298">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2964104">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10.zip" TargetMode="External"/><Relationship Id="rId299" Type="http://schemas.openxmlformats.org/officeDocument/2006/relationships/hyperlink" Target="https://www.3gpp.org/ftp/tsg_sa/WG5_TM/TSGS5_163/Docs/S5-254373.zip" TargetMode="External"/><Relationship Id="rId21" Type="http://schemas.openxmlformats.org/officeDocument/2006/relationships/hyperlink" Target="https://www.3gpp.org/ftp/ftp/tsg_sa/WG5_TM/TSGS5_163/Docs/S5-254321.zip" TargetMode="External"/><Relationship Id="rId63" Type="http://schemas.openxmlformats.org/officeDocument/2006/relationships/hyperlink" Target="https://www.3gpp.org/ftp/tsg_sa/WG5_TM/TSGS5_163/Docs/S5-254429.zip" TargetMode="External"/><Relationship Id="rId159" Type="http://schemas.openxmlformats.org/officeDocument/2006/relationships/hyperlink" Target="https://www.3gpp.org/ftp/tsg_sa/WG5_TM/TSGS5_163/Docs/S5-254552.zip" TargetMode="External"/><Relationship Id="rId170" Type="http://schemas.openxmlformats.org/officeDocument/2006/relationships/hyperlink" Target="https://www.3gpp.org/ftp/tsg_sa/WG5_TM/TSGS5_163/Docs/S5-254354.zip" TargetMode="External"/><Relationship Id="rId226" Type="http://schemas.openxmlformats.org/officeDocument/2006/relationships/hyperlink" Target="https://www.3gpp.org/ftp/tsg_sa/WG5_TM/TSGS5_163/Docs/S5-254301.zip" TargetMode="External"/><Relationship Id="rId268" Type="http://schemas.openxmlformats.org/officeDocument/2006/relationships/hyperlink" Target="https://www.3gpp.org/ftp/tsg_sa/WG5_TM/TSGS5_163/Docs/S5-254529.zip" TargetMode="External"/><Relationship Id="rId32" Type="http://schemas.openxmlformats.org/officeDocument/2006/relationships/hyperlink" Target="https://www.3gpp.org/ftp/ftp/tsg_sa/WG5_TM/TSGS5_163/Docs/S5-254324.zip" TargetMode="External"/><Relationship Id="rId74" Type="http://schemas.openxmlformats.org/officeDocument/2006/relationships/hyperlink" Target="https://www.3gpp.org/ftp/tsg_sa/WG5_TM/TSGS5_163/Docs/S5-254244.zip" TargetMode="External"/><Relationship Id="rId128" Type="http://schemas.openxmlformats.org/officeDocument/2006/relationships/hyperlink" Target="https://www.3gpp.org/ftp/tsg_sa/WG5_TM/TSGS5_163/Docs/S5-254392.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230.zip" TargetMode="External"/><Relationship Id="rId237" Type="http://schemas.openxmlformats.org/officeDocument/2006/relationships/hyperlink" Target="https://www.3gpp.org/ftp/tsg_sa/WG5_TM/TSGS5_163/Docs/S5-254455.zip" TargetMode="External"/><Relationship Id="rId279" Type="http://schemas.openxmlformats.org/officeDocument/2006/relationships/hyperlink" Target="https://www.3gpp.org/ftp/tsg_sa/WG5_TM/TSGS5_163/Docs/S5-254473.zip" TargetMode="External"/><Relationship Id="rId43" Type="http://schemas.openxmlformats.org/officeDocument/2006/relationships/hyperlink" Target="https://www.3gpp.org/ftp/ftp/tsg_sa/WG5_TM/TSGS5_163/Docs/S5-254336.zip" TargetMode="External"/><Relationship Id="rId139" Type="http://schemas.openxmlformats.org/officeDocument/2006/relationships/hyperlink" Target="https://www.3gpp.org/ftp/tsg_sa/WG5_TM/TSGS5_163/Docs/S5-254233.zip" TargetMode="External"/><Relationship Id="rId290" Type="http://schemas.openxmlformats.org/officeDocument/2006/relationships/hyperlink" Target="https://www.3gpp.org/ftp/tsg_sa/WG5_TM/TSGS5_163/Docs/S5-254439.zip" TargetMode="External"/><Relationship Id="rId304" Type="http://schemas.openxmlformats.org/officeDocument/2006/relationships/hyperlink" Target="https://www.3gpp.org/ftp/tsg_sa/WG5_TM/TSGS5_163/Docs/S5-254364.zip" TargetMode="External"/><Relationship Id="rId85" Type="http://schemas.openxmlformats.org/officeDocument/2006/relationships/hyperlink" Target="https://www.3gpp.org/ftp/tsg_sa/WG5_TM/TSGS5_163/Docs/S5-254563.zip" TargetMode="External"/><Relationship Id="rId150" Type="http://schemas.openxmlformats.org/officeDocument/2006/relationships/hyperlink" Target="https://www.3gpp.org/ftp/ftp/tsg_sa/WG5_TM/TSGS5_163/Docs/S5-254257.zip" TargetMode="External"/><Relationship Id="rId192" Type="http://schemas.openxmlformats.org/officeDocument/2006/relationships/hyperlink" Target="https://www.3gpp.org/ftp/tsg_sa/WG5_TM/TSGS5_163/Docs/S5-254407.zip" TargetMode="External"/><Relationship Id="rId206" Type="http://schemas.openxmlformats.org/officeDocument/2006/relationships/hyperlink" Target="https://www.3gpp.org/ftp/tsg_sa/WG5_TM/TSGS5_163/Docs/S5-254413.zip" TargetMode="External"/><Relationship Id="rId248" Type="http://schemas.openxmlformats.org/officeDocument/2006/relationships/hyperlink" Target="https://www.3gpp.org/ftp/tsg_sa/WG5_TM/TSGS5_163/Docs/S5-254609.zip" TargetMode="External"/><Relationship Id="rId12" Type="http://schemas.openxmlformats.org/officeDocument/2006/relationships/hyperlink" Target="https://www.3gpp.org/ftp/tsg_sa/WG5_TM/TSGS5_163/Docs/S5-254201.zip" TargetMode="External"/><Relationship Id="rId108" Type="http://schemas.openxmlformats.org/officeDocument/2006/relationships/hyperlink" Target="https://www.3gpp.org/ftp/tsg_sa/WG5_TM/TSGS5_163/Docs/S5-254441.zip" TargetMode="External"/><Relationship Id="rId315" Type="http://schemas.openxmlformats.org/officeDocument/2006/relationships/theme" Target="theme/theme1.xml"/><Relationship Id="rId54" Type="http://schemas.openxmlformats.org/officeDocument/2006/relationships/hyperlink" Target="https://www.3gpp.org/ftp/tsg_sa/WG5_TM/TSGS5_163/Docs/S5-254391.zip" TargetMode="External"/><Relationship Id="rId96" Type="http://schemas.openxmlformats.org/officeDocument/2006/relationships/hyperlink" Target="https://www.3gpp.org/ftp/tsg_sa/WG5_TM/TSGS5_163/Docs/S5-254409.zip" TargetMode="External"/><Relationship Id="rId161" Type="http://schemas.openxmlformats.org/officeDocument/2006/relationships/hyperlink" Target="https://www.3gpp.org/ftp/tsg_sa/WG5_TM/TSGS5_163/Docs/S5-254275.zip" TargetMode="External"/><Relationship Id="rId217" Type="http://schemas.openxmlformats.org/officeDocument/2006/relationships/hyperlink" Target="https://www.3gpp.org/ftp/tsg_sa/WG5_TM/TSGS5_163/Docs/S5-254408.zip" TargetMode="External"/><Relationship Id="rId259" Type="http://schemas.openxmlformats.org/officeDocument/2006/relationships/hyperlink" Target="https://www.3gpp.org/ftp/tsg_sa/WG5_TM/TSGS5_163/Docs/S5-254375.zip" TargetMode="External"/><Relationship Id="rId23" Type="http://schemas.openxmlformats.org/officeDocument/2006/relationships/hyperlink" Target="https://www.3gpp.org/ftp/tsg_sa/WG5_TM/TSGS5_163/Docs/S5-254232.zip" TargetMode="External"/><Relationship Id="rId119" Type="http://schemas.openxmlformats.org/officeDocument/2006/relationships/hyperlink" Target="https://www.3gpp.org/ftp/tsg_sa/WG5_TM/TSGS5_163/Docs/S5-254571.zip" TargetMode="External"/><Relationship Id="rId270" Type="http://schemas.openxmlformats.org/officeDocument/2006/relationships/hyperlink" Target="https://www.3gpp.org/ftp/tsg_sa/WG5_TM/TSGS5_163/Docs/S5-254449.zip" TargetMode="External"/><Relationship Id="rId65" Type="http://schemas.openxmlformats.org/officeDocument/2006/relationships/hyperlink" Target="https://www.3gpp.org/ftp/tsg_sa/WG5_TM/TSGS5_163/Docs/S5-254237.zip" TargetMode="External"/><Relationship Id="rId130" Type="http://schemas.openxmlformats.org/officeDocument/2006/relationships/hyperlink" Target="https://www.3gpp.org/ftp/tsg_sa/WG5_TM/TSGS5_163/Docs/S5-254399.zip" TargetMode="External"/><Relationship Id="rId172" Type="http://schemas.openxmlformats.org/officeDocument/2006/relationships/hyperlink" Target="https://www.3gpp.org/ftp/tsg_sa/WG5_TM/TSGS5_163/Docs/S5-254585.zip" TargetMode="External"/><Relationship Id="rId193" Type="http://schemas.openxmlformats.org/officeDocument/2006/relationships/hyperlink" Target="https://www.3gpp.org/ftp/tsg_sa/WG5_TM/TSGS5_163/Docs/S5-254597.zip" TargetMode="External"/><Relationship Id="rId207" Type="http://schemas.openxmlformats.org/officeDocument/2006/relationships/hyperlink" Target="https://www.3gpp.org/ftp/tsg_sa/WG5_TM/TSGS5_163/Docs/S5-254553.zip" TargetMode="External"/><Relationship Id="rId228" Type="http://schemas.openxmlformats.org/officeDocument/2006/relationships/hyperlink" Target="https://www.3gpp.org/ftp/tsg_sa/WG5_TM/TSGS5_163/Docs/S5-254515.zip" TargetMode="External"/><Relationship Id="rId249" Type="http://schemas.openxmlformats.org/officeDocument/2006/relationships/hyperlink" Target="https://www.3gpp.org/ftp/tsg_sa/WG5_TM/TSGS5_163/Docs/S5-254523.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03.zip" TargetMode="External"/><Relationship Id="rId260" Type="http://schemas.openxmlformats.org/officeDocument/2006/relationships/hyperlink" Target="https://www.3gpp.org/ftp/tsg_sa/WG5_TM/TSGS5_163/Docs/S5-254446.zip" TargetMode="External"/><Relationship Id="rId281" Type="http://schemas.openxmlformats.org/officeDocument/2006/relationships/hyperlink" Target="https://www.3gpp.org/ftp/tsg_sa/WG5_TM/TSGS5_163/Docs/S5-254448.zip" TargetMode="External"/><Relationship Id="rId34" Type="http://schemas.openxmlformats.org/officeDocument/2006/relationships/hyperlink" Target="https://www.3gpp.org/ftp/tsg_sa/WG5_TM/TSGS5_163/Docs/S5-254348.zip" TargetMode="External"/><Relationship Id="rId55" Type="http://schemas.openxmlformats.org/officeDocument/2006/relationships/hyperlink" Target="https://www.3gpp.org/ftp/tsg_sa/WG5_TM/TSGS5_163/Docs/S5-254570.zip" TargetMode="External"/><Relationship Id="rId76" Type="http://schemas.openxmlformats.org/officeDocument/2006/relationships/hyperlink" Target="https://www.3gpp.org/ftp/tsg_sa/WG5_TM/TSGS5_163/Docs/S5-254247.zip" TargetMode="External"/><Relationship Id="rId97" Type="http://schemas.openxmlformats.org/officeDocument/2006/relationships/hyperlink" Target="https://www.3gpp.org/ftp/tsg_sa/WG5_TM/TSGS5_163/Docs/S5-254479.zip" TargetMode="External"/><Relationship Id="rId120" Type="http://schemas.openxmlformats.org/officeDocument/2006/relationships/hyperlink" Target="https://www.3gpp.org/ftp/tsg_sa/WG5_TM/TSGS5_163/Docs/S5-254424.zip" TargetMode="External"/><Relationship Id="rId141" Type="http://schemas.openxmlformats.org/officeDocument/2006/relationships/hyperlink" Target="https://www.3gpp.org/ftp/tsg_sa/WG5_TM/TSGS5_163/Docs/S5-254235.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293.zip" TargetMode="External"/><Relationship Id="rId183" Type="http://schemas.openxmlformats.org/officeDocument/2006/relationships/hyperlink" Target="https://www.3gpp.org/ftp/tsg_sa/WG5_TM/TSGS5_163/Docs/S5-254282.zip" TargetMode="External"/><Relationship Id="rId218" Type="http://schemas.openxmlformats.org/officeDocument/2006/relationships/hyperlink" Target="https://www.3gpp.org/ftp/tsg_sa/WG5_TM/TSGS5_163/Docs/S5-254531.zip" TargetMode="External"/><Relationship Id="rId239" Type="http://schemas.openxmlformats.org/officeDocument/2006/relationships/hyperlink" Target="https://www.3gpp.org/ftp/tsg_sa/WG5_TM/TSGS5_163/Docs/S5-254457.zip" TargetMode="External"/><Relationship Id="rId250" Type="http://schemas.openxmlformats.org/officeDocument/2006/relationships/hyperlink" Target="https://www.3gpp.org/ftp/tsg_sa/WG5_TM/TSGS5_163/Docs/S5-254524.zip" TargetMode="External"/><Relationship Id="rId271" Type="http://schemas.openxmlformats.org/officeDocument/2006/relationships/hyperlink" Target="https://www.3gpp.org/ftp/tsg_sa/WG5_TM/TSGS5_163/Docs/S5-254450.zip" TargetMode="External"/><Relationship Id="rId292" Type="http://schemas.openxmlformats.org/officeDocument/2006/relationships/hyperlink" Target="https://www.3gpp.org/ftp/ftp/tsg_sa/WG5_TM/TSGS5_163/Docs/S5-254223.zip" TargetMode="External"/><Relationship Id="rId306" Type="http://schemas.openxmlformats.org/officeDocument/2006/relationships/hyperlink" Target="https://www.3gpp.org/ftp/tsg_sa/WG5_TM/TSGS5_163/Docs/S5-254366.zip" TargetMode="External"/><Relationship Id="rId24" Type="http://schemas.openxmlformats.org/officeDocument/2006/relationships/hyperlink" Target="https://www.3gpp.org/ftp/ftp/tsg_sa/WG5_TM/TSGS5_163/Docs/S5-254335.zip" TargetMode="External"/><Relationship Id="rId45" Type="http://schemas.openxmlformats.org/officeDocument/2006/relationships/hyperlink" Target="https://www.3gpp.org/ftp/tsg_sa/WG5_TM/TSGS5_163/Docs/S5-254294.zip" TargetMode="External"/><Relationship Id="rId66" Type="http://schemas.openxmlformats.org/officeDocument/2006/relationships/hyperlink" Target="https://www.3gpp.org/ftp/tsg_sa/WG5_TM/TSGS5_163/Docs/S5-254238.zip" TargetMode="External"/><Relationship Id="rId87" Type="http://schemas.openxmlformats.org/officeDocument/2006/relationships/hyperlink" Target="https://www.3gpp.org/ftp/tsg_sa/WG5_TM/TSGS5_163/Docs/S5-254475.zip" TargetMode="External"/><Relationship Id="rId110" Type="http://schemas.openxmlformats.org/officeDocument/2006/relationships/hyperlink" Target="https://www.3gpp.org/ftp/tsg_sa/WG5_TM/TSGS5_163/Docs/S5-254404.zip" TargetMode="External"/><Relationship Id="rId131" Type="http://schemas.openxmlformats.org/officeDocument/2006/relationships/hyperlink" Target="https://www.3gpp.org/ftp/tsg_sa/WG5_TM/TSGS5_163/Docs/S5-254400.zip" TargetMode="External"/><Relationship Id="rId152" Type="http://schemas.openxmlformats.org/officeDocument/2006/relationships/hyperlink" Target="https://www.3gpp.org/ftp/tsg_sa/WG5_TM/TSGS5_163/Docs/S5-254433.zip" TargetMode="External"/><Relationship Id="rId173" Type="http://schemas.openxmlformats.org/officeDocument/2006/relationships/hyperlink" Target="https://www.3gpp.org/ftp/tsg_sa/WG5_TM/TSGS5_163/Docs/S5-254251.zip" TargetMode="External"/><Relationship Id="rId194" Type="http://schemas.openxmlformats.org/officeDocument/2006/relationships/hyperlink" Target="https://www.3gpp.org/ftp/tsg_sa/WG5_TM/TSGS5_163/Docs/S5-254269.zip" TargetMode="External"/><Relationship Id="rId208" Type="http://schemas.openxmlformats.org/officeDocument/2006/relationships/hyperlink" Target="https://www.3gpp.org/ftp/tsg_sa/WG5_TM/TSGS5_163/Docs/S5-254584.zip" TargetMode="External"/><Relationship Id="rId229" Type="http://schemas.openxmlformats.org/officeDocument/2006/relationships/hyperlink" Target="https://www.3gpp.org/ftp/tsg_sa/WG5_TM/TSGS5_163/Docs/S5-254303.zip" TargetMode="External"/><Relationship Id="rId240" Type="http://schemas.openxmlformats.org/officeDocument/2006/relationships/hyperlink" Target="https://www.3gpp.org/ftp/tsg_sa/WG5_TM/TSGS5_163/Docs/S5-254458.zip" TargetMode="External"/><Relationship Id="rId261" Type="http://schemas.openxmlformats.org/officeDocument/2006/relationships/hyperlink" Target="https://www.3gpp.org/ftp/ftp/tsg_sa/WG5_TM/TSGS5_163/Docs/S5-254267.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6.zip" TargetMode="External"/><Relationship Id="rId56" Type="http://schemas.openxmlformats.org/officeDocument/2006/relationships/hyperlink" Target="https://www.3gpp.org/ftp/tsg_sa/WG5_TM/TSGS5_163/Docs/S5-254614.zip" TargetMode="External"/><Relationship Id="rId77" Type="http://schemas.openxmlformats.org/officeDocument/2006/relationships/hyperlink" Target="https://www.3gpp.org/ftp/tsg_sa/WG5_TM/TSGS5_163/Docs/S5-254582.zip" TargetMode="External"/><Relationship Id="rId100" Type="http://schemas.openxmlformats.org/officeDocument/2006/relationships/hyperlink" Target="https://www.3gpp.org/ftp/tsg_sa/WG5_TM/TSGS5_163/Docs/S5-254558.zip" TargetMode="External"/><Relationship Id="rId282" Type="http://schemas.openxmlformats.org/officeDocument/2006/relationships/hyperlink" Target="https://www.3gpp.org/ftp/tsg_sa/WG5_TM/TSGS5_163/Docs/S5-254557.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539.zip" TargetMode="External"/><Relationship Id="rId121" Type="http://schemas.openxmlformats.org/officeDocument/2006/relationships/hyperlink" Target="https://www.3gpp.org/ftp/tsg_sa/WG5_TM/TSGS5_163/Docs/S5-254572.zip" TargetMode="External"/><Relationship Id="rId142" Type="http://schemas.openxmlformats.org/officeDocument/2006/relationships/hyperlink" Target="https://www.3gpp.org/ftp/tsg_sa/WG5_TM/TSGS5_163/Docs/S5-254537.zip" TargetMode="External"/><Relationship Id="rId163" Type="http://schemas.openxmlformats.org/officeDocument/2006/relationships/hyperlink" Target="https://www.3gpp.org/ftp/tsg_sa/WG5_TM/TSGS5_163/Docs/S5-254518.zip" TargetMode="External"/><Relationship Id="rId184" Type="http://schemas.openxmlformats.org/officeDocument/2006/relationships/hyperlink" Target="https://www.3gpp.org/ftp/tsg_sa/WG5_TM/TSGS5_163/Docs/S5-254339.zip" TargetMode="External"/><Relationship Id="rId219" Type="http://schemas.openxmlformats.org/officeDocument/2006/relationships/hyperlink" Target="https://www.3gpp.org/ftp/tsg_sa/WG5_TM/TSGS5_163/Docs/S5-254533.zip" TargetMode="External"/><Relationship Id="rId230" Type="http://schemas.openxmlformats.org/officeDocument/2006/relationships/hyperlink" Target="https://www.3gpp.org/ftp/tsg_sa/WG5_TM/TSGS5_163/Docs/S5-254396.zip" TargetMode="External"/><Relationship Id="rId251" Type="http://schemas.openxmlformats.org/officeDocument/2006/relationships/hyperlink" Target="https://www.3gpp.org/ftp/tsg_sa/WG5_TM/TSGS5_163/Docs/S5-254304.zip" TargetMode="External"/><Relationship Id="rId25" Type="http://schemas.openxmlformats.org/officeDocument/2006/relationships/hyperlink" Target="https://www.3gpp.org/ftp/ftp/tsg_sa/WG5_TM/TSGS5_163/Docs/S5-254329.zip" TargetMode="External"/><Relationship Id="rId46" Type="http://schemas.openxmlformats.org/officeDocument/2006/relationships/hyperlink" Target="https://www.3gpp.org/ftp/tsg_sa/WG5_TM/TSGS5_163/Docs/S5-254295.zip" TargetMode="External"/><Relationship Id="rId67" Type="http://schemas.openxmlformats.org/officeDocument/2006/relationships/hyperlink" Target="https://www.3gpp.org/ftp/tsg_sa/WG5_TM/TSGS5_163/Docs/S5-254239.zip" TargetMode="External"/><Relationship Id="rId272" Type="http://schemas.openxmlformats.org/officeDocument/2006/relationships/hyperlink" Target="https://www.3gpp.org/ftp/tsg_sa/WG5_TM/TSGS5_163/Docs/S5-254567.zip" TargetMode="External"/><Relationship Id="rId293" Type="http://schemas.openxmlformats.org/officeDocument/2006/relationships/hyperlink" Target="https://www.3gpp.org/ftp/ftp/tsg_sa/WG5_TM/TSGS5_163/Docs/S5-254224.zip" TargetMode="External"/><Relationship Id="rId307" Type="http://schemas.openxmlformats.org/officeDocument/2006/relationships/hyperlink" Target="https://www.3gpp.org/ftp/tsg_sa/WG5_TM/TSGS5_163/Docs/S5-254367.zip" TargetMode="External"/><Relationship Id="rId88" Type="http://schemas.openxmlformats.org/officeDocument/2006/relationships/hyperlink" Target="https://www.3gpp.org/ftp/tsg_sa/WG5_TM/TSGS5_163/Docs/S5-254476.zip" TargetMode="External"/><Relationship Id="rId111" Type="http://schemas.openxmlformats.org/officeDocument/2006/relationships/hyperlink" Target="https://www.3gpp.org/ftp/tsg_sa/WG5_TM/TSGS5_163/Docs/S5-254428.zip" TargetMode="External"/><Relationship Id="rId132" Type="http://schemas.openxmlformats.org/officeDocument/2006/relationships/hyperlink" Target="https://www.3gpp.org/ftp/tsg_sa/WG5_TM/TSGS5_163/Docs/S5-254280.zip" TargetMode="External"/><Relationship Id="rId153" Type="http://schemas.openxmlformats.org/officeDocument/2006/relationships/hyperlink" Target="https://www.3gpp.org/ftp/tsg_sa/WG5_TM/TSGS5_163/Docs/S5-254435.zip" TargetMode="External"/><Relationship Id="rId174" Type="http://schemas.openxmlformats.org/officeDocument/2006/relationships/hyperlink" Target="https://www.3gpp.org/ftp/tsg_sa/WG5_TM/TSGS5_163/Docs/S5-254276.zip" TargetMode="External"/><Relationship Id="rId195" Type="http://schemas.openxmlformats.org/officeDocument/2006/relationships/hyperlink" Target="https://www.3gpp.org/ftp/tsg_sa/WG5_TM/TSGS5_163/Docs/S5-254272.zip" TargetMode="External"/><Relationship Id="rId209" Type="http://schemas.openxmlformats.org/officeDocument/2006/relationships/hyperlink" Target="https://www.3gpp.org/ftp/tsg_sa/WG5_TM/TSGS5_163/Docs/S5-254607.zip" TargetMode="External"/><Relationship Id="rId220" Type="http://schemas.openxmlformats.org/officeDocument/2006/relationships/hyperlink" Target="https://www.3gpp.org/ftp/tsg_sa/WG5_TM/TSGS5_163/Docs/S5-254514.zip" TargetMode="External"/><Relationship Id="rId241" Type="http://schemas.openxmlformats.org/officeDocument/2006/relationships/hyperlink" Target="https://www.3gpp.org/ftp/tsg_sa/WG5_TM/TSGS5_163/Docs/S5-254459.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231.zip" TargetMode="External"/><Relationship Id="rId57" Type="http://schemas.openxmlformats.org/officeDocument/2006/relationships/hyperlink" Target="https://www.3gpp.org/ftp/tsg_sa/WG5_TM/TSGS5_163/Docs/S5-254615.zip" TargetMode="External"/><Relationship Id="rId262" Type="http://schemas.openxmlformats.org/officeDocument/2006/relationships/hyperlink" Target="https://www.3gpp.org/ftp/tsg_sa/WG5_TM/TSGS5_163/Docs/S5-254471.zip" TargetMode="External"/><Relationship Id="rId283" Type="http://schemas.openxmlformats.org/officeDocument/2006/relationships/hyperlink" Target="https://www.3gpp.org/ftp/ftp/tsg_sa/WG5_TM/TSGS5_163/Docs/S5-254263.zip" TargetMode="External"/><Relationship Id="rId78" Type="http://schemas.openxmlformats.org/officeDocument/2006/relationships/hyperlink" Target="https://www.3gpp.org/ftp/tsg_sa/WG5_TM/TSGS5_163/Docs/S5-254583.zip" TargetMode="External"/><Relationship Id="rId99" Type="http://schemas.openxmlformats.org/officeDocument/2006/relationships/hyperlink" Target="https://www.3gpp.org/ftp/tsg_sa/WG5_TM/TSGS5_163/Docs/S5-254545.zip" TargetMode="External"/><Relationship Id="rId101" Type="http://schemas.openxmlformats.org/officeDocument/2006/relationships/hyperlink" Target="https://www.3gpp.org/ftp/tsg_sa/WG5_TM/TSGS5_163/Docs/S5-254559.zip" TargetMode="External"/><Relationship Id="rId122" Type="http://schemas.openxmlformats.org/officeDocument/2006/relationships/hyperlink" Target="https://www.3gpp.org/ftp/tsg_sa/WG5_TM/TSGS5_163/Docs/S5-254389.zip" TargetMode="External"/><Relationship Id="rId143" Type="http://schemas.openxmlformats.org/officeDocument/2006/relationships/hyperlink" Target="https://www.3gpp.org/ftp/tsg_sa/WG5_TM/TSGS5_163/Docs/S5-254538.zip" TargetMode="External"/><Relationship Id="rId164" Type="http://schemas.openxmlformats.org/officeDocument/2006/relationships/hyperlink" Target="https://www.3gpp.org/ftp/tsg_sa/WG5_TM/TSGS5_163/Docs/S5-254519.zip" TargetMode="External"/><Relationship Id="rId185" Type="http://schemas.openxmlformats.org/officeDocument/2006/relationships/hyperlink" Target="https://www.3gpp.org/ftp/tsg_sa/WG5_TM/TSGS5_163/Docs/S5-254340.zip" TargetMode="External"/><Relationship Id="rId9" Type="http://schemas.openxmlformats.org/officeDocument/2006/relationships/footnotes" Target="footnotes.xml"/><Relationship Id="rId210" Type="http://schemas.openxmlformats.org/officeDocument/2006/relationships/hyperlink" Target="https://www.3gpp.org/ftp/ftp/tsg_sa/WG5_TM/TSGS5_163/Docs/S5-254259.zip" TargetMode="External"/><Relationship Id="rId26" Type="http://schemas.openxmlformats.org/officeDocument/2006/relationships/hyperlink" Target="https://www.3gpp.org/ftp/ftp/tsg_sa/WG5_TM/TSGS5_163/Docs/S5-254330.zip" TargetMode="External"/><Relationship Id="rId231" Type="http://schemas.openxmlformats.org/officeDocument/2006/relationships/hyperlink" Target="https://www.3gpp.org/ftp/tsg_sa/WG5_TM/TSGS5_163/Docs/S5-254470.zip" TargetMode="External"/><Relationship Id="rId252" Type="http://schemas.openxmlformats.org/officeDocument/2006/relationships/hyperlink" Target="https://www.3gpp.org/ftp/tsg_sa/WG5_TM/TSGS5_163/Docs/S5-254305.zip" TargetMode="External"/><Relationship Id="rId273" Type="http://schemas.openxmlformats.org/officeDocument/2006/relationships/hyperlink" Target="https://www.3gpp.org/ftp/tsg_sa/WG5_TM/TSGS5_163/Docs/S5-254451.zip" TargetMode="External"/><Relationship Id="rId294" Type="http://schemas.openxmlformats.org/officeDocument/2006/relationships/hyperlink" Target="https://www.3gpp.org/ftp/tsg_sa/WG5_TM/TSGS5_163/Docs/S5-254599.zip" TargetMode="External"/><Relationship Id="rId308" Type="http://schemas.openxmlformats.org/officeDocument/2006/relationships/hyperlink" Target="https://www.3gpp.org/ftp/tsg_sa/WG5_TM/TSGS5_163/Docs/S5-254368.zip" TargetMode="External"/><Relationship Id="rId47" Type="http://schemas.openxmlformats.org/officeDocument/2006/relationships/hyperlink" Target="https://www.3gpp.org/ftp/tsg_sa/WG5_TM/TSGS5_163/Docs/S5-254306.zip" TargetMode="External"/><Relationship Id="rId68" Type="http://schemas.openxmlformats.org/officeDocument/2006/relationships/hyperlink" Target="https://www.3gpp.org/ftp/tsg_sa/WG5_TM/TSGS5_163/Docs/S5-254240.zip" TargetMode="External"/><Relationship Id="rId89" Type="http://schemas.openxmlformats.org/officeDocument/2006/relationships/hyperlink" Target="https://www.3gpp.org/ftp/tsg_sa/WG5_TM/TSGS5_163/Docs/S5-254341.zip" TargetMode="External"/><Relationship Id="rId112" Type="http://schemas.openxmlformats.org/officeDocument/2006/relationships/hyperlink" Target="https://www.3gpp.org/ftp/tsg_sa/WG5_TM/TSGS5_163/Docs/S5-254581.zip" TargetMode="External"/><Relationship Id="rId133" Type="http://schemas.openxmlformats.org/officeDocument/2006/relationships/hyperlink" Target="https://www.3gpp.org/ftp/tsg_sa/WG5_TM/TSGS5_163/Docs/S5-254576.zip" TargetMode="External"/><Relationship Id="rId154" Type="http://schemas.openxmlformats.org/officeDocument/2006/relationships/hyperlink" Target="https://www.3gpp.org/ftp/tsg_sa/WG5_TM/TSGS5_163/Docs/S5-254534.zip" TargetMode="External"/><Relationship Id="rId175" Type="http://schemas.openxmlformats.org/officeDocument/2006/relationships/hyperlink" Target="https://www.3gpp.org/ftp/tsg_sa/WG5_TM/TSGS5_163/Docs/S5-254277.zip" TargetMode="External"/><Relationship Id="rId196" Type="http://schemas.openxmlformats.org/officeDocument/2006/relationships/hyperlink" Target="https://www.3gpp.org/ftp/tsg_sa/WG5_TM/TSGS5_163/Docs/S5-254477.zip" TargetMode="External"/><Relationship Id="rId200" Type="http://schemas.openxmlformats.org/officeDocument/2006/relationships/hyperlink" Target="https://www.3gpp.org/ftp/tsg_sa/WG5_TM/TSGS5_163/Docs/S5-254406.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516.zip" TargetMode="External"/><Relationship Id="rId242" Type="http://schemas.openxmlformats.org/officeDocument/2006/relationships/hyperlink" Target="https://www.3gpp.org/ftp/tsg_sa/WG5_TM/TSGS5_163/Docs/S5-254604.zip" TargetMode="External"/><Relationship Id="rId263" Type="http://schemas.openxmlformats.org/officeDocument/2006/relationships/hyperlink" Target="https://www.3gpp.org/ftp/tsg_sa/WG5_TM/TSGS5_163/Docs/S5-254472.zip" TargetMode="External"/><Relationship Id="rId284" Type="http://schemas.openxmlformats.org/officeDocument/2006/relationships/hyperlink" Target="https://www.3gpp.org/ftp/ftp/tsg_sa/WG5_TM/TSGS5_163/Docs/S5-254264.zip" TargetMode="External"/><Relationship Id="rId37" Type="http://schemas.openxmlformats.org/officeDocument/2006/relationships/hyperlink" Target="https://www.3gpp.org/ftp/tsg_sa/WG5_TM/TSGS5_163/Docs/S5-254383.zip" TargetMode="External"/><Relationship Id="rId58" Type="http://schemas.openxmlformats.org/officeDocument/2006/relationships/hyperlink" Target="https://www.3gpp.org/ftp/tsg_sa/WG5_TM/TSGS5_163/Docs/S5-254593.zip" TargetMode="External"/><Relationship Id="rId79" Type="http://schemas.openxmlformats.org/officeDocument/2006/relationships/hyperlink" Target="https://www.3gpp.org/ftp/tsg_sa/WG5_TM/TSGS5_163/Docs/S5-254249.zip" TargetMode="External"/><Relationship Id="rId102" Type="http://schemas.openxmlformats.org/officeDocument/2006/relationships/hyperlink" Target="https://www.3gpp.org/ftp/tsg_sa/WG5_TM/TSGS5_163/Docs/S5-254561.zip" TargetMode="External"/><Relationship Id="rId123" Type="http://schemas.openxmlformats.org/officeDocument/2006/relationships/hyperlink" Target="https://www.3gpp.org/ftp/tsg_sa/WG5_TM/TSGS5_163/Docs/S5-254602.zip" TargetMode="External"/><Relationship Id="rId144" Type="http://schemas.openxmlformats.org/officeDocument/2006/relationships/hyperlink" Target="https://www.3gpp.org/ftp/tsg_sa/WG5_TM/TSGS5_163/Docs/S5-254540.zip" TargetMode="External"/><Relationship Id="rId90" Type="http://schemas.openxmlformats.org/officeDocument/2006/relationships/hyperlink" Target="https://www.3gpp.org/ftp/tsg_sa/WG5_TM/TSGS5_163/Docs/S5-254342.zip" TargetMode="External"/><Relationship Id="rId165" Type="http://schemas.openxmlformats.org/officeDocument/2006/relationships/hyperlink" Target="https://www.3gpp.org/ftp/tsg_sa/WG5_TM/TSGS5_163/Docs/S5-254349.zip" TargetMode="External"/><Relationship Id="rId186" Type="http://schemas.openxmlformats.org/officeDocument/2006/relationships/hyperlink" Target="https://www.3gpp.org/ftp/tsg_sa/WG5_TM/TSGS5_163/Docs/S5-254589.zip" TargetMode="External"/><Relationship Id="rId211" Type="http://schemas.openxmlformats.org/officeDocument/2006/relationships/hyperlink" Target="https://www.3gpp.org/ftp/tsg_sa/WG5_TM/TSGS5_163/Docs/S5-254512.zip" TargetMode="External"/><Relationship Id="rId232" Type="http://schemas.openxmlformats.org/officeDocument/2006/relationships/hyperlink" Target="https://www.3gpp.org/ftp/tsg_sa/WG5_TM/TSGS5_163/Docs/S5-254480.zip" TargetMode="External"/><Relationship Id="rId253" Type="http://schemas.openxmlformats.org/officeDocument/2006/relationships/hyperlink" Target="https://www.3gpp.org/ftp/tsg_sa/WG5_TM/TSGS5_163/Docs/S5-254525.zip" TargetMode="External"/><Relationship Id="rId274" Type="http://schemas.openxmlformats.org/officeDocument/2006/relationships/hyperlink" Target="https://www.3gpp.org/ftp/tsg_sa/WG5_TM/TSGS5_163/Docs/S5-254568.zip" TargetMode="External"/><Relationship Id="rId295" Type="http://schemas.openxmlformats.org/officeDocument/2006/relationships/hyperlink" Target="https://www.3gpp.org/ftp/tsg_sa/WG5_TM/TSGS5_163/Docs/S5-254252.zip" TargetMode="External"/><Relationship Id="rId309" Type="http://schemas.openxmlformats.org/officeDocument/2006/relationships/hyperlink" Target="https://www.3gpp.org/ftp/tsg_sa/WG5_TM/TSGS5_163/Docs/S5-254377.zip" TargetMode="External"/><Relationship Id="rId27" Type="http://schemas.openxmlformats.org/officeDocument/2006/relationships/hyperlink" Target="https://www.3gpp.org/ftp/ftp/tsg_sa/WG5_TM/TSGS5_163/Docs/S5-254331.zip" TargetMode="External"/><Relationship Id="rId48" Type="http://schemas.openxmlformats.org/officeDocument/2006/relationships/hyperlink" Target="https://www.3gpp.org/ftp/tsg_sa/WG5_TM/TSGS5_163/Docs/S5-254315.zip" TargetMode="External"/><Relationship Id="rId69" Type="http://schemas.openxmlformats.org/officeDocument/2006/relationships/hyperlink" Target="https://www.3gpp.org/ftp/tsg_sa/WG5_TM/TSGS5_163/Docs/S5-254241.zip" TargetMode="External"/><Relationship Id="rId113" Type="http://schemas.openxmlformats.org/officeDocument/2006/relationships/hyperlink" Target="https://www.3gpp.org/ftp/tsg_sa/WG5_TM/TSGS5_163/Docs/S5-254587.zip" TargetMode="External"/><Relationship Id="rId134" Type="http://schemas.openxmlformats.org/officeDocument/2006/relationships/hyperlink" Target="https://www.3gpp.org/ftp/tsg_sa/WG5_TM/TSGS5_163/Docs/S5-254577.zip" TargetMode="External"/><Relationship Id="rId80" Type="http://schemas.openxmlformats.org/officeDocument/2006/relationships/hyperlink" Target="https://www.3gpp.org/ftp/tsg_sa/WG5_TM/TSGS5_163/Docs/S5-254554.zip" TargetMode="External"/><Relationship Id="rId155" Type="http://schemas.openxmlformats.org/officeDocument/2006/relationships/hyperlink" Target="https://www.3gpp.org/ftp/tsg_sa/WG5_TM/TSGS5_163/Docs/S5-254549.zip" TargetMode="External"/><Relationship Id="rId176" Type="http://schemas.openxmlformats.org/officeDocument/2006/relationships/hyperlink" Target="https://www.3gpp.org/ftp/tsg_sa/WG5_TM/TSGS5_163/Docs/S5-254278.zip" TargetMode="External"/><Relationship Id="rId197" Type="http://schemas.openxmlformats.org/officeDocument/2006/relationships/hyperlink" Target="https://www.3gpp.org/ftp/tsg_sa/WG5_TM/TSGS5_163/Docs/S5-254478.zip" TargetMode="External"/><Relationship Id="rId201" Type="http://schemas.openxmlformats.org/officeDocument/2006/relationships/hyperlink" Target="https://www.3gpp.org/ftp/tsg_sa/WG5_TM/TSGS5_163/Docs/S5-254598.zip" TargetMode="External"/><Relationship Id="rId222" Type="http://schemas.openxmlformats.org/officeDocument/2006/relationships/hyperlink" Target="https://www.3gpp.org/ftp/ftp/tsg_sa/WG5_TM/TSGS5_163/Docs/S5-254262.zip" TargetMode="External"/><Relationship Id="rId243" Type="http://schemas.openxmlformats.org/officeDocument/2006/relationships/hyperlink" Target="https://www.3gpp.org/ftp/tsg_sa/WG5_TM/TSGS5_163/Docs/S5-254398.zip" TargetMode="External"/><Relationship Id="rId264" Type="http://schemas.openxmlformats.org/officeDocument/2006/relationships/hyperlink" Target="https://www.3gpp.org/ftp/tsg_sa/WG5_TM/TSGS5_163/Docs/S5-254425.zip" TargetMode="External"/><Relationship Id="rId285" Type="http://schemas.openxmlformats.org/officeDocument/2006/relationships/hyperlink" Target="https://www.3gpp.org/ftp/ftp/tsg_sa/WG5_TM/TSGS5_163/Docs/S5-254266.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ftp/tsg_sa/WG5_TM/TSGS5_163/Docs/S5-254322.zip" TargetMode="External"/><Relationship Id="rId59" Type="http://schemas.openxmlformats.org/officeDocument/2006/relationships/hyperlink" Target="https://www.3gpp.org/ftp/tsg_sa/WG5_TM/TSGS5_163/Docs/S5-254594.zip" TargetMode="External"/><Relationship Id="rId103" Type="http://schemas.openxmlformats.org/officeDocument/2006/relationships/hyperlink" Target="https://www.3gpp.org/ftp/tsg_sa/WG5_TM/TSGS5_163/Docs/S5-254564.zip" TargetMode="External"/><Relationship Id="rId124" Type="http://schemas.openxmlformats.org/officeDocument/2006/relationships/hyperlink" Target="https://www.3gpp.org/ftp/tsg_sa/WG5_TM/TSGS5_163/Docs/S5-254419.zip" TargetMode="External"/><Relationship Id="rId310" Type="http://schemas.openxmlformats.org/officeDocument/2006/relationships/hyperlink" Target="https://www.3gpp.org/ftp/tsg_sa/WG5_TM/TSGS5_163/Docs/S5-254378.zip" TargetMode="External"/><Relationship Id="rId70" Type="http://schemas.openxmlformats.org/officeDocument/2006/relationships/hyperlink" Target="https://www.3gpp.org/ftp/tsg_sa/WG5_TM/TSGS5_163/Docs/S5-254242.zip" TargetMode="External"/><Relationship Id="rId91" Type="http://schemas.openxmlformats.org/officeDocument/2006/relationships/hyperlink" Target="https://www.3gpp.org/ftp/tsg_sa/WG5_TM/TSGS5_163/Docs/S5-254343.zip" TargetMode="External"/><Relationship Id="rId145" Type="http://schemas.openxmlformats.org/officeDocument/2006/relationships/hyperlink" Target="https://www.3gpp.org/ftp/tsg_sa/WG5_TM/TSGS5_163/Docs/S5-254541.zip" TargetMode="External"/><Relationship Id="rId166" Type="http://schemas.openxmlformats.org/officeDocument/2006/relationships/hyperlink" Target="https://www.3gpp.org/ftp/tsg_sa/WG5_TM/TSGS5_163/Docs/S5-254350.zip" TargetMode="External"/><Relationship Id="rId187" Type="http://schemas.openxmlformats.org/officeDocument/2006/relationships/hyperlink" Target="https://www.3gpp.org/ftp/tsg_sa/WG5_TM/TSGS5_163/Docs/S5-254270.zip" TargetMode="External"/><Relationship Id="rId1" Type="http://schemas.openxmlformats.org/officeDocument/2006/relationships/customXml" Target="../customXml/item1.xml"/><Relationship Id="rId212" Type="http://schemas.openxmlformats.org/officeDocument/2006/relationships/hyperlink" Target="https://www.3gpp.org/ftp/ftp/tsg_sa/WG5_TM/TSGS5_163/Docs/S5-254260.zip" TargetMode="External"/><Relationship Id="rId233" Type="http://schemas.openxmlformats.org/officeDocument/2006/relationships/hyperlink" Target="https://www.3gpp.org/ftp/tsg_sa/WG5_TM/TSGS5_163/Docs/S5-254573.zip" TargetMode="External"/><Relationship Id="rId254" Type="http://schemas.openxmlformats.org/officeDocument/2006/relationships/hyperlink" Target="https://www.3gpp.org/ftp/tsg_sa/WG5_TM/TSGS5_163/Docs/S5-254526.zip" TargetMode="External"/><Relationship Id="rId28" Type="http://schemas.openxmlformats.org/officeDocument/2006/relationships/hyperlink" Target="https://www.3gpp.org/ftp/ftp/tsg_sa/WG5_TM/TSGS5_163/Docs/S5-254332.zip" TargetMode="External"/><Relationship Id="rId49" Type="http://schemas.openxmlformats.org/officeDocument/2006/relationships/hyperlink" Target="https://www.3gpp.org/ftp/tsg_sa/WG5_TM/TSGS5_163/Docs/S5-254388.zip" TargetMode="External"/><Relationship Id="rId114" Type="http://schemas.openxmlformats.org/officeDocument/2006/relationships/hyperlink" Target="https://www.3gpp.org/ftp/tsg_sa/WG5_TM/TSGS5_163/Docs/S5-254588.zip" TargetMode="External"/><Relationship Id="rId275" Type="http://schemas.openxmlformats.org/officeDocument/2006/relationships/hyperlink" Target="https://www.3gpp.org/ftp/tsg_sa/WG5_TM/TSGS5_163/Docs/S5-254566.zip" TargetMode="External"/><Relationship Id="rId296" Type="http://schemas.openxmlformats.org/officeDocument/2006/relationships/hyperlink" Target="https://www.3gpp.org/ftp/ftp/tsg_sa/WG5_TM/TSGS5_163/Docs/S5-254225.zip" TargetMode="External"/><Relationship Id="rId300" Type="http://schemas.openxmlformats.org/officeDocument/2006/relationships/hyperlink" Target="https://www.3gpp.org/ftp/tsg_sa/WG5_TM/TSGS5_163/Docs/S5-254374.zip" TargetMode="External"/><Relationship Id="rId60" Type="http://schemas.openxmlformats.org/officeDocument/2006/relationships/hyperlink" Target="https://www.3gpp.org/ftp/tsg_sa/WG5_TM/TSGS5_163/Docs/S5-254595.zip" TargetMode="External"/><Relationship Id="rId81" Type="http://schemas.openxmlformats.org/officeDocument/2006/relationships/hyperlink" Target="https://www.3gpp.org/ftp/tsg_sa/WG5_TM/TSGS5_163/Docs/S5-254555.zip" TargetMode="External"/><Relationship Id="rId135" Type="http://schemas.openxmlformats.org/officeDocument/2006/relationships/hyperlink" Target="https://www.3gpp.org/ftp/tsg_sa/WG5_TM/TSGS5_163/Docs/S5-254578.zip" TargetMode="External"/><Relationship Id="rId156" Type="http://schemas.openxmlformats.org/officeDocument/2006/relationships/hyperlink" Target="https://www.3gpp.org/ftp/tsg_sa/WG5_TM/TSGS5_163/Docs/S5-254551.zip" TargetMode="External"/><Relationship Id="rId177" Type="http://schemas.openxmlformats.org/officeDocument/2006/relationships/hyperlink" Target="https://www.3gpp.org/ftp/tsg_sa/WG5_TM/TSGS5_163/Docs/S5-254279.zip" TargetMode="External"/><Relationship Id="rId198" Type="http://schemas.openxmlformats.org/officeDocument/2006/relationships/hyperlink" Target="https://www.3gpp.org/ftp/tsg_sa/WG5_TM/TSGS5_163/Docs/S5-254289.zip" TargetMode="External"/><Relationship Id="rId202" Type="http://schemas.openxmlformats.org/officeDocument/2006/relationships/hyperlink" Target="https://www.3gpp.org/ftp/tsg_sa/WG5_TM/TSGS5_163/Docs/S5-254414.zip" TargetMode="External"/><Relationship Id="rId223" Type="http://schemas.openxmlformats.org/officeDocument/2006/relationships/hyperlink" Target="https://www.3gpp.org/ftp/tsg_sa/WG5_TM/TSGS5_163/Docs/S5-254290.zip" TargetMode="External"/><Relationship Id="rId244" Type="http://schemas.openxmlformats.org/officeDocument/2006/relationships/hyperlink" Target="https://www.3gpp.org/ftp/tsg_sa/WG5_TM/TSGS5_163/Docs/S5-254520.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575.zip" TargetMode="External"/><Relationship Id="rId265" Type="http://schemas.openxmlformats.org/officeDocument/2006/relationships/hyperlink" Target="https://www.3gpp.org/ftp/tsg_sa/WG5_TM/TSGS5_163/Docs/S5-254426.zip" TargetMode="External"/><Relationship Id="rId286" Type="http://schemas.openxmlformats.org/officeDocument/2006/relationships/hyperlink" Target="https://www.3gpp.org/ftp/tsg_sa/WG5_TM/TSGS5_163/Docs/S5-254283.zip" TargetMode="External"/><Relationship Id="rId50" Type="http://schemas.openxmlformats.org/officeDocument/2006/relationships/hyperlink" Target="https://www.3gpp.org/ftp/tsg_sa/WG5_TM/TSGS5_163/Docs/S5-254546.zip" TargetMode="External"/><Relationship Id="rId104" Type="http://schemas.openxmlformats.org/officeDocument/2006/relationships/hyperlink" Target="https://www.3gpp.org/ftp/tsg_sa/WG5_TM/TSGS5_163/Docs/S5-254565.zip" TargetMode="External"/><Relationship Id="rId125" Type="http://schemas.openxmlformats.org/officeDocument/2006/relationships/hyperlink" Target="https://www.3gpp.org/ftp/tsg_sa/WG5_TM/TSGS5_163/Docs/S5-254420.zip" TargetMode="External"/><Relationship Id="rId146" Type="http://schemas.openxmlformats.org/officeDocument/2006/relationships/hyperlink" Target="https://www.3gpp.org/ftp/tsg_sa/WG5_TM/TSGS5_163/Docs/S5-254542.zip" TargetMode="External"/><Relationship Id="rId167" Type="http://schemas.openxmlformats.org/officeDocument/2006/relationships/hyperlink" Target="https://www.3gpp.org/ftp/tsg_sa/WG5_TM/TSGS5_163/Docs/S5-254351.zip" TargetMode="External"/><Relationship Id="rId188" Type="http://schemas.openxmlformats.org/officeDocument/2006/relationships/hyperlink" Target="https://www.3gpp.org/ftp/tsg_sa/WG5_TM/TSGS5_163/Docs/S5-254268.zip" TargetMode="External"/><Relationship Id="rId311" Type="http://schemas.openxmlformats.org/officeDocument/2006/relationships/hyperlink" Target="https://www.3gpp.org/ftp/tsg_sa/WG5_TM/TSGS5_163/Docs/S5-254379.zip" TargetMode="External"/><Relationship Id="rId71" Type="http://schemas.openxmlformats.org/officeDocument/2006/relationships/hyperlink" Target="https://www.3gpp.org/ftp/tsg_sa/WG5_TM/TSGS5_163/Docs/S5-254243.zip" TargetMode="External"/><Relationship Id="rId92" Type="http://schemas.openxmlformats.org/officeDocument/2006/relationships/hyperlink" Target="https://www.3gpp.org/ftp/tsg_sa/WG5_TM/TSGS5_163/Docs/S5-254590.zip" TargetMode="External"/><Relationship Id="rId213" Type="http://schemas.openxmlformats.org/officeDocument/2006/relationships/hyperlink" Target="https://www.3gpp.org/ftp/ftp/tsg_sa/WG5_TM/TSGS5_163/Docs/S5-254261.zip" TargetMode="External"/><Relationship Id="rId234" Type="http://schemas.openxmlformats.org/officeDocument/2006/relationships/hyperlink" Target="https://www.3gpp.org/ftp/tsg_sa/WG5_TM/TSGS5_163/Docs/S5-254452.zip" TargetMode="External"/><Relationship Id="rId2" Type="http://schemas.openxmlformats.org/officeDocument/2006/relationships/customXml" Target="../customXml/item2.xml"/><Relationship Id="rId29" Type="http://schemas.openxmlformats.org/officeDocument/2006/relationships/hyperlink" Target="https://www.3gpp.org/ftp/tsg_sa/WG5_TM/TSGS5_163/Docs/S5-254207.zip" TargetMode="External"/><Relationship Id="rId255" Type="http://schemas.openxmlformats.org/officeDocument/2006/relationships/hyperlink" Target="https://www.3gpp.org/ftp/tsg_sa/WG5_TM/TSGS5_163/Docs/S5-254527.zip" TargetMode="External"/><Relationship Id="rId276" Type="http://schemas.openxmlformats.org/officeDocument/2006/relationships/hyperlink" Target="https://www.3gpp.org/ftp/tsg_sa/WG5_TM/TSGS5_163/Docs/S5-254569.zip" TargetMode="External"/><Relationship Id="rId297" Type="http://schemas.openxmlformats.org/officeDocument/2006/relationships/hyperlink" Target="https://www.3gpp.org/ftp/ftp/tsg_sa/WG5_TM/TSGS5_163/Docs/S5-254226.zip" TargetMode="External"/><Relationship Id="rId40" Type="http://schemas.openxmlformats.org/officeDocument/2006/relationships/hyperlink" Target="https://www.3gpp.org/ftp/tsg_sa/WG5_TM/TSGS5_163/Docs/S5-254603.zip" TargetMode="External"/><Relationship Id="rId115" Type="http://schemas.openxmlformats.org/officeDocument/2006/relationships/hyperlink" Target="https://www.3gpp.org/ftp/tsg_sa/WG5_TM/TSGS5_163/Docs/S5-254422.zip" TargetMode="External"/><Relationship Id="rId136" Type="http://schemas.openxmlformats.org/officeDocument/2006/relationships/hyperlink" Target="https://www.3gpp.org/ftp/tsg_sa/WG5_TM/TSGS5_163/Docs/S5-254579.zip" TargetMode="External"/><Relationship Id="rId157" Type="http://schemas.openxmlformats.org/officeDocument/2006/relationships/hyperlink" Target="https://www.3gpp.org/ftp/tsg_sa/WG5_TM/TSGS5_163/Docs/S5-254601.zip" TargetMode="External"/><Relationship Id="rId178" Type="http://schemas.openxmlformats.org/officeDocument/2006/relationships/hyperlink" Target="https://www.3gpp.org/ftp/tsg_sa/WG5_TM/TSGS5_163/Docs/S5-254345.zip" TargetMode="External"/><Relationship Id="rId301" Type="http://schemas.openxmlformats.org/officeDocument/2006/relationships/hyperlink" Target="https://www.3gpp.org/ftp/tsg_sa/WG5_TM/TSGS5_163/Docs/S5-254393.zip" TargetMode="External"/><Relationship Id="rId61" Type="http://schemas.openxmlformats.org/officeDocument/2006/relationships/hyperlink" Target="https://www.3gpp.org/ftp/tsg_sa/WG5_TM/TSGS5_163/Docs/S5-254596.zip" TargetMode="External"/><Relationship Id="rId82" Type="http://schemas.openxmlformats.org/officeDocument/2006/relationships/hyperlink" Target="https://www.3gpp.org/ftp/tsg_sa/WG5_TM/TSGS5_163/Docs/S5-254556.zip" TargetMode="External"/><Relationship Id="rId199" Type="http://schemas.openxmlformats.org/officeDocument/2006/relationships/hyperlink" Target="https://www.3gpp.org/ftp/tsg_sa/WG5_TM/TSGS5_163/Docs/S5-254271.zip" TargetMode="External"/><Relationship Id="rId203" Type="http://schemas.openxmlformats.org/officeDocument/2006/relationships/hyperlink" Target="https://www.3gpp.org/ftp/tsg_sa/WG5_TM/TSGS5_163/Docs/S5-254436.zip" TargetMode="External"/><Relationship Id="rId19" Type="http://schemas.openxmlformats.org/officeDocument/2006/relationships/hyperlink" Target="https://www.3gpp.org/ftp/ftp/tsg_sa/WG5_TM/TSGS5_163/Docs/S5-254319.zip" TargetMode="External"/><Relationship Id="rId224" Type="http://schemas.openxmlformats.org/officeDocument/2006/relationships/hyperlink" Target="https://www.3gpp.org/ftp/tsg_sa/WG5_TM/TSGS5_163/Docs/S5-254291.zip" TargetMode="External"/><Relationship Id="rId245" Type="http://schemas.openxmlformats.org/officeDocument/2006/relationships/hyperlink" Target="https://www.3gpp.org/ftp/tsg_sa/WG5_TM/TSGS5_163/Docs/S5-254612.zip" TargetMode="External"/><Relationship Id="rId266" Type="http://schemas.openxmlformats.org/officeDocument/2006/relationships/hyperlink" Target="https://www.3gpp.org/ftp/tsg_sa/WG5_TM/TSGS5_163/Docs/S5-254427.zip" TargetMode="External"/><Relationship Id="rId287" Type="http://schemas.openxmlformats.org/officeDocument/2006/relationships/hyperlink" Target="https://www.3gpp.org/ftp/ftp/tsg_sa/WG5_TM/TSGS5_163/Docs/S5-254284.zip" TargetMode="External"/><Relationship Id="rId30" Type="http://schemas.openxmlformats.org/officeDocument/2006/relationships/hyperlink" Target="https://www.3gpp.org/ftp/ftp/tsg_sa/WG5_TM/TSGS5_163/Docs/S5-254318.zip" TargetMode="External"/><Relationship Id="rId105" Type="http://schemas.openxmlformats.org/officeDocument/2006/relationships/hyperlink" Target="https://www.3gpp.org/ftp/tsg_sa/WG5_TM/TSGS5_163/Docs/S5-254411.zip" TargetMode="External"/><Relationship Id="rId126" Type="http://schemas.openxmlformats.org/officeDocument/2006/relationships/hyperlink" Target="https://www.3gpp.org/ftp/tsg_sa/WG5_TM/TSGS5_163/Docs/S5-254421.zip" TargetMode="External"/><Relationship Id="rId147" Type="http://schemas.openxmlformats.org/officeDocument/2006/relationships/hyperlink" Target="https://www.3gpp.org/ftp/tsg_sa/WG5_TM/TSGS5_163/Docs/S5-254543.zip" TargetMode="External"/><Relationship Id="rId168" Type="http://schemas.openxmlformats.org/officeDocument/2006/relationships/hyperlink" Target="https://www.3gpp.org/ftp/tsg_sa/WG5_TM/TSGS5_163/Docs/S5-254352.zip" TargetMode="External"/><Relationship Id="rId312" Type="http://schemas.openxmlformats.org/officeDocument/2006/relationships/footer" Target="footer1.xml"/><Relationship Id="rId51" Type="http://schemas.openxmlformats.org/officeDocument/2006/relationships/hyperlink" Target="https://www.3gpp.org/ftp/tsg_sa/WG5_TM/TSGS5_163/Docs/S5-254586.zip" TargetMode="External"/><Relationship Id="rId72" Type="http://schemas.openxmlformats.org/officeDocument/2006/relationships/hyperlink" Target="https://www.3gpp.org/ftp/tsg_sa/WG5_TM/TSGS5_163/Docs/S5-254245.zip" TargetMode="External"/><Relationship Id="rId93" Type="http://schemas.openxmlformats.org/officeDocument/2006/relationships/hyperlink" Target="https://www.3gpp.org/ftp/tsg_sa/WG5_TM/TSGS5_163/Docs/S5-254591.zip" TargetMode="External"/><Relationship Id="rId189" Type="http://schemas.openxmlformats.org/officeDocument/2006/relationships/hyperlink" Target="https://www.3gpp.org/ftp/tsg_sa/WG5_TM/TSGS5_163/Docs/S5-254300.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530.zip" TargetMode="External"/><Relationship Id="rId235" Type="http://schemas.openxmlformats.org/officeDocument/2006/relationships/hyperlink" Target="https://www.3gpp.org/ftp/tsg_sa/WG5_TM/TSGS5_163/Docs/S5-254453.zip" TargetMode="External"/><Relationship Id="rId256" Type="http://schemas.openxmlformats.org/officeDocument/2006/relationships/hyperlink" Target="https://www.3gpp.org/ftp/tsg_sa/WG5_TM/TSGS5_163/Docs/S5-254528.zip" TargetMode="External"/><Relationship Id="rId277" Type="http://schemas.openxmlformats.org/officeDocument/2006/relationships/hyperlink" Target="https://www.3gpp.org/ftp/tsg_sa/WG5_TM/TSGS5_163/Docs/S5-254416.zip" TargetMode="External"/><Relationship Id="rId298" Type="http://schemas.openxmlformats.org/officeDocument/2006/relationships/hyperlink" Target="https://www.3gpp.org/ftp/ftp/tsg_sa/WG5_TM/TSGS5_163/Docs/S5-254227.zip" TargetMode="External"/><Relationship Id="rId116" Type="http://schemas.openxmlformats.org/officeDocument/2006/relationships/hyperlink" Target="https://www.3gpp.org/ftp/tsg_sa/WG5_TM/TSGS5_163/Docs/S5-254547.zip" TargetMode="External"/><Relationship Id="rId137" Type="http://schemas.openxmlformats.org/officeDocument/2006/relationships/hyperlink" Target="https://www.3gpp.org/ftp/tsg_sa/WG5_TM/TSGS5_163/Docs/S5-254510.zip" TargetMode="External"/><Relationship Id="rId158" Type="http://schemas.openxmlformats.org/officeDocument/2006/relationships/hyperlink" Target="https://www.3gpp.org/ftp/tsg_sa/WG5_TM/TSGS5_163/Docs/S5-254550.zip" TargetMode="External"/><Relationship Id="rId302" Type="http://schemas.openxmlformats.org/officeDocument/2006/relationships/hyperlink" Target="https://www.3gpp.org/ftp/tsg_sa/WG5_TM/TSGS5_163/Docs/S5-254395.zip" TargetMode="External"/><Relationship Id="rId20" Type="http://schemas.openxmlformats.org/officeDocument/2006/relationships/hyperlink" Target="https://www.3gpp.org/ftp/ftp/tsg_sa/WG5_TM/TSGS5_163/Docs/S5-254320.zip" TargetMode="External"/><Relationship Id="rId41" Type="http://schemas.openxmlformats.org/officeDocument/2006/relationships/hyperlink" Target="https://www.3gpp.org/ftp/ftp/tsg_sa/WG5_TM/TSGS5_163/Docs/S5-254327.zip" TargetMode="External"/><Relationship Id="rId62" Type="http://schemas.openxmlformats.org/officeDocument/2006/relationships/hyperlink" Target="https://www.3gpp.org/ftp/tsg_sa/WG5_TM/TSGS5_163/Docs/S5-254430.zip" TargetMode="External"/><Relationship Id="rId83" Type="http://schemas.openxmlformats.org/officeDocument/2006/relationships/hyperlink" Target="https://www.3gpp.org/ftp/tsg_sa/WG5_TM/TSGS5_163/Docs/S5-254560.zip" TargetMode="External"/><Relationship Id="rId179" Type="http://schemas.openxmlformats.org/officeDocument/2006/relationships/hyperlink" Target="https://www.3gpp.org/ftp/tsg_sa/WG5_TM/TSGS5_163/Docs/S5-254346.zip" TargetMode="External"/><Relationship Id="rId190" Type="http://schemas.openxmlformats.org/officeDocument/2006/relationships/hyperlink" Target="https://www.3gpp.org/ftp/ftp/tsg_sa/WG5_TM/TSGS5_163/Docs/S5-254228.zip" TargetMode="External"/><Relationship Id="rId204" Type="http://schemas.openxmlformats.org/officeDocument/2006/relationships/hyperlink" Target="https://www.3gpp.org/ftp/tsg_sa/WG5_TM/TSGS5_163/Docs/S5-254273.zip" TargetMode="External"/><Relationship Id="rId225" Type="http://schemas.openxmlformats.org/officeDocument/2006/relationships/hyperlink" Target="https://www.3gpp.org/ftp/tsg_sa/WG5_TM/TSGS5_163/Docs/S5-254292.zip" TargetMode="External"/><Relationship Id="rId246" Type="http://schemas.openxmlformats.org/officeDocument/2006/relationships/hyperlink" Target="https://www.3gpp.org/ftp/tsg_sa/WG5_TM/TSGS5_163/Docs/S5-254521.zip" TargetMode="External"/><Relationship Id="rId267" Type="http://schemas.openxmlformats.org/officeDocument/2006/relationships/hyperlink" Target="https://www.3gpp.org/ftp/tsg_sa/WG5_TM/TSGS5_163/Docs/S5-254513.zip" TargetMode="External"/><Relationship Id="rId288" Type="http://schemas.openxmlformats.org/officeDocument/2006/relationships/hyperlink" Target="https://www.3gpp.org/ftp/ftp/tsg_sa/WG5_TM/TSGS5_163/Docs/S5-254285.zip" TargetMode="External"/><Relationship Id="rId106" Type="http://schemas.openxmlformats.org/officeDocument/2006/relationships/hyperlink" Target="https://www.3gpp.org/ftp/tsg_sa/WG5_TM/TSGS5_163/Docs/S5-254412.zip" TargetMode="External"/><Relationship Id="rId127" Type="http://schemas.openxmlformats.org/officeDocument/2006/relationships/hyperlink" Target="https://www.3gpp.org/ftp/tsg_sa/WG5_TM/TSGS5_163/Docs/S5-254394.zip" TargetMode="External"/><Relationship Id="rId313"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ftp/tsg_sa/WG5_TM/TSGS5_163/Docs/S5-254323.zip" TargetMode="External"/><Relationship Id="rId52" Type="http://schemas.openxmlformats.org/officeDocument/2006/relationships/hyperlink" Target="https://www.3gpp.org/ftp/tsg_sa/WG5_TM/TSGS5_163/Docs/S5-254600.zip" TargetMode="External"/><Relationship Id="rId73" Type="http://schemas.openxmlformats.org/officeDocument/2006/relationships/hyperlink" Target="https://www.3gpp.org/ftp/tsg_sa/WG5_TM/TSGS5_163/Docs/S5-254580.zip" TargetMode="External"/><Relationship Id="rId94" Type="http://schemas.openxmlformats.org/officeDocument/2006/relationships/hyperlink" Target="https://www.3gpp.org/ftp/tsg_sa/WG5_TM/TSGS5_163/Docs/S5-254592.zip" TargetMode="External"/><Relationship Id="rId148" Type="http://schemas.openxmlformats.org/officeDocument/2006/relationships/hyperlink" Target="https://www.3gpp.org/ftp/tsg_sa/WG5_TM/TSGS5_163/Docs/S5-254544.zip" TargetMode="External"/><Relationship Id="rId169" Type="http://schemas.openxmlformats.org/officeDocument/2006/relationships/hyperlink" Target="https://www.3gpp.org/ftp/tsg_sa/WG5_TM/TSGS5_163/Docs/S5-254353.zip" TargetMode="External"/><Relationship Id="rId4" Type="http://schemas.openxmlformats.org/officeDocument/2006/relationships/customXml" Target="../customXml/item4.xml"/><Relationship Id="rId180" Type="http://schemas.openxmlformats.org/officeDocument/2006/relationships/hyperlink" Target="https://www.3gpp.org/ftp/tsg_sa/WG5_TM/TSGS5_163/Docs/S5-254347.zip" TargetMode="External"/><Relationship Id="rId215" Type="http://schemas.openxmlformats.org/officeDocument/2006/relationships/hyperlink" Target="https://www.3gpp.org/ftp/tsg_sa/WG5_TM/TSGS5_163/Docs/S5-254536.zip" TargetMode="External"/><Relationship Id="rId236" Type="http://schemas.openxmlformats.org/officeDocument/2006/relationships/hyperlink" Target="https://www.3gpp.org/ftp/tsg_sa/WG5_TM/TSGS5_163/Docs/S5-254454.zip" TargetMode="External"/><Relationship Id="rId257" Type="http://schemas.openxmlformats.org/officeDocument/2006/relationships/hyperlink" Target="https://www.3gpp.org/ftp/tsg_sa/WG5_TM/TSGS5_163/Docs/S5-254605.zip" TargetMode="External"/><Relationship Id="rId278" Type="http://schemas.openxmlformats.org/officeDocument/2006/relationships/hyperlink" Target="https://www.3gpp.org/ftp/tsg_sa/WG5_TM/TSGS5_163/Docs/S5-254447.zip" TargetMode="External"/><Relationship Id="rId303" Type="http://schemas.openxmlformats.org/officeDocument/2006/relationships/hyperlink" Target="https://www.3gpp.org/ftp/tsg_sa/WG5_TM/TSGS5_163/Docs/S5-254397.zip" TargetMode="External"/><Relationship Id="rId42" Type="http://schemas.openxmlformats.org/officeDocument/2006/relationships/hyperlink" Target="https://www.3gpp.org/ftp/ftp/tsg_sa/WG5_TM/TSGS5_163/Docs/S5-254333.zip" TargetMode="External"/><Relationship Id="rId84" Type="http://schemas.openxmlformats.org/officeDocument/2006/relationships/hyperlink" Target="https://www.3gpp.org/ftp/tsg_sa/WG5_TM/TSGS5_163/Docs/S5-254562.zip" TargetMode="External"/><Relationship Id="rId138" Type="http://schemas.openxmlformats.org/officeDocument/2006/relationships/hyperlink" Target="https://www.3gpp.org/ftp/tsg_sa/WG5_TM/TSGS5_163/Docs/S5-254511.zip" TargetMode="External"/><Relationship Id="rId191" Type="http://schemas.openxmlformats.org/officeDocument/2006/relationships/hyperlink" Target="https://www.3gpp.org/ftp/tsg_sa/WG5_TM/TSGS5_163/Docs/S5-254415.zip" TargetMode="External"/><Relationship Id="rId205" Type="http://schemas.openxmlformats.org/officeDocument/2006/relationships/hyperlink" Target="https://www.3gpp.org/ftp/tsg_sa/WG5_TM/TSGS5_163/Docs/S5-254438.zip" TargetMode="External"/><Relationship Id="rId247" Type="http://schemas.openxmlformats.org/officeDocument/2006/relationships/hyperlink" Target="https://www.3gpp.org/ftp/tsg_sa/WG5_TM/TSGS5_163/Docs/S5-254522.zip" TargetMode="External"/><Relationship Id="rId107" Type="http://schemas.openxmlformats.org/officeDocument/2006/relationships/hyperlink" Target="https://www.3gpp.org/ftp/tsg_sa/WG5_TM/TSGS5_163/Docs/S5-254440.zip" TargetMode="External"/><Relationship Id="rId289" Type="http://schemas.openxmlformats.org/officeDocument/2006/relationships/hyperlink" Target="https://www.3gpp.org/ftp/ftp/tsg_sa/WG5_TM/TSGS5_163/Docs/S5-254286.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ftp/tsg_sa/WG5_TM/TSGS5_163/Docs/S5-254258.zip" TargetMode="External"/><Relationship Id="rId149" Type="http://schemas.openxmlformats.org/officeDocument/2006/relationships/hyperlink" Target="https://www.3gpp.org/ftp/ftp/tsg_sa/WG5_TM/TSGS5_163/Docs/S5-254256.zip" TargetMode="External"/><Relationship Id="rId314" Type="http://schemas.microsoft.com/office/2011/relationships/people" Target="people.xml"/><Relationship Id="rId95" Type="http://schemas.openxmlformats.org/officeDocument/2006/relationships/hyperlink" Target="https://www.3gpp.org/ftp/tsg_sa/WG5_TM/TSGS5_163/Docs/S5-254402.zip" TargetMode="External"/><Relationship Id="rId160" Type="http://schemas.openxmlformats.org/officeDocument/2006/relationships/hyperlink" Target="https://www.3gpp.org/ftp/tsg_sa/WG5_TM/TSGS5_163/Docs/S5-254274.zip" TargetMode="External"/><Relationship Id="rId216" Type="http://schemas.openxmlformats.org/officeDocument/2006/relationships/hyperlink" Target="https://www.3gpp.org/ftp/tsg_sa/WG5_TM/TSGS5_163/Docs/S5-254613.zip" TargetMode="External"/><Relationship Id="rId258" Type="http://schemas.openxmlformats.org/officeDocument/2006/relationships/hyperlink" Target="https://www.3gpp.org/ftp/tsg_sa/WG5_TM/TSGS5_163/Docs/S5-254372.zip" TargetMode="External"/><Relationship Id="rId22" Type="http://schemas.openxmlformats.org/officeDocument/2006/relationships/hyperlink" Target="https://www.3gpp.org/ftp/ftp/tsg_sa/WG5_TM/TSGS5_163/Docs/S5-254328.zip" TargetMode="External"/><Relationship Id="rId64" Type="http://schemas.openxmlformats.org/officeDocument/2006/relationships/hyperlink" Target="https://www.3gpp.org/ftp/tsg_sa/WG5_TM/TSGS5_163/Docs/S5-254236.zip" TargetMode="External"/><Relationship Id="rId118" Type="http://schemas.openxmlformats.org/officeDocument/2006/relationships/hyperlink" Target="https://www.3gpp.org/ftp/tsg_sa/WG5_TM/TSGS5_163/Docs/S5-254423.zip" TargetMode="External"/><Relationship Id="rId171" Type="http://schemas.openxmlformats.org/officeDocument/2006/relationships/hyperlink" Target="https://www.3gpp.org/ftp/tsg_sa/WG5_TM/TSGS5_163/Docs/S5-254250.zip" TargetMode="External"/><Relationship Id="rId227" Type="http://schemas.openxmlformats.org/officeDocument/2006/relationships/hyperlink" Target="https://www.3gpp.org/ftp/tsg_sa/WG5_TM/TSGS5_163/Docs/S5-254302.zip" TargetMode="External"/><Relationship Id="rId269" Type="http://schemas.openxmlformats.org/officeDocument/2006/relationships/hyperlink" Target="https://www.3gpp.org/ftp/tsg_sa/WG5_TM/TSGS5_163/Docs/S5-254574.zip" TargetMode="External"/><Relationship Id="rId33" Type="http://schemas.openxmlformats.org/officeDocument/2006/relationships/hyperlink" Target="https://www.3gpp.org/ftp/ftp/tsg_sa/WG5_TM/TSGS5_163/Docs/S5-254325.zip" TargetMode="External"/><Relationship Id="rId129" Type="http://schemas.openxmlformats.org/officeDocument/2006/relationships/hyperlink" Target="https://www.3gpp.org/ftp/tsg_sa/WG5_TM/TSGS5_163/Docs/S5-254384.zip" TargetMode="External"/><Relationship Id="rId280" Type="http://schemas.openxmlformats.org/officeDocument/2006/relationships/hyperlink" Target="https://www.3gpp.org/ftp/tsg_sa/WG5_TM/TSGS5_163/Docs/S5-254405.zip" TargetMode="External"/><Relationship Id="rId75" Type="http://schemas.openxmlformats.org/officeDocument/2006/relationships/hyperlink" Target="https://www.3gpp.org/ftp/tsg_sa/WG5_TM/TSGS5_163/Docs/S5-254246.zip" TargetMode="External"/><Relationship Id="rId140" Type="http://schemas.openxmlformats.org/officeDocument/2006/relationships/hyperlink" Target="https://www.3gpp.org/ftp/tsg_sa/WG5_TM/TSGS5_163/Docs/S5-254234.zip" TargetMode="External"/><Relationship Id="rId182" Type="http://schemas.openxmlformats.org/officeDocument/2006/relationships/hyperlink" Target="https://www.3gpp.org/ftp/tsg_sa/WG5_TM/TSGS5_163/Docs/S5-254281.zip" TargetMode="External"/><Relationship Id="rId6" Type="http://schemas.openxmlformats.org/officeDocument/2006/relationships/styles" Target="styles.xml"/><Relationship Id="rId238" Type="http://schemas.openxmlformats.org/officeDocument/2006/relationships/hyperlink" Target="https://www.3gpp.org/ftp/tsg_sa/WG5_TM/TSGS5_163/Docs/S5-254456.zip" TargetMode="External"/><Relationship Id="rId291" Type="http://schemas.openxmlformats.org/officeDocument/2006/relationships/hyperlink" Target="https://www.3gpp.org/ftp/ftp/tsg_sa/WG5_TM/TSGS5_163/Docs/S5-254222.zip" TargetMode="External"/><Relationship Id="rId305" Type="http://schemas.openxmlformats.org/officeDocument/2006/relationships/hyperlink" Target="https://www.3gpp.org/ftp/tsg_sa/WG5_TM/TSGS5_163/Docs/S5-254365.zip" TargetMode="External"/><Relationship Id="rId44" Type="http://schemas.openxmlformats.org/officeDocument/2006/relationships/hyperlink" Target="https://www.3gpp.org/ftp/ftp/tsg_sa/WG5_TM/TSGS5_163/Docs/S5-254337.zip" TargetMode="External"/><Relationship Id="rId86" Type="http://schemas.openxmlformats.org/officeDocument/2006/relationships/hyperlink" Target="https://www.3gpp.org/ftp/tsg_sa/WG5_TM/TSGS5_163/Docs/S5-254474.zip" TargetMode="External"/><Relationship Id="rId151" Type="http://schemas.openxmlformats.org/officeDocument/2006/relationships/hyperlink" Target="https://www.3gpp.org/ftp/ftp/tsg_sa/WG5_TM/TSGS5_163/Docs/S5-25426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8227FA-97EF-49F8-82B6-3BE5E7DE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38</Pages>
  <Words>20317</Words>
  <Characters>115809</Characters>
  <Application>Microsoft Office Word</Application>
  <DocSecurity>0</DocSecurity>
  <Lines>965</Lines>
  <Paragraphs>271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135855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1016</cp:lastModifiedBy>
  <cp:revision>71</cp:revision>
  <cp:lastPrinted>2018-09-20T12:53:00Z</cp:lastPrinted>
  <dcterms:created xsi:type="dcterms:W3CDTF">2025-10-15T08:03:00Z</dcterms:created>
  <dcterms:modified xsi:type="dcterms:W3CDTF">2025-10-16T11:10:00Z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