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2260BF"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2260BF"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2260BF"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2260BF"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2260BF"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2260BF"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2260BF"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2260BF"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2260BF"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2260BF"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2260BF"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2260BF"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2260BF"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2260BF"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2260BF"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2260BF"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2260BF"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2260BF"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2260BF"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2260BF"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6D1B0DA3" w14:textId="77777777" w:rsidR="00874C98" w:rsidRDefault="00874C98" w:rsidP="00E9278C">
            <w:pPr>
              <w:rPr>
                <w:ins w:id="94" w:author="1016" w:date="2025-10-16T11: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p w14:paraId="51EEA85B" w14:textId="4E91400E" w:rsidR="009267B7" w:rsidRDefault="00F17FD2" w:rsidP="00E9278C">
            <w:pPr>
              <w:rPr>
                <w:ins w:id="96" w:author="1016" w:date="2025-10-16T11:28:00Z"/>
                <w:rFonts w:asciiTheme="minorHAnsi" w:hAnsiTheme="minorHAnsi" w:cstheme="minorHAnsi"/>
                <w:sz w:val="18"/>
                <w:szCs w:val="18"/>
                <w:lang w:eastAsia="zh-CN"/>
              </w:rPr>
            </w:pPr>
            <w:ins w:id="97" w:author="1016" w:date="2025-10-16T11:31:00Z">
              <w:r>
                <w:rPr>
                  <w:rFonts w:asciiTheme="minorHAnsi" w:hAnsiTheme="minorHAnsi" w:cstheme="minorHAnsi"/>
                  <w:sz w:val="18"/>
                  <w:szCs w:val="18"/>
                  <w:lang w:eastAsia="zh-CN"/>
                </w:rPr>
                <w:t xml:space="preserve">C: </w:t>
              </w:r>
            </w:ins>
            <w:ins w:id="98" w:author="1016" w:date="2025-10-16T11:28:00Z">
              <w:r w:rsidR="009267B7">
                <w:rPr>
                  <w:rFonts w:asciiTheme="minorHAnsi" w:hAnsiTheme="minorHAnsi" w:cstheme="minorHAnsi"/>
                  <w:sz w:val="18"/>
                  <w:szCs w:val="18"/>
                  <w:lang w:eastAsia="zh-CN"/>
                </w:rPr>
                <w:t>Add 4318 in title.</w:t>
              </w:r>
            </w:ins>
          </w:p>
          <w:p w14:paraId="2AABFE01" w14:textId="77777777" w:rsidR="009267B7" w:rsidRDefault="00F17FD2" w:rsidP="00E9278C">
            <w:pPr>
              <w:rPr>
                <w:ins w:id="99" w:author="1016" w:date="2025-10-16T11:32:00Z"/>
                <w:rFonts w:asciiTheme="minorHAnsi" w:hAnsiTheme="minorHAnsi" w:cstheme="minorHAnsi"/>
                <w:sz w:val="18"/>
                <w:szCs w:val="18"/>
                <w:lang w:eastAsia="zh-CN"/>
              </w:rPr>
            </w:pPr>
            <w:ins w:id="100" w:author="1016" w:date="2025-10-16T11:31:00Z">
              <w:r>
                <w:rPr>
                  <w:rFonts w:asciiTheme="minorHAnsi" w:hAnsiTheme="minorHAnsi" w:cstheme="minorHAnsi"/>
                  <w:sz w:val="18"/>
                  <w:szCs w:val="18"/>
                  <w:lang w:eastAsia="zh-CN"/>
                </w:rPr>
                <w:t xml:space="preserve">HW: </w:t>
              </w:r>
            </w:ins>
            <w:ins w:id="101" w:author="1016" w:date="2025-10-16T11:32: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F17FD2">
                <w:rPr>
                  <w:rFonts w:asciiTheme="minorHAnsi" w:hAnsiTheme="minorHAnsi" w:cstheme="minorHAnsi"/>
                  <w:sz w:val="18"/>
                  <w:szCs w:val="18"/>
                  <w:lang w:eastAsia="zh-CN"/>
                </w:rPr>
                <w:t>or</w:t>
              </w:r>
              <w:proofErr w:type="gramEnd"/>
              <w:r w:rsidRPr="00F17FD2">
                <w:rPr>
                  <w:rFonts w:asciiTheme="minorHAnsi" w:hAnsiTheme="minorHAnsi" w:cstheme="minorHAnsi"/>
                  <w:sz w:val="18"/>
                  <w:szCs w:val="18"/>
                  <w:lang w:eastAsia="zh-CN"/>
                </w:rPr>
                <w:t xml:space="preserve"> whether 3GPP should continue with their 3GPP specific solution</w:t>
              </w:r>
              <w:r>
                <w:rPr>
                  <w:rFonts w:asciiTheme="minorHAnsi" w:hAnsiTheme="minorHAnsi" w:cstheme="minorHAnsi"/>
                  <w:sz w:val="18"/>
                  <w:szCs w:val="18"/>
                  <w:lang w:eastAsia="zh-CN"/>
                </w:rPr>
                <w:t xml:space="preserve">”. </w:t>
              </w:r>
            </w:ins>
          </w:p>
          <w:p w14:paraId="07F56180" w14:textId="58A41AFB" w:rsidR="00F17FD2" w:rsidRPr="002920A8" w:rsidRDefault="00F17FD2" w:rsidP="00E9278C">
            <w:pPr>
              <w:rPr>
                <w:ins w:id="102" w:author="1013" w:date="2025-10-13T10:28:00Z"/>
                <w:rFonts w:asciiTheme="minorHAnsi" w:hAnsiTheme="minorHAnsi" w:cstheme="minorHAnsi"/>
                <w:sz w:val="18"/>
                <w:szCs w:val="18"/>
                <w:lang w:eastAsia="zh-CN"/>
              </w:rPr>
            </w:pPr>
          </w:p>
        </w:tc>
        <w:tc>
          <w:tcPr>
            <w:tcW w:w="1276" w:type="dxa"/>
          </w:tcPr>
          <w:p w14:paraId="6BAA1874" w14:textId="77777777" w:rsidR="00874C98" w:rsidRPr="002920A8" w:rsidRDefault="00874C98" w:rsidP="00E9278C">
            <w:pPr>
              <w:rPr>
                <w:ins w:id="103"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104" w:author="1013" w:date="2025-10-13T10:28:00Z"/>
                <w:rFonts w:asciiTheme="minorHAnsi" w:hAnsiTheme="minorHAnsi" w:cstheme="minorHAnsi"/>
                <w:sz w:val="18"/>
                <w:szCs w:val="18"/>
                <w:lang w:eastAsia="zh-CN"/>
              </w:rPr>
            </w:pPr>
            <w:ins w:id="105"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2260BF"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106"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7"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2260BF"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8"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9"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2260BF"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2260BF"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10"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11"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2260BF"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2260BF"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13" w:author="1015" w:date="2025-10-15T18:26:00Z"/>
                <w:rFonts w:asciiTheme="minorHAnsi" w:hAnsiTheme="minorHAnsi" w:cstheme="minorHAnsi"/>
                <w:sz w:val="18"/>
                <w:szCs w:val="18"/>
                <w:lang w:eastAsia="zh-CN"/>
              </w:rPr>
            </w:pPr>
            <w:ins w:id="114"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15" w:author="1015" w:date="2025-10-15T18:28:00Z"/>
                <w:rFonts w:asciiTheme="minorHAnsi" w:hAnsiTheme="minorHAnsi" w:cstheme="minorHAnsi"/>
                <w:sz w:val="18"/>
                <w:szCs w:val="18"/>
                <w:lang w:eastAsia="zh-CN"/>
              </w:rPr>
            </w:pPr>
            <w:ins w:id="116"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17"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18" w:author="1015" w:date="2025-10-15T18:30:00Z"/>
                <w:rFonts w:asciiTheme="minorHAnsi" w:hAnsiTheme="minorHAnsi" w:cstheme="minorHAnsi"/>
                <w:sz w:val="18"/>
                <w:szCs w:val="18"/>
                <w:lang w:eastAsia="zh-CN"/>
              </w:rPr>
            </w:pPr>
            <w:ins w:id="119"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20"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21" w:author="1015" w:date="2025-10-15T18:31:00Z"/>
                <w:rFonts w:asciiTheme="minorHAnsi" w:hAnsiTheme="minorHAnsi" w:cstheme="minorHAnsi"/>
                <w:sz w:val="18"/>
                <w:szCs w:val="18"/>
                <w:lang w:eastAsia="zh-CN"/>
              </w:rPr>
            </w:pPr>
            <w:ins w:id="122"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23"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24" w:author="1015" w:date="2025-10-15T18:32:00Z"/>
                <w:rFonts w:asciiTheme="minorHAnsi" w:hAnsiTheme="minorHAnsi" w:cstheme="minorHAnsi"/>
                <w:sz w:val="18"/>
                <w:szCs w:val="18"/>
                <w:lang w:eastAsia="zh-CN"/>
              </w:rPr>
            </w:pPr>
            <w:ins w:id="125"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26"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27" w:author="1015" w:date="2025-10-15T18:33:00Z"/>
                <w:rFonts w:asciiTheme="minorHAnsi" w:hAnsiTheme="minorHAnsi" w:cstheme="minorHAnsi"/>
                <w:sz w:val="18"/>
                <w:szCs w:val="18"/>
                <w:lang w:eastAsia="zh-CN"/>
              </w:rPr>
            </w:pPr>
            <w:ins w:id="128"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29" w:author="1015" w:date="2025-10-15T18:33:00Z"/>
                <w:rFonts w:asciiTheme="minorHAnsi" w:hAnsiTheme="minorHAnsi" w:cstheme="minorHAnsi"/>
                <w:sz w:val="18"/>
                <w:szCs w:val="18"/>
                <w:lang w:eastAsia="zh-CN"/>
              </w:rPr>
            </w:pPr>
            <w:ins w:id="130"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31" w:author="1015" w:date="2025-10-15T18:34:00Z"/>
                <w:rFonts w:asciiTheme="minorHAnsi" w:hAnsiTheme="minorHAnsi" w:cstheme="minorHAnsi"/>
                <w:sz w:val="18"/>
                <w:szCs w:val="18"/>
                <w:lang w:eastAsia="zh-CN"/>
              </w:rPr>
            </w:pPr>
            <w:ins w:id="132"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33"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34" w:author="1015" w:date="2025-10-15T18:33:00Z"/>
                <w:rFonts w:asciiTheme="minorHAnsi" w:hAnsiTheme="minorHAnsi" w:cstheme="minorHAnsi"/>
                <w:sz w:val="18"/>
                <w:szCs w:val="18"/>
                <w:lang w:eastAsia="zh-CN"/>
              </w:rPr>
            </w:pPr>
            <w:ins w:id="135"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2260BF"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36"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37" w:author="1015" w:date="2025-10-15T18:35:00Z"/>
                <w:rFonts w:asciiTheme="minorHAnsi" w:hAnsiTheme="minorHAnsi" w:cstheme="minorHAnsi"/>
                <w:sz w:val="18"/>
                <w:szCs w:val="18"/>
                <w:lang w:eastAsia="zh-CN"/>
              </w:rPr>
            </w:pPr>
            <w:ins w:id="138"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39" w:author="1015" w:date="2025-10-15T18:37:00Z"/>
                <w:rFonts w:asciiTheme="minorHAnsi" w:hAnsiTheme="minorHAnsi" w:cstheme="minorHAnsi"/>
                <w:sz w:val="18"/>
                <w:szCs w:val="18"/>
                <w:lang w:eastAsia="zh-CN"/>
              </w:rPr>
            </w:pPr>
            <w:ins w:id="140"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4A3AE513" w14:textId="0AA8D624" w:rsidR="003D09EC" w:rsidRPr="00FA2674" w:rsidRDefault="003D09EC" w:rsidP="00E9278C">
            <w:pPr>
              <w:rPr>
                <w:rFonts w:asciiTheme="minorHAnsi" w:hAnsiTheme="minorHAnsi" w:cstheme="minorHAnsi"/>
                <w:sz w:val="18"/>
                <w:szCs w:val="18"/>
                <w:lang w:eastAsia="zh-CN"/>
              </w:rPr>
            </w:pPr>
            <w:ins w:id="141"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2260BF"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42"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43"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2260BF"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44"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45" w:author="1015" w:date="2025-10-15T18:38:00Z"/>
                <w:rFonts w:asciiTheme="minorHAnsi" w:hAnsiTheme="minorHAnsi" w:cstheme="minorHAnsi"/>
                <w:sz w:val="18"/>
                <w:szCs w:val="18"/>
                <w:lang w:eastAsia="zh-CN"/>
              </w:rPr>
            </w:pPr>
            <w:ins w:id="146"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47" w:author="1015" w:date="2025-10-15T18:41:00Z"/>
                <w:rFonts w:asciiTheme="minorHAnsi" w:hAnsiTheme="minorHAnsi" w:cstheme="minorHAnsi"/>
                <w:sz w:val="18"/>
                <w:szCs w:val="18"/>
                <w:lang w:eastAsia="zh-CN"/>
              </w:rPr>
            </w:pPr>
            <w:ins w:id="148"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49" w:author="1015" w:date="2025-10-15T18:42:00Z"/>
                <w:rFonts w:asciiTheme="minorHAnsi" w:hAnsiTheme="minorHAnsi" w:cstheme="minorHAnsi"/>
                <w:sz w:val="18"/>
                <w:szCs w:val="18"/>
                <w:lang w:eastAsia="zh-CN"/>
              </w:rPr>
            </w:pPr>
            <w:ins w:id="150"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51" w:author="1015" w:date="2025-10-15T18:43:00Z"/>
                <w:rFonts w:asciiTheme="minorHAnsi" w:hAnsiTheme="minorHAnsi" w:cstheme="minorHAnsi"/>
                <w:sz w:val="18"/>
                <w:szCs w:val="18"/>
                <w:lang w:eastAsia="zh-CN"/>
              </w:rPr>
            </w:pPr>
            <w:ins w:id="152"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53"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54" w:author="1015" w:date="2025-10-15T18:43:00Z"/>
                <w:rFonts w:asciiTheme="minorHAnsi" w:hAnsiTheme="minorHAnsi" w:cstheme="minorHAnsi"/>
                <w:sz w:val="18"/>
                <w:szCs w:val="18"/>
                <w:lang w:eastAsia="zh-CN"/>
              </w:rPr>
            </w:pPr>
            <w:ins w:id="155"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56" w:author="1015" w:date="2025-10-15T18:44:00Z"/>
                <w:rFonts w:asciiTheme="minorHAnsi" w:hAnsiTheme="minorHAnsi" w:cstheme="minorHAnsi"/>
                <w:sz w:val="18"/>
                <w:szCs w:val="18"/>
                <w:lang w:eastAsia="zh-CN"/>
              </w:rPr>
            </w:pPr>
            <w:ins w:id="157" w:author="1015" w:date="2025-10-15T18:43:00Z">
              <w:r>
                <w:rPr>
                  <w:rFonts w:asciiTheme="minorHAnsi" w:hAnsiTheme="minorHAnsi" w:cstheme="minorHAnsi" w:hint="eastAsia"/>
                  <w:sz w:val="18"/>
                  <w:szCs w:val="18"/>
                  <w:lang w:eastAsia="zh-CN"/>
                </w:rPr>
                <w:t>V</w:t>
              </w:r>
            </w:ins>
            <w:ins w:id="158" w:author="1015" w:date="2025-10-15T18:44:00Z">
              <w:r>
                <w:rPr>
                  <w:rFonts w:asciiTheme="minorHAnsi" w:hAnsiTheme="minorHAnsi" w:cstheme="minorHAnsi"/>
                  <w:sz w:val="18"/>
                  <w:szCs w:val="18"/>
                  <w:lang w:eastAsia="zh-CN"/>
                </w:rPr>
                <w:t>ivo</w:t>
              </w:r>
            </w:ins>
            <w:ins w:id="159"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60" w:author="1015" w:date="2025-10-15T18:44:00Z"/>
                <w:rFonts w:asciiTheme="minorHAnsi" w:hAnsiTheme="minorHAnsi" w:cstheme="minorHAnsi"/>
                <w:sz w:val="18"/>
                <w:szCs w:val="18"/>
                <w:lang w:eastAsia="zh-CN"/>
              </w:rPr>
            </w:pPr>
            <w:ins w:id="161"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62"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163"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2260BF"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64"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65" w:author="1015" w:date="2025-10-15T18:47:00Z"/>
                <w:rFonts w:asciiTheme="minorHAnsi" w:hAnsiTheme="minorHAnsi" w:cstheme="minorHAnsi"/>
                <w:sz w:val="18"/>
                <w:szCs w:val="18"/>
                <w:lang w:eastAsia="zh-CN"/>
              </w:rPr>
            </w:pPr>
            <w:ins w:id="166"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67" w:author="1015" w:date="2025-10-15T18:48:00Z"/>
                <w:rFonts w:asciiTheme="minorHAnsi" w:hAnsiTheme="minorHAnsi" w:cstheme="minorHAnsi"/>
                <w:sz w:val="18"/>
                <w:szCs w:val="18"/>
                <w:lang w:eastAsia="zh-CN"/>
              </w:rPr>
            </w:pPr>
            <w:ins w:id="168"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69" w:author="1015" w:date="2025-10-15T18:48:00Z">
              <w:r>
                <w:rPr>
                  <w:rFonts w:asciiTheme="minorHAnsi" w:hAnsiTheme="minorHAnsi" w:cstheme="minorHAnsi"/>
                  <w:sz w:val="18"/>
                  <w:szCs w:val="18"/>
                  <w:lang w:eastAsia="zh-CN"/>
                </w:rPr>
                <w:t xml:space="preserve"> </w:t>
              </w:r>
            </w:ins>
            <w:ins w:id="170" w:author="1015" w:date="2025-10-15T18:47:00Z">
              <w:r>
                <w:rPr>
                  <w:rFonts w:asciiTheme="minorHAnsi" w:hAnsiTheme="minorHAnsi" w:cstheme="minorHAnsi"/>
                  <w:sz w:val="18"/>
                  <w:szCs w:val="18"/>
                  <w:lang w:eastAsia="zh-CN"/>
                </w:rPr>
                <w:t>cases</w:t>
              </w:r>
            </w:ins>
            <w:ins w:id="171"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72" w:author="1015" w:date="2025-10-15T18:49:00Z"/>
                <w:rFonts w:asciiTheme="minorHAnsi" w:hAnsiTheme="minorHAnsi" w:cstheme="minorHAnsi"/>
                <w:sz w:val="18"/>
                <w:szCs w:val="18"/>
                <w:lang w:eastAsia="zh-CN"/>
              </w:rPr>
            </w:pPr>
            <w:ins w:id="173" w:author="1015" w:date="2025-10-15T18:48:00Z">
              <w:r>
                <w:rPr>
                  <w:rFonts w:asciiTheme="minorHAnsi" w:hAnsiTheme="minorHAnsi" w:cstheme="minorHAnsi"/>
                  <w:sz w:val="18"/>
                  <w:szCs w:val="18"/>
                  <w:lang w:eastAsia="zh-CN"/>
                </w:rPr>
                <w:t>E:</w:t>
              </w:r>
            </w:ins>
            <w:ins w:id="174"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175" w:author="1015" w:date="2025-10-15T18:48:00Z"/>
                <w:rFonts w:asciiTheme="minorHAnsi" w:hAnsiTheme="minorHAnsi" w:cstheme="minorHAnsi"/>
                <w:sz w:val="18"/>
                <w:szCs w:val="18"/>
                <w:lang w:eastAsia="zh-CN"/>
              </w:rPr>
            </w:pPr>
            <w:ins w:id="176"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177" w:author="1015" w:date="2025-10-15T18:50:00Z">
              <w:r>
                <w:rPr>
                  <w:rFonts w:asciiTheme="minorHAnsi" w:hAnsiTheme="minorHAnsi" w:cstheme="minorHAnsi"/>
                  <w:sz w:val="18"/>
                  <w:szCs w:val="18"/>
                  <w:lang w:eastAsia="zh-CN"/>
                </w:rPr>
                <w:t>enhance existing? Reword “bring support</w:t>
              </w:r>
            </w:ins>
            <w:ins w:id="178"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179" w:author="1015" w:date="2025-10-15T18:52:00Z"/>
                <w:rFonts w:asciiTheme="minorHAnsi" w:hAnsiTheme="minorHAnsi" w:cstheme="minorHAnsi"/>
                <w:sz w:val="18"/>
                <w:szCs w:val="18"/>
                <w:lang w:eastAsia="zh-CN"/>
              </w:rPr>
            </w:pPr>
            <w:ins w:id="180"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81"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182" w:author="1015" w:date="2025-10-15T18:53:00Z"/>
                <w:rFonts w:asciiTheme="minorHAnsi" w:hAnsiTheme="minorHAnsi" w:cstheme="minorHAnsi"/>
                <w:sz w:val="18"/>
                <w:szCs w:val="18"/>
                <w:lang w:eastAsia="zh-CN"/>
              </w:rPr>
            </w:pPr>
            <w:ins w:id="183"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184"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185" w:author="1015" w:date="2025-10-15T18:54:00Z"/>
                <w:rFonts w:asciiTheme="minorHAnsi" w:hAnsiTheme="minorHAnsi" w:cstheme="minorHAnsi"/>
                <w:sz w:val="18"/>
                <w:szCs w:val="18"/>
                <w:lang w:eastAsia="zh-CN"/>
              </w:rPr>
            </w:pPr>
            <w:ins w:id="186"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187" w:author="1015" w:date="2025-10-15T18:53:00Z"/>
                <w:rFonts w:asciiTheme="minorHAnsi" w:hAnsiTheme="minorHAnsi" w:cstheme="minorHAnsi"/>
                <w:sz w:val="18"/>
                <w:szCs w:val="18"/>
                <w:lang w:eastAsia="zh-CN"/>
              </w:rPr>
            </w:pPr>
          </w:p>
          <w:p w14:paraId="7CEB466C" w14:textId="0ACF4DA7" w:rsidR="00B378AD" w:rsidRPr="00B378AD" w:rsidRDefault="00B378AD" w:rsidP="00E9278C">
            <w:pPr>
              <w:rPr>
                <w:rFonts w:asciiTheme="minorHAnsi" w:hAnsiTheme="minorHAnsi" w:cstheme="minorHAnsi"/>
                <w:sz w:val="18"/>
                <w:szCs w:val="18"/>
                <w:lang w:eastAsia="zh-CN"/>
              </w:rPr>
            </w:pPr>
            <w:ins w:id="188"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2260BF"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89"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90"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2260BF"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91"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92"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2260BF"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93"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94"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2260BF"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95"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96"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2260BF"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97"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98" w:author="1013" w:date="2025-10-13T14:08:00Z"/>
                <w:rFonts w:asciiTheme="minorHAnsi" w:hAnsiTheme="minorHAnsi" w:cstheme="minorHAnsi"/>
                <w:b/>
                <w:color w:val="000000"/>
                <w:sz w:val="18"/>
                <w:szCs w:val="18"/>
                <w:lang w:eastAsia="zh-CN"/>
              </w:rPr>
            </w:pPr>
            <w:ins w:id="199"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200" w:author="1013" w:date="2025-10-13T14:12:00Z"/>
                <w:rFonts w:asciiTheme="minorHAnsi" w:hAnsiTheme="minorHAnsi" w:cstheme="minorHAnsi"/>
                <w:b/>
                <w:color w:val="000000"/>
                <w:sz w:val="18"/>
                <w:szCs w:val="18"/>
                <w:lang w:eastAsia="zh-CN"/>
              </w:rPr>
            </w:pPr>
            <w:ins w:id="201"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202"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203" w:author="1013" w:date="2025-10-13T14:12:00Z"/>
                <w:rFonts w:asciiTheme="minorHAnsi" w:hAnsiTheme="minorHAnsi" w:cstheme="minorHAnsi"/>
                <w:color w:val="000000"/>
                <w:sz w:val="18"/>
                <w:szCs w:val="18"/>
                <w:lang w:eastAsia="zh-CN"/>
              </w:rPr>
            </w:pPr>
            <w:ins w:id="204" w:author="1013" w:date="2025-10-13T14:12:00Z">
              <w:r w:rsidRPr="00D64779">
                <w:rPr>
                  <w:rFonts w:asciiTheme="minorHAnsi" w:hAnsiTheme="minorHAnsi" w:cstheme="minorHAnsi"/>
                  <w:color w:val="000000"/>
                  <w:sz w:val="18"/>
                  <w:szCs w:val="18"/>
                  <w:lang w:eastAsia="zh-CN"/>
                </w:rPr>
                <w:t>1.6-option1.</w:t>
              </w:r>
            </w:ins>
            <w:ins w:id="205" w:author="1013" w:date="2025-10-13T14:13:00Z">
              <w:r>
                <w:rPr>
                  <w:rFonts w:asciiTheme="minorHAnsi" w:hAnsiTheme="minorHAnsi" w:cstheme="minorHAnsi"/>
                  <w:color w:val="000000"/>
                  <w:sz w:val="18"/>
                  <w:szCs w:val="18"/>
                  <w:lang w:eastAsia="zh-CN"/>
                </w:rPr>
                <w:t xml:space="preserve"> </w:t>
              </w:r>
            </w:ins>
            <w:ins w:id="206"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07" w:author="1013" w:date="2025-10-13T14:12:00Z"/>
                <w:rFonts w:asciiTheme="minorHAnsi" w:hAnsiTheme="minorHAnsi" w:cstheme="minorHAnsi"/>
                <w:color w:val="000000"/>
                <w:sz w:val="18"/>
                <w:szCs w:val="18"/>
                <w:lang w:eastAsia="zh-CN"/>
              </w:rPr>
            </w:pPr>
            <w:ins w:id="208"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09"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10" w:author="1013" w:date="2025-10-13T14:12:00Z"/>
                <w:rFonts w:asciiTheme="minorHAnsi" w:hAnsiTheme="minorHAnsi" w:cstheme="minorHAnsi"/>
                <w:color w:val="000000"/>
                <w:sz w:val="18"/>
                <w:szCs w:val="18"/>
                <w:lang w:eastAsia="zh-CN"/>
              </w:rPr>
            </w:pPr>
            <w:ins w:id="211" w:author="1013" w:date="2025-10-13T14:12:00Z">
              <w:r w:rsidRPr="00D64779">
                <w:rPr>
                  <w:rFonts w:asciiTheme="minorHAnsi" w:hAnsiTheme="minorHAnsi" w:cstheme="minorHAnsi"/>
                  <w:color w:val="000000"/>
                  <w:sz w:val="18"/>
                  <w:szCs w:val="18"/>
                  <w:lang w:eastAsia="zh-CN"/>
                </w:rPr>
                <w:t>1.6-option2</w:t>
              </w:r>
            </w:ins>
            <w:ins w:id="212" w:author="1013" w:date="2025-10-13T14:22:00Z">
              <w:r w:rsidR="003B09AA">
                <w:rPr>
                  <w:rFonts w:asciiTheme="minorHAnsi" w:hAnsiTheme="minorHAnsi" w:cstheme="minorHAnsi"/>
                  <w:color w:val="000000"/>
                  <w:sz w:val="18"/>
                  <w:szCs w:val="18"/>
                  <w:lang w:eastAsia="zh-CN"/>
                </w:rPr>
                <w:t>a</w:t>
              </w:r>
            </w:ins>
            <w:ins w:id="213" w:author="1013" w:date="2025-10-13T14:12:00Z">
              <w:r w:rsidRPr="00D64779">
                <w:rPr>
                  <w:rFonts w:asciiTheme="minorHAnsi" w:hAnsiTheme="minorHAnsi" w:cstheme="minorHAnsi"/>
                  <w:color w:val="000000"/>
                  <w:sz w:val="18"/>
                  <w:szCs w:val="18"/>
                  <w:lang w:eastAsia="zh-CN"/>
                </w:rPr>
                <w:t>.</w:t>
              </w:r>
            </w:ins>
            <w:ins w:id="214" w:author="1013" w:date="2025-10-13T14:13:00Z">
              <w:r w:rsidRPr="00D64779">
                <w:rPr>
                  <w:rFonts w:asciiTheme="minorHAnsi" w:hAnsiTheme="minorHAnsi" w:cstheme="minorHAnsi"/>
                  <w:color w:val="000000"/>
                  <w:sz w:val="18"/>
                  <w:szCs w:val="18"/>
                  <w:lang w:eastAsia="zh-CN"/>
                </w:rPr>
                <w:t xml:space="preserve"> </w:t>
              </w:r>
            </w:ins>
            <w:ins w:id="215"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16"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17"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18" w:author="1013" w:date="2025-10-13T14:29:00Z"/>
                <w:rFonts w:asciiTheme="minorHAnsi" w:hAnsiTheme="minorHAnsi" w:cstheme="minorHAnsi"/>
                <w:color w:val="000000"/>
                <w:sz w:val="18"/>
                <w:szCs w:val="18"/>
                <w:lang w:eastAsia="zh-CN"/>
              </w:rPr>
            </w:pPr>
            <w:ins w:id="219" w:author="1013" w:date="2025-10-13T14:12:00Z">
              <w:r w:rsidRPr="00D64779">
                <w:rPr>
                  <w:rFonts w:asciiTheme="minorHAnsi" w:hAnsiTheme="minorHAnsi" w:cstheme="minorHAnsi"/>
                  <w:color w:val="000000"/>
                  <w:sz w:val="18"/>
                  <w:szCs w:val="18"/>
                  <w:lang w:eastAsia="zh-CN"/>
                </w:rPr>
                <w:t>1.6-option3</w:t>
              </w:r>
            </w:ins>
            <w:ins w:id="220" w:author="1013" w:date="2025-10-13T14:22:00Z">
              <w:r w:rsidR="003B09AA">
                <w:rPr>
                  <w:rFonts w:asciiTheme="minorHAnsi" w:hAnsiTheme="minorHAnsi" w:cstheme="minorHAnsi"/>
                  <w:color w:val="000000"/>
                  <w:sz w:val="18"/>
                  <w:szCs w:val="18"/>
                  <w:lang w:eastAsia="zh-CN"/>
                </w:rPr>
                <w:t>a</w:t>
              </w:r>
            </w:ins>
            <w:ins w:id="221" w:author="1013" w:date="2025-10-13T14:12:00Z">
              <w:r w:rsidRPr="00D64779">
                <w:rPr>
                  <w:rFonts w:asciiTheme="minorHAnsi" w:hAnsiTheme="minorHAnsi" w:cstheme="minorHAnsi"/>
                  <w:color w:val="000000"/>
                  <w:sz w:val="18"/>
                  <w:szCs w:val="18"/>
                  <w:lang w:eastAsia="zh-CN"/>
                </w:rPr>
                <w:t>.</w:t>
              </w:r>
            </w:ins>
            <w:ins w:id="222" w:author="1013" w:date="2025-10-13T14:13:00Z">
              <w:r w:rsidRPr="00D64779">
                <w:rPr>
                  <w:rFonts w:asciiTheme="minorHAnsi" w:hAnsiTheme="minorHAnsi" w:cstheme="minorHAnsi"/>
                  <w:color w:val="000000"/>
                  <w:sz w:val="18"/>
                  <w:szCs w:val="18"/>
                  <w:lang w:eastAsia="zh-CN"/>
                </w:rPr>
                <w:t xml:space="preserve"> </w:t>
              </w:r>
            </w:ins>
            <w:ins w:id="223"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24"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25"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26" w:author="1013" w:date="2025-10-13T14:18:00Z"/>
                <w:rFonts w:asciiTheme="minorHAnsi" w:hAnsiTheme="minorHAnsi" w:cstheme="minorHAnsi"/>
                <w:b/>
                <w:color w:val="000000"/>
                <w:sz w:val="18"/>
                <w:szCs w:val="18"/>
                <w:lang w:eastAsia="zh-CN"/>
              </w:rPr>
            </w:pPr>
            <w:ins w:id="227"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28" w:author="1013" w:date="2025-10-13T14:15:00Z"/>
                <w:rFonts w:asciiTheme="minorHAnsi" w:hAnsiTheme="minorHAnsi" w:cstheme="minorHAnsi"/>
                <w:color w:val="000000"/>
                <w:sz w:val="18"/>
                <w:szCs w:val="18"/>
                <w:lang w:eastAsia="zh-CN"/>
              </w:rPr>
            </w:pPr>
            <w:ins w:id="229"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30"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31"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32" w:author="1013" w:date="2025-10-13T14:19:00Z"/>
                <w:rFonts w:asciiTheme="minorHAnsi" w:hAnsiTheme="minorHAnsi" w:cstheme="minorHAnsi"/>
                <w:color w:val="000000"/>
                <w:sz w:val="18"/>
                <w:szCs w:val="18"/>
                <w:lang w:eastAsia="zh-CN"/>
              </w:rPr>
            </w:pPr>
            <w:ins w:id="23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234" w:author="1013" w:date="2025-10-13T14:23:00Z">
              <w:r w:rsidRPr="003B09AA">
                <w:rPr>
                  <w:rFonts w:asciiTheme="minorHAnsi" w:hAnsiTheme="minorHAnsi" w:cstheme="minorHAnsi"/>
                  <w:color w:val="000000"/>
                  <w:sz w:val="18"/>
                  <w:szCs w:val="18"/>
                  <w:lang w:eastAsia="zh-CN"/>
                </w:rPr>
                <w:t>a</w:t>
              </w:r>
            </w:ins>
            <w:ins w:id="235" w:author="1013" w:date="2025-10-13T14:18:00Z">
              <w:r w:rsidRPr="003B09AA">
                <w:rPr>
                  <w:rFonts w:asciiTheme="minorHAnsi" w:hAnsiTheme="minorHAnsi" w:cstheme="minorHAnsi"/>
                  <w:color w:val="000000"/>
                  <w:sz w:val="18"/>
                  <w:szCs w:val="18"/>
                  <w:lang w:eastAsia="zh-CN"/>
                </w:rPr>
                <w:t>: HW/</w:t>
              </w:r>
            </w:ins>
            <w:ins w:id="236" w:author="1013" w:date="2025-10-13T14:19:00Z">
              <w:r w:rsidRPr="003B09AA">
                <w:rPr>
                  <w:rFonts w:asciiTheme="minorHAnsi" w:hAnsiTheme="minorHAnsi" w:cstheme="minorHAnsi"/>
                  <w:color w:val="000000"/>
                  <w:sz w:val="18"/>
                  <w:szCs w:val="18"/>
                  <w:lang w:eastAsia="zh-CN"/>
                </w:rPr>
                <w:t>Vivo/ZTE/VDF/DCM/CATT</w:t>
              </w:r>
            </w:ins>
            <w:ins w:id="237"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38" w:author="1013" w:date="2025-10-13T14:15:00Z"/>
                <w:rFonts w:asciiTheme="minorHAnsi" w:hAnsiTheme="minorHAnsi" w:cstheme="minorHAnsi"/>
                <w:color w:val="000000"/>
                <w:sz w:val="18"/>
                <w:szCs w:val="18"/>
                <w:lang w:eastAsia="zh-CN"/>
              </w:rPr>
            </w:pPr>
            <w:ins w:id="239"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40" w:author="1013" w:date="2025-10-13T14:23:00Z">
              <w:r w:rsidRPr="003B09AA">
                <w:rPr>
                  <w:rFonts w:asciiTheme="minorHAnsi" w:hAnsiTheme="minorHAnsi" w:cstheme="minorHAnsi"/>
                  <w:color w:val="000000"/>
                  <w:sz w:val="18"/>
                  <w:szCs w:val="18"/>
                  <w:lang w:eastAsia="zh-CN"/>
                </w:rPr>
                <w:t>a</w:t>
              </w:r>
            </w:ins>
            <w:ins w:id="241" w:author="1013" w:date="2025-10-13T14:19:00Z">
              <w:r w:rsidRPr="003B09AA">
                <w:rPr>
                  <w:rFonts w:asciiTheme="minorHAnsi" w:hAnsiTheme="minorHAnsi" w:cstheme="minorHAnsi"/>
                  <w:color w:val="000000"/>
                  <w:sz w:val="18"/>
                  <w:szCs w:val="18"/>
                  <w:lang w:eastAsia="zh-CN"/>
                </w:rPr>
                <w:t>: SS/TI/</w:t>
              </w:r>
            </w:ins>
            <w:ins w:id="242"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43"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44" w:author="1013" w:date="2025-10-13T14:16:00Z"/>
                <w:rFonts w:asciiTheme="minorHAnsi" w:hAnsiTheme="minorHAnsi" w:cstheme="minorHAnsi"/>
                <w:color w:val="000000"/>
                <w:sz w:val="18"/>
                <w:szCs w:val="18"/>
                <w:lang w:eastAsia="zh-CN"/>
              </w:rPr>
            </w:pPr>
            <w:ins w:id="245" w:author="1013" w:date="2025-10-13T14:15:00Z">
              <w:r w:rsidRPr="003B09AA">
                <w:rPr>
                  <w:rFonts w:asciiTheme="minorHAnsi" w:hAnsiTheme="minorHAnsi" w:cstheme="minorHAnsi"/>
                  <w:color w:val="000000"/>
                  <w:sz w:val="18"/>
                  <w:szCs w:val="18"/>
                  <w:lang w:eastAsia="zh-CN"/>
                </w:rPr>
                <w:t>TI: s</w:t>
              </w:r>
            </w:ins>
            <w:ins w:id="246"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47" w:author="1013" w:date="2025-10-13T14:16:00Z"/>
                <w:rFonts w:asciiTheme="minorHAnsi" w:hAnsiTheme="minorHAnsi" w:cstheme="minorHAnsi"/>
                <w:color w:val="000000"/>
                <w:sz w:val="18"/>
                <w:szCs w:val="18"/>
                <w:lang w:eastAsia="zh-CN"/>
              </w:rPr>
            </w:pPr>
            <w:ins w:id="248"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49"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50" w:author="1013" w:date="2025-10-13T14:27:00Z"/>
                <w:rFonts w:asciiTheme="minorHAnsi" w:hAnsiTheme="minorHAnsi" w:cstheme="minorHAnsi"/>
                <w:b/>
                <w:color w:val="000000"/>
                <w:sz w:val="18"/>
                <w:szCs w:val="18"/>
                <w:lang w:eastAsia="zh-CN"/>
              </w:rPr>
            </w:pPr>
            <w:ins w:id="251"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52" w:author="1013" w:date="2025-10-13T14:31:00Z">
              <w:r>
                <w:rPr>
                  <w:rFonts w:asciiTheme="minorHAnsi" w:hAnsiTheme="minorHAnsi" w:cstheme="minorHAnsi"/>
                  <w:b/>
                  <w:color w:val="000000"/>
                  <w:sz w:val="18"/>
                  <w:szCs w:val="18"/>
                  <w:lang w:eastAsia="zh-CN"/>
                </w:rPr>
                <w:t>discussed after show of hands</w:t>
              </w:r>
            </w:ins>
            <w:ins w:id="253"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54" w:author="1013" w:date="2025-10-13T14:31:00Z"/>
                <w:rFonts w:asciiTheme="minorHAnsi" w:hAnsiTheme="minorHAnsi" w:cstheme="minorHAnsi"/>
                <w:color w:val="000000"/>
                <w:sz w:val="18"/>
                <w:szCs w:val="18"/>
                <w:lang w:eastAsia="zh-CN"/>
              </w:rPr>
            </w:pPr>
            <w:ins w:id="255"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56" w:author="1013" w:date="2025-10-13T14:31:00Z"/>
                <w:rFonts w:asciiTheme="minorHAnsi" w:hAnsiTheme="minorHAnsi" w:cstheme="minorHAnsi"/>
                <w:color w:val="000000"/>
                <w:sz w:val="18"/>
                <w:szCs w:val="18"/>
                <w:lang w:eastAsia="zh-CN"/>
              </w:rPr>
            </w:pPr>
            <w:ins w:id="257"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58"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59" w:author="Zhulia Ayani1014" w:date="2025-10-14T08:12:00Z"/>
                <w:rFonts w:asciiTheme="minorHAnsi" w:hAnsiTheme="minorHAnsi" w:cstheme="minorHAnsi"/>
                <w:b/>
                <w:color w:val="000000"/>
                <w:sz w:val="18"/>
                <w:szCs w:val="18"/>
                <w:lang w:eastAsia="zh-CN"/>
              </w:rPr>
            </w:pPr>
            <w:ins w:id="260"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61"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62" w:author="Zhulia Ayani1014" w:date="2025-10-14T08:13:00Z"/>
                <w:rFonts w:asciiTheme="minorHAnsi" w:hAnsiTheme="minorHAnsi" w:cstheme="minorHAnsi"/>
                <w:bCs/>
                <w:color w:val="000000"/>
                <w:sz w:val="18"/>
                <w:szCs w:val="18"/>
                <w:lang w:eastAsia="zh-CN"/>
              </w:rPr>
            </w:pPr>
            <w:ins w:id="263" w:author="Zhulia Ayani1014" w:date="2025-10-14T08:12:00Z">
              <w:r w:rsidRPr="000252CB">
                <w:rPr>
                  <w:rFonts w:asciiTheme="minorHAnsi" w:hAnsiTheme="minorHAnsi" w:cstheme="minorHAnsi"/>
                  <w:bCs/>
                  <w:color w:val="000000"/>
                  <w:sz w:val="18"/>
                  <w:szCs w:val="18"/>
                  <w:lang w:eastAsia="zh-CN"/>
                </w:rPr>
                <w:t>FBC: Generic data and management data</w:t>
              </w:r>
            </w:ins>
            <w:ins w:id="264"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65" w:author="Zhulia Ayani1014" w:date="2025-10-14T08:14:00Z"/>
                <w:rFonts w:asciiTheme="minorHAnsi" w:hAnsiTheme="minorHAnsi" w:cstheme="minorHAnsi"/>
                <w:bCs/>
                <w:color w:val="000000"/>
                <w:sz w:val="18"/>
                <w:szCs w:val="18"/>
                <w:lang w:eastAsia="zh-CN"/>
              </w:rPr>
            </w:pPr>
            <w:ins w:id="266" w:author="Zhulia Ayani1014" w:date="2025-10-14T08:13:00Z">
              <w:r w:rsidRPr="000252CB">
                <w:rPr>
                  <w:rFonts w:asciiTheme="minorHAnsi" w:hAnsiTheme="minorHAnsi" w:cstheme="minorHAnsi"/>
                  <w:bCs/>
                  <w:color w:val="000000"/>
                  <w:sz w:val="18"/>
                  <w:szCs w:val="18"/>
                  <w:lang w:eastAsia="zh-CN"/>
                </w:rPr>
                <w:t xml:space="preserve">E: </w:t>
              </w:r>
            </w:ins>
            <w:ins w:id="267" w:author="Zhulia Ayani1014" w:date="2025-10-14T08:14:00Z">
              <w:r w:rsidRPr="000252CB">
                <w:rPr>
                  <w:rFonts w:asciiTheme="minorHAnsi" w:hAnsiTheme="minorHAnsi" w:cstheme="minorHAnsi"/>
                  <w:bCs/>
                  <w:color w:val="000000"/>
                  <w:sz w:val="18"/>
                  <w:szCs w:val="18"/>
                  <w:lang w:eastAsia="zh-CN"/>
                </w:rPr>
                <w:t xml:space="preserve">agree with FBC, </w:t>
              </w:r>
            </w:ins>
            <w:ins w:id="268"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69" w:author="Zhulia Ayani1014" w:date="2025-10-14T08:14:00Z">
              <w:r w:rsidRPr="000252CB">
                <w:rPr>
                  <w:rFonts w:asciiTheme="minorHAnsi" w:hAnsiTheme="minorHAnsi" w:cstheme="minorHAnsi"/>
                  <w:bCs/>
                  <w:color w:val="000000"/>
                  <w:sz w:val="18"/>
                  <w:szCs w:val="18"/>
                  <w:lang w:eastAsia="zh-CN"/>
                </w:rPr>
                <w:t>is wrong</w:t>
              </w:r>
            </w:ins>
            <w:ins w:id="270"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71" w:author="Zhulia Ayani1014" w:date="2025-10-14T08:15:00Z"/>
                <w:rFonts w:asciiTheme="minorHAnsi" w:hAnsiTheme="minorHAnsi" w:cstheme="minorHAnsi"/>
                <w:bCs/>
                <w:color w:val="000000"/>
                <w:sz w:val="18"/>
                <w:szCs w:val="18"/>
                <w:lang w:eastAsia="zh-CN"/>
              </w:rPr>
            </w:pPr>
            <w:ins w:id="272"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73" w:author="Zhulia Ayani1014" w:date="2025-10-14T08:15:00Z"/>
                <w:rFonts w:asciiTheme="minorHAnsi" w:hAnsiTheme="minorHAnsi" w:cstheme="minorHAnsi"/>
                <w:bCs/>
                <w:color w:val="000000"/>
                <w:sz w:val="18"/>
                <w:szCs w:val="18"/>
                <w:lang w:eastAsia="zh-CN"/>
              </w:rPr>
            </w:pPr>
            <w:ins w:id="274"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275" w:author="Zhulia Ayani1014" w:date="2025-10-14T08:16:00Z"/>
                <w:rFonts w:asciiTheme="minorHAnsi" w:hAnsiTheme="minorHAnsi" w:cstheme="minorHAnsi"/>
                <w:bCs/>
                <w:color w:val="000000"/>
                <w:sz w:val="18"/>
                <w:szCs w:val="18"/>
                <w:lang w:eastAsia="zh-CN"/>
              </w:rPr>
            </w:pPr>
            <w:ins w:id="276" w:author="Zhulia Ayani1014" w:date="2025-10-14T08:15:00Z">
              <w:r w:rsidRPr="000252CB">
                <w:rPr>
                  <w:rFonts w:asciiTheme="minorHAnsi" w:hAnsiTheme="minorHAnsi" w:cstheme="minorHAnsi"/>
                  <w:bCs/>
                  <w:color w:val="000000"/>
                  <w:sz w:val="18"/>
                  <w:szCs w:val="18"/>
                  <w:lang w:eastAsia="zh-CN"/>
                </w:rPr>
                <w:t>N: to restrict ourselves in the beg</w:t>
              </w:r>
            </w:ins>
            <w:ins w:id="277"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78" w:author="Zhulia Ayani1014" w:date="2025-10-14T08:17:00Z"/>
                <w:rFonts w:asciiTheme="minorHAnsi" w:hAnsiTheme="minorHAnsi" w:cstheme="minorHAnsi"/>
                <w:bCs/>
                <w:color w:val="000000"/>
                <w:sz w:val="18"/>
                <w:szCs w:val="18"/>
                <w:lang w:eastAsia="zh-CN"/>
              </w:rPr>
            </w:pPr>
            <w:ins w:id="279" w:author="Zhulia Ayani1014" w:date="2025-10-14T08:22:00Z">
              <w:r w:rsidRPr="000252CB">
                <w:rPr>
                  <w:rFonts w:asciiTheme="minorHAnsi" w:hAnsiTheme="minorHAnsi" w:cstheme="minorHAnsi"/>
                  <w:bCs/>
                  <w:color w:val="000000"/>
                  <w:sz w:val="18"/>
                  <w:szCs w:val="18"/>
                  <w:lang w:eastAsia="zh-CN"/>
                </w:rPr>
                <w:t xml:space="preserve">28. 537 </w:t>
              </w:r>
            </w:ins>
            <w:ins w:id="280" w:author="Zhulia Ayani1014" w:date="2025-10-14T08:19:00Z">
              <w:r w:rsidR="00FF2666" w:rsidRPr="000252CB">
                <w:rPr>
                  <w:rFonts w:asciiTheme="minorHAnsi" w:hAnsiTheme="minorHAnsi" w:cstheme="minorHAnsi"/>
                  <w:bCs/>
                  <w:color w:val="000000"/>
                  <w:sz w:val="18"/>
                  <w:szCs w:val="18"/>
                  <w:lang w:eastAsia="zh-CN"/>
                </w:rPr>
                <w:t>contains de</w:t>
              </w:r>
            </w:ins>
            <w:ins w:id="281" w:author="Zhulia Ayani1014" w:date="2025-10-14T08:31:00Z">
              <w:r>
                <w:rPr>
                  <w:rFonts w:asciiTheme="minorHAnsi" w:hAnsiTheme="minorHAnsi" w:cstheme="minorHAnsi"/>
                  <w:bCs/>
                  <w:color w:val="000000"/>
                  <w:sz w:val="18"/>
                  <w:szCs w:val="18"/>
                  <w:lang w:eastAsia="zh-CN"/>
                </w:rPr>
                <w:t>scription</w:t>
              </w:r>
            </w:ins>
            <w:ins w:id="282"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283"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284"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85" w:author="Zhulia Ayani1014" w:date="2025-10-14T08:19:00Z"/>
                <w:rFonts w:asciiTheme="minorHAnsi" w:hAnsiTheme="minorHAnsi" w:cstheme="minorHAnsi"/>
                <w:bCs/>
                <w:color w:val="000000"/>
                <w:sz w:val="18"/>
                <w:szCs w:val="18"/>
                <w:lang w:eastAsia="zh-CN"/>
              </w:rPr>
            </w:pPr>
            <w:ins w:id="286" w:author="Zhulia Ayani1014" w:date="2025-10-14T08:17:00Z">
              <w:r w:rsidRPr="000252CB">
                <w:rPr>
                  <w:rFonts w:asciiTheme="minorHAnsi" w:hAnsiTheme="minorHAnsi" w:cstheme="minorHAnsi"/>
                  <w:bCs/>
                  <w:color w:val="000000"/>
                  <w:sz w:val="18"/>
                  <w:szCs w:val="18"/>
                  <w:lang w:eastAsia="zh-CN"/>
                </w:rPr>
                <w:t>AT&amp;T: for operator it is critical,</w:t>
              </w:r>
            </w:ins>
            <w:ins w:id="287"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88" w:author="Zhulia Ayani1014" w:date="2025-10-14T08:19:00Z"/>
                <w:rFonts w:asciiTheme="minorHAnsi" w:hAnsiTheme="minorHAnsi" w:cstheme="minorHAnsi"/>
                <w:bCs/>
                <w:color w:val="000000"/>
                <w:sz w:val="18"/>
                <w:szCs w:val="18"/>
                <w:lang w:eastAsia="zh-CN"/>
              </w:rPr>
            </w:pPr>
            <w:ins w:id="289"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90" w:author="Zhulia Ayani1014" w:date="2025-10-14T08:20:00Z"/>
                <w:rFonts w:asciiTheme="minorHAnsi" w:hAnsiTheme="minorHAnsi" w:cstheme="minorHAnsi"/>
                <w:bCs/>
                <w:color w:val="000000"/>
                <w:sz w:val="18"/>
                <w:szCs w:val="18"/>
                <w:lang w:eastAsia="zh-CN"/>
              </w:rPr>
            </w:pPr>
            <w:ins w:id="291" w:author="Zhulia Ayani1014" w:date="2025-10-14T08:19:00Z">
              <w:r w:rsidRPr="000252CB">
                <w:rPr>
                  <w:rFonts w:asciiTheme="minorHAnsi" w:hAnsiTheme="minorHAnsi" w:cstheme="minorHAnsi"/>
                  <w:bCs/>
                  <w:color w:val="000000"/>
                  <w:sz w:val="18"/>
                  <w:szCs w:val="18"/>
                  <w:lang w:eastAsia="zh-CN"/>
                </w:rPr>
                <w:lastRenderedPageBreak/>
                <w:t xml:space="preserve">SS: we have received </w:t>
              </w:r>
            </w:ins>
            <w:ins w:id="292"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93" w:author="Zhulia Ayani1014" w:date="2025-10-14T08:33:00Z"/>
                <w:rFonts w:asciiTheme="minorHAnsi" w:hAnsiTheme="minorHAnsi" w:cstheme="minorHAnsi"/>
                <w:bCs/>
                <w:color w:val="000000"/>
                <w:sz w:val="18"/>
                <w:szCs w:val="18"/>
                <w:lang w:eastAsia="zh-CN"/>
              </w:rPr>
            </w:pPr>
            <w:ins w:id="294" w:author="Zhulia Ayani1014" w:date="2025-10-14T08:20:00Z">
              <w:r w:rsidRPr="000252CB">
                <w:rPr>
                  <w:rFonts w:asciiTheme="minorHAnsi" w:hAnsiTheme="minorHAnsi" w:cstheme="minorHAnsi"/>
                  <w:bCs/>
                  <w:color w:val="000000"/>
                  <w:sz w:val="18"/>
                  <w:szCs w:val="18"/>
                  <w:lang w:eastAsia="zh-CN"/>
                </w:rPr>
                <w:t>NEC:</w:t>
              </w:r>
            </w:ins>
            <w:ins w:id="295"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96" w:author="Zhulia Ayani1014" w:date="2025-10-14T08:35:00Z">
              <w:r w:rsidR="00532637">
                <w:rPr>
                  <w:rFonts w:asciiTheme="minorHAnsi" w:hAnsiTheme="minorHAnsi" w:cstheme="minorHAnsi"/>
                  <w:bCs/>
                  <w:color w:val="000000"/>
                  <w:sz w:val="18"/>
                  <w:szCs w:val="18"/>
                  <w:lang w:eastAsia="zh-CN"/>
                </w:rPr>
                <w:t xml:space="preserve">management </w:t>
              </w:r>
            </w:ins>
            <w:ins w:id="297"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98" w:author="Zhulia Ayani1014" w:date="2025-10-14T08:34:00Z"/>
                <w:rFonts w:asciiTheme="minorHAnsi" w:hAnsiTheme="minorHAnsi" w:cstheme="minorHAnsi"/>
                <w:bCs/>
                <w:color w:val="000000"/>
                <w:sz w:val="18"/>
                <w:szCs w:val="18"/>
                <w:lang w:eastAsia="zh-CN"/>
              </w:rPr>
            </w:pPr>
            <w:ins w:id="299" w:author="Zhulia Ayani1014" w:date="2025-10-14T08:33:00Z">
              <w:r>
                <w:rPr>
                  <w:rFonts w:asciiTheme="minorHAnsi" w:hAnsiTheme="minorHAnsi" w:cstheme="minorHAnsi"/>
                  <w:bCs/>
                  <w:color w:val="000000"/>
                  <w:sz w:val="18"/>
                  <w:szCs w:val="18"/>
                  <w:lang w:eastAsia="zh-CN"/>
                </w:rPr>
                <w:t>VDF: Start</w:t>
              </w:r>
            </w:ins>
            <w:ins w:id="300" w:author="Zhulia Ayani1014" w:date="2025-10-14T08:34:00Z">
              <w:r>
                <w:rPr>
                  <w:rFonts w:asciiTheme="minorHAnsi" w:hAnsiTheme="minorHAnsi" w:cstheme="minorHAnsi"/>
                  <w:bCs/>
                  <w:color w:val="000000"/>
                  <w:sz w:val="18"/>
                  <w:szCs w:val="18"/>
                  <w:lang w:eastAsia="zh-CN"/>
                </w:rPr>
                <w:t xml:space="preserve"> </w:t>
              </w:r>
            </w:ins>
            <w:ins w:id="301"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302" w:author="Zhulia Ayani1014" w:date="2025-10-14T08:33:00Z"/>
                <w:rFonts w:asciiTheme="minorHAnsi" w:hAnsiTheme="minorHAnsi" w:cstheme="minorHAnsi"/>
                <w:bCs/>
                <w:color w:val="000000"/>
                <w:sz w:val="18"/>
                <w:szCs w:val="18"/>
                <w:lang w:eastAsia="zh-CN"/>
              </w:rPr>
            </w:pPr>
            <w:ins w:id="303"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304"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305" w:author="Zhulia Ayani1014" w:date="2025-10-14T08:23:00Z"/>
                <w:rFonts w:asciiTheme="minorHAnsi" w:hAnsiTheme="minorHAnsi" w:cstheme="minorHAnsi"/>
                <w:bCs/>
                <w:color w:val="000000"/>
                <w:sz w:val="18"/>
                <w:szCs w:val="18"/>
                <w:lang w:eastAsia="zh-CN"/>
              </w:rPr>
            </w:pPr>
            <w:proofErr w:type="spellStart"/>
            <w:proofErr w:type="gramStart"/>
            <w:ins w:id="306"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07"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08" w:author="Zhulia Ayani1014" w:date="2025-10-14T08:23:00Z"/>
                <w:rFonts w:asciiTheme="minorHAnsi" w:hAnsiTheme="minorHAnsi" w:cstheme="minorHAnsi"/>
                <w:bCs/>
                <w:color w:val="000000"/>
                <w:sz w:val="18"/>
                <w:szCs w:val="18"/>
                <w:lang w:eastAsia="zh-CN"/>
              </w:rPr>
            </w:pPr>
            <w:ins w:id="309"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10" w:author="Zhulia Ayani1014" w:date="2025-10-14T08:24:00Z"/>
                <w:rFonts w:asciiTheme="minorHAnsi" w:hAnsiTheme="minorHAnsi" w:cstheme="minorHAnsi"/>
                <w:bCs/>
                <w:color w:val="000000"/>
                <w:sz w:val="18"/>
                <w:szCs w:val="18"/>
                <w:lang w:eastAsia="zh-CN"/>
              </w:rPr>
            </w:pPr>
            <w:ins w:id="311"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12" w:author="Zhulia Ayani1014" w:date="2025-10-14T08:34:00Z"/>
                <w:rFonts w:asciiTheme="minorHAnsi" w:hAnsiTheme="minorHAnsi" w:cstheme="minorHAnsi"/>
                <w:bCs/>
                <w:color w:val="000000"/>
                <w:sz w:val="18"/>
                <w:szCs w:val="18"/>
                <w:lang w:eastAsia="zh-CN"/>
              </w:rPr>
            </w:pPr>
            <w:ins w:id="313" w:author="Zhulia Ayani1014" w:date="2025-10-14T08:25:00Z">
              <w:r w:rsidRPr="000252CB">
                <w:rPr>
                  <w:rFonts w:asciiTheme="minorHAnsi" w:hAnsiTheme="minorHAnsi" w:cstheme="minorHAnsi"/>
                  <w:bCs/>
                  <w:color w:val="000000"/>
                  <w:sz w:val="18"/>
                  <w:szCs w:val="18"/>
                  <w:lang w:eastAsia="zh-CN"/>
                </w:rPr>
                <w:t>T</w:t>
              </w:r>
            </w:ins>
            <w:ins w:id="314" w:author="Zhulia Ayani1014" w:date="2025-10-14T08:26:00Z">
              <w:r w:rsidRPr="000252CB">
                <w:rPr>
                  <w:rFonts w:asciiTheme="minorHAnsi" w:hAnsiTheme="minorHAnsi" w:cstheme="minorHAnsi"/>
                  <w:bCs/>
                  <w:color w:val="000000"/>
                  <w:sz w:val="18"/>
                  <w:szCs w:val="18"/>
                  <w:lang w:eastAsia="zh-CN"/>
                </w:rPr>
                <w:t>I</w:t>
              </w:r>
            </w:ins>
            <w:ins w:id="315" w:author="Zhulia Ayani1014" w:date="2025-10-14T08:25:00Z">
              <w:r w:rsidRPr="000252CB">
                <w:rPr>
                  <w:rFonts w:asciiTheme="minorHAnsi" w:hAnsiTheme="minorHAnsi" w:cstheme="minorHAnsi"/>
                  <w:bCs/>
                  <w:color w:val="000000"/>
                  <w:sz w:val="18"/>
                  <w:szCs w:val="18"/>
                  <w:lang w:eastAsia="zh-CN"/>
                </w:rPr>
                <w:t xml:space="preserve">: </w:t>
              </w:r>
            </w:ins>
            <w:ins w:id="316"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17" w:author="Zhulia Ayani1014" w:date="2025-10-14T08:34:00Z">
              <w:r w:rsidR="00532637" w:rsidRPr="000252CB">
                <w:rPr>
                  <w:rFonts w:asciiTheme="minorHAnsi" w:hAnsiTheme="minorHAnsi" w:cstheme="minorHAnsi"/>
                  <w:bCs/>
                  <w:color w:val="000000"/>
                  <w:sz w:val="18"/>
                  <w:szCs w:val="18"/>
                  <w:lang w:eastAsia="zh-CN"/>
                </w:rPr>
                <w:t>frameworks</w:t>
              </w:r>
            </w:ins>
            <w:ins w:id="318"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19" w:author="Zhulia Ayani1014" w:date="2025-10-14T08:25:00Z"/>
                <w:rFonts w:asciiTheme="minorHAnsi" w:hAnsiTheme="minorHAnsi" w:cstheme="minorHAnsi"/>
                <w:bCs/>
                <w:color w:val="000000"/>
                <w:sz w:val="18"/>
                <w:szCs w:val="18"/>
                <w:lang w:eastAsia="zh-CN"/>
              </w:rPr>
            </w:pPr>
            <w:ins w:id="320" w:author="Zhulia Ayani1014" w:date="2025-10-14T08:34:00Z">
              <w:r>
                <w:rPr>
                  <w:rFonts w:asciiTheme="minorHAnsi" w:hAnsiTheme="minorHAnsi" w:cstheme="minorHAnsi"/>
                  <w:bCs/>
                  <w:color w:val="000000"/>
                  <w:sz w:val="18"/>
                  <w:szCs w:val="18"/>
                  <w:lang w:eastAsia="zh-CN"/>
                </w:rPr>
                <w:t xml:space="preserve">VZ: </w:t>
              </w:r>
            </w:ins>
            <w:ins w:id="321"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22" w:author="Zhulia Ayani1014" w:date="2025-10-14T08:25:00Z"/>
                <w:rFonts w:asciiTheme="minorHAnsi" w:hAnsiTheme="minorHAnsi" w:cstheme="minorHAnsi"/>
                <w:bCs/>
                <w:color w:val="000000"/>
                <w:sz w:val="18"/>
                <w:szCs w:val="18"/>
                <w:lang w:eastAsia="zh-CN"/>
              </w:rPr>
            </w:pPr>
            <w:ins w:id="323"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24" w:author="Zhulia Ayani1014" w:date="2025-10-14T08:26:00Z"/>
                <w:rFonts w:asciiTheme="minorHAnsi" w:hAnsiTheme="minorHAnsi" w:cstheme="minorHAnsi"/>
                <w:bCs/>
                <w:color w:val="000000"/>
                <w:sz w:val="18"/>
                <w:szCs w:val="18"/>
                <w:lang w:eastAsia="zh-CN"/>
              </w:rPr>
            </w:pPr>
            <w:ins w:id="325" w:author="Zhulia Ayani1014" w:date="2025-10-14T08:25:00Z">
              <w:r w:rsidRPr="000252CB">
                <w:rPr>
                  <w:rFonts w:asciiTheme="minorHAnsi" w:hAnsiTheme="minorHAnsi" w:cstheme="minorHAnsi"/>
                  <w:bCs/>
                  <w:color w:val="000000"/>
                  <w:sz w:val="18"/>
                  <w:szCs w:val="18"/>
                  <w:lang w:eastAsia="zh-CN"/>
                </w:rPr>
                <w:t xml:space="preserve">N: SA2 study </w:t>
              </w:r>
            </w:ins>
            <w:ins w:id="326"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27" w:author="Zhulia Ayani1014" w:date="2025-10-14T08:27:00Z"/>
                <w:rFonts w:asciiTheme="minorHAnsi" w:hAnsiTheme="minorHAnsi" w:cstheme="minorHAnsi"/>
                <w:bCs/>
                <w:color w:val="000000"/>
                <w:sz w:val="18"/>
                <w:szCs w:val="18"/>
                <w:lang w:eastAsia="zh-CN"/>
              </w:rPr>
            </w:pPr>
            <w:ins w:id="328" w:author="Zhulia Ayani1014" w:date="2025-10-14T08:26:00Z">
              <w:r w:rsidRPr="000252CB">
                <w:rPr>
                  <w:rFonts w:asciiTheme="minorHAnsi" w:hAnsiTheme="minorHAnsi" w:cstheme="minorHAnsi"/>
                  <w:bCs/>
                  <w:color w:val="000000"/>
                  <w:sz w:val="18"/>
                  <w:szCs w:val="18"/>
                  <w:lang w:eastAsia="zh-CN"/>
                </w:rPr>
                <w:t xml:space="preserve">E: we cannot </w:t>
              </w:r>
            </w:ins>
            <w:ins w:id="329"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30" w:author="Zhulia Ayani1014" w:date="2025-10-14T08:31:00Z"/>
                <w:rFonts w:asciiTheme="minorHAnsi" w:hAnsiTheme="minorHAnsi" w:cstheme="minorHAnsi"/>
                <w:bCs/>
                <w:color w:val="000000"/>
                <w:sz w:val="18"/>
                <w:szCs w:val="18"/>
                <w:lang w:eastAsia="zh-CN"/>
              </w:rPr>
            </w:pPr>
            <w:ins w:id="331"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32"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33"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34"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35" w:author="Zhulia Ayani1014" w:date="2025-10-14T08:39:00Z"/>
                <w:rFonts w:asciiTheme="minorHAnsi" w:hAnsiTheme="minorHAnsi" w:cstheme="minorHAnsi"/>
                <w:bCs/>
                <w:color w:val="000000"/>
                <w:sz w:val="18"/>
                <w:szCs w:val="18"/>
                <w:lang w:eastAsia="zh-CN"/>
              </w:rPr>
            </w:pPr>
            <w:ins w:id="336"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37"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38" w:author="Zhulia Ayani1014" w:date="2025-10-14T08:31:00Z"/>
                <w:rFonts w:asciiTheme="minorHAnsi" w:hAnsiTheme="minorHAnsi" w:cstheme="minorHAnsi"/>
                <w:bCs/>
                <w:color w:val="000000"/>
                <w:sz w:val="18"/>
                <w:szCs w:val="18"/>
                <w:lang w:eastAsia="zh-CN"/>
              </w:rPr>
            </w:pPr>
            <w:ins w:id="339" w:author="Zhulia Ayani1014" w:date="2025-10-14T08:39:00Z">
              <w:r w:rsidRPr="006362C5">
                <w:rPr>
                  <w:rFonts w:asciiTheme="minorHAnsi" w:hAnsiTheme="minorHAnsi" w:cstheme="minorHAnsi"/>
                  <w:bCs/>
                  <w:color w:val="000000"/>
                  <w:sz w:val="18"/>
                  <w:szCs w:val="18"/>
                  <w:lang w:eastAsia="zh-CN"/>
                </w:rPr>
                <w:t>Show of hands</w:t>
              </w:r>
            </w:ins>
            <w:ins w:id="340" w:author="Zhulia Ayani1014" w:date="2025-10-14T08:40:00Z">
              <w:r w:rsidRPr="006362C5">
                <w:rPr>
                  <w:rFonts w:asciiTheme="minorHAnsi" w:hAnsiTheme="minorHAnsi" w:cstheme="minorHAnsi"/>
                  <w:bCs/>
                  <w:color w:val="000000"/>
                  <w:sz w:val="18"/>
                  <w:szCs w:val="18"/>
                  <w:lang w:eastAsia="zh-CN"/>
                </w:rPr>
                <w:t xml:space="preserve"> (multiple option allowed)</w:t>
              </w:r>
            </w:ins>
            <w:ins w:id="341"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42"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43" w:author="Zhulia Ayani1014" w:date="2025-10-14T08:32:00Z"/>
                <w:rFonts w:asciiTheme="minorHAnsi" w:hAnsiTheme="minorHAnsi" w:cstheme="minorHAnsi"/>
                <w:bCs/>
                <w:color w:val="000000"/>
                <w:sz w:val="18"/>
                <w:szCs w:val="18"/>
                <w:lang w:eastAsia="zh-CN"/>
              </w:rPr>
            </w:pPr>
            <w:ins w:id="344"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45"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46" w:author="Zhulia Ayani1014" w:date="2025-10-14T08:32:00Z"/>
                <w:rFonts w:asciiTheme="minorHAnsi" w:hAnsiTheme="minorHAnsi" w:cstheme="minorHAnsi"/>
                <w:bCs/>
                <w:color w:val="000000"/>
                <w:sz w:val="18"/>
                <w:szCs w:val="18"/>
                <w:lang w:eastAsia="zh-CN"/>
              </w:rPr>
            </w:pPr>
            <w:ins w:id="347" w:author="Zhulia Ayani1014" w:date="2025-10-14T08:32:00Z">
              <w:r w:rsidRPr="006362C5">
                <w:rPr>
                  <w:rFonts w:asciiTheme="minorHAnsi" w:hAnsiTheme="minorHAnsi" w:cstheme="minorHAnsi"/>
                  <w:bCs/>
                  <w:color w:val="000000"/>
                  <w:sz w:val="18"/>
                  <w:szCs w:val="18"/>
                  <w:lang w:eastAsia="zh-CN"/>
                </w:rPr>
                <w:t>Option2</w:t>
              </w:r>
            </w:ins>
            <w:ins w:id="348" w:author="Zhulia Ayani1014" w:date="2025-10-14T08:35:00Z">
              <w:r w:rsidR="00532637" w:rsidRPr="006362C5">
                <w:rPr>
                  <w:rFonts w:asciiTheme="minorHAnsi" w:hAnsiTheme="minorHAnsi" w:cstheme="minorHAnsi"/>
                  <w:bCs/>
                  <w:color w:val="000000"/>
                  <w:sz w:val="18"/>
                  <w:szCs w:val="18"/>
                  <w:lang w:eastAsia="zh-CN"/>
                </w:rPr>
                <w:t>a</w:t>
              </w:r>
            </w:ins>
            <w:ins w:id="349" w:author="Zhulia Ayani1014" w:date="2025-10-14T08:32:00Z">
              <w:r w:rsidRPr="006362C5">
                <w:rPr>
                  <w:rFonts w:asciiTheme="minorHAnsi" w:hAnsiTheme="minorHAnsi" w:cstheme="minorHAnsi"/>
                  <w:bCs/>
                  <w:color w:val="000000"/>
                  <w:sz w:val="18"/>
                  <w:szCs w:val="18"/>
                  <w:lang w:eastAsia="zh-CN"/>
                </w:rPr>
                <w:t>:</w:t>
              </w:r>
            </w:ins>
            <w:ins w:id="350"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51"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52" w:author="Zhulia Ayani1014" w:date="2025-10-14T08:32:00Z"/>
                <w:rFonts w:asciiTheme="minorHAnsi" w:hAnsiTheme="minorHAnsi" w:cstheme="minorHAnsi"/>
                <w:bCs/>
                <w:color w:val="000000"/>
                <w:sz w:val="18"/>
                <w:szCs w:val="18"/>
                <w:lang w:eastAsia="zh-CN"/>
              </w:rPr>
            </w:pPr>
            <w:ins w:id="353" w:author="Zhulia Ayani1014" w:date="2025-10-14T08:32:00Z">
              <w:r w:rsidRPr="006362C5">
                <w:rPr>
                  <w:rFonts w:asciiTheme="minorHAnsi" w:hAnsiTheme="minorHAnsi" w:cstheme="minorHAnsi"/>
                  <w:bCs/>
                  <w:color w:val="000000"/>
                  <w:sz w:val="18"/>
                  <w:szCs w:val="18"/>
                  <w:lang w:eastAsia="zh-CN"/>
                </w:rPr>
                <w:t>Option3</w:t>
              </w:r>
            </w:ins>
            <w:ins w:id="354" w:author="Zhulia Ayani1014" w:date="2025-10-14T08:35:00Z">
              <w:r w:rsidR="00532637" w:rsidRPr="006362C5">
                <w:rPr>
                  <w:rFonts w:asciiTheme="minorHAnsi" w:hAnsiTheme="minorHAnsi" w:cstheme="minorHAnsi"/>
                  <w:bCs/>
                  <w:color w:val="000000"/>
                  <w:sz w:val="18"/>
                  <w:szCs w:val="18"/>
                  <w:lang w:eastAsia="zh-CN"/>
                </w:rPr>
                <w:t>a</w:t>
              </w:r>
            </w:ins>
            <w:ins w:id="355" w:author="Zhulia Ayani1014" w:date="2025-10-14T08:32:00Z">
              <w:r w:rsidRPr="006362C5">
                <w:rPr>
                  <w:rFonts w:asciiTheme="minorHAnsi" w:hAnsiTheme="minorHAnsi" w:cstheme="minorHAnsi"/>
                  <w:bCs/>
                  <w:color w:val="000000"/>
                  <w:sz w:val="18"/>
                  <w:szCs w:val="18"/>
                  <w:lang w:eastAsia="zh-CN"/>
                </w:rPr>
                <w:t>:</w:t>
              </w:r>
            </w:ins>
            <w:ins w:id="356"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57" w:author="Zhulia Ayani1014" w:date="2025-10-14T08:32:00Z"/>
                <w:rFonts w:asciiTheme="minorHAnsi" w:hAnsiTheme="minorHAnsi" w:cstheme="minorHAnsi"/>
                <w:bCs/>
                <w:color w:val="000000"/>
                <w:sz w:val="18"/>
                <w:szCs w:val="18"/>
                <w:lang w:eastAsia="zh-CN"/>
              </w:rPr>
            </w:pPr>
            <w:ins w:id="358" w:author="Zhulia Ayani1014" w:date="2025-10-14T08:35:00Z">
              <w:r w:rsidRPr="006362C5">
                <w:rPr>
                  <w:rFonts w:asciiTheme="minorHAnsi" w:hAnsiTheme="minorHAnsi" w:cstheme="minorHAnsi"/>
                  <w:bCs/>
                  <w:color w:val="000000"/>
                  <w:sz w:val="18"/>
                  <w:szCs w:val="18"/>
                  <w:lang w:eastAsia="zh-CN"/>
                </w:rPr>
                <w:t>Option5:</w:t>
              </w:r>
            </w:ins>
            <w:ins w:id="359" w:author="Zhulia Ayani1014" w:date="2025-10-14T08:37:00Z">
              <w:r w:rsidRPr="006362C5">
                <w:rPr>
                  <w:rFonts w:asciiTheme="minorHAnsi" w:hAnsiTheme="minorHAnsi" w:cstheme="minorHAnsi"/>
                  <w:bCs/>
                  <w:color w:val="000000"/>
                  <w:sz w:val="18"/>
                  <w:szCs w:val="18"/>
                  <w:lang w:eastAsia="zh-CN"/>
                </w:rPr>
                <w:t xml:space="preserve"> </w:t>
              </w:r>
            </w:ins>
            <w:ins w:id="360"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61"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62" w:author="Zhulia Ayani1014" w:date="2025-10-14T08:32:00Z"/>
                <w:rFonts w:asciiTheme="minorHAnsi" w:hAnsiTheme="minorHAnsi" w:cstheme="minorHAnsi"/>
                <w:bCs/>
                <w:color w:val="000000"/>
                <w:sz w:val="18"/>
                <w:szCs w:val="18"/>
                <w:lang w:eastAsia="zh-CN"/>
              </w:rPr>
            </w:pPr>
            <w:ins w:id="363"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64" w:author="Zhulia Ayani1014" w:date="2025-10-14T08:39:00Z"/>
                <w:rFonts w:asciiTheme="minorHAnsi" w:hAnsiTheme="minorHAnsi" w:cstheme="minorHAnsi"/>
                <w:bCs/>
                <w:color w:val="000000"/>
                <w:sz w:val="18"/>
                <w:szCs w:val="18"/>
                <w:lang w:eastAsia="zh-CN"/>
              </w:rPr>
            </w:pPr>
            <w:ins w:id="365" w:author="Zhulia Ayani1014" w:date="2025-10-14T08:37:00Z">
              <w:r w:rsidRPr="006362C5">
                <w:rPr>
                  <w:rFonts w:asciiTheme="minorHAnsi" w:hAnsiTheme="minorHAnsi" w:cstheme="minorHAnsi"/>
                  <w:bCs/>
                  <w:color w:val="000000"/>
                  <w:sz w:val="18"/>
                  <w:szCs w:val="18"/>
                  <w:lang w:eastAsia="zh-CN"/>
                </w:rPr>
                <w:t>Option4:</w:t>
              </w:r>
            </w:ins>
            <w:ins w:id="366"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67"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68" w:author="Zhulia Ayani1014" w:date="2025-10-14T08:40:00Z"/>
                <w:rFonts w:asciiTheme="minorHAnsi" w:hAnsiTheme="minorHAnsi" w:cstheme="minorHAnsi"/>
                <w:bCs/>
                <w:color w:val="000000"/>
                <w:sz w:val="18"/>
                <w:szCs w:val="18"/>
                <w:lang w:eastAsia="zh-CN"/>
              </w:rPr>
            </w:pPr>
            <w:ins w:id="369"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70"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71" w:author="Zhulia Ayani1014" w:date="2025-10-14T08:40:00Z"/>
                <w:rFonts w:asciiTheme="minorHAnsi" w:hAnsiTheme="minorHAnsi" w:cstheme="minorHAnsi"/>
                <w:bCs/>
                <w:color w:val="000000"/>
                <w:sz w:val="18"/>
                <w:szCs w:val="18"/>
                <w:lang w:eastAsia="zh-CN"/>
              </w:rPr>
            </w:pPr>
            <w:ins w:id="372" w:author="Zhulia Ayani1014" w:date="2025-10-14T08:40:00Z">
              <w:r w:rsidRPr="006362C5">
                <w:rPr>
                  <w:rFonts w:asciiTheme="minorHAnsi" w:hAnsiTheme="minorHAnsi" w:cstheme="minorHAnsi"/>
                  <w:bCs/>
                  <w:color w:val="000000"/>
                  <w:sz w:val="18"/>
                  <w:szCs w:val="18"/>
                  <w:lang w:eastAsia="zh-CN"/>
                </w:rPr>
                <w:t xml:space="preserve">Option1: </w:t>
              </w:r>
            </w:ins>
            <w:ins w:id="373" w:author="Zhulia Ayani1014" w:date="2025-10-14T08:41:00Z">
              <w:r w:rsidRPr="006362C5">
                <w:rPr>
                  <w:rFonts w:asciiTheme="minorHAnsi" w:hAnsiTheme="minorHAnsi" w:cstheme="minorHAnsi"/>
                  <w:bCs/>
                  <w:color w:val="000000"/>
                  <w:sz w:val="18"/>
                  <w:szCs w:val="18"/>
                  <w:lang w:eastAsia="zh-CN"/>
                </w:rPr>
                <w:t>E, AT&amp;T</w:t>
              </w:r>
            </w:ins>
            <w:ins w:id="374" w:author="Zhulia Ayani1014" w:date="2025-10-14T08:42:00Z">
              <w:r w:rsidRPr="006362C5">
                <w:rPr>
                  <w:rFonts w:asciiTheme="minorHAnsi" w:hAnsiTheme="minorHAnsi" w:cstheme="minorHAnsi"/>
                  <w:bCs/>
                  <w:color w:val="000000"/>
                  <w:sz w:val="18"/>
                  <w:szCs w:val="18"/>
                  <w:lang w:eastAsia="zh-CN"/>
                </w:rPr>
                <w:t xml:space="preserve">, </w:t>
              </w:r>
            </w:ins>
            <w:ins w:id="375" w:author="Zhulia Ayani1014" w:date="2025-10-14T08:41:00Z">
              <w:r w:rsidRPr="006362C5">
                <w:rPr>
                  <w:rFonts w:asciiTheme="minorHAnsi" w:hAnsiTheme="minorHAnsi" w:cstheme="minorHAnsi"/>
                  <w:bCs/>
                  <w:color w:val="000000"/>
                  <w:sz w:val="18"/>
                  <w:szCs w:val="18"/>
                  <w:lang w:eastAsia="zh-CN"/>
                </w:rPr>
                <w:t>FBC</w:t>
              </w:r>
            </w:ins>
            <w:ins w:id="376" w:author="Zhulia Ayani1014" w:date="2025-10-14T08:42:00Z">
              <w:r w:rsidRPr="006362C5">
                <w:rPr>
                  <w:rFonts w:asciiTheme="minorHAnsi" w:hAnsiTheme="minorHAnsi" w:cstheme="minorHAnsi"/>
                  <w:bCs/>
                  <w:color w:val="000000"/>
                  <w:sz w:val="18"/>
                  <w:szCs w:val="18"/>
                  <w:lang w:eastAsia="zh-CN"/>
                </w:rPr>
                <w:t>, TI, NEC, RT, N</w:t>
              </w:r>
            </w:ins>
            <w:ins w:id="377"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78" w:author="Zhulia Ayani1014" w:date="2025-10-14T08:40:00Z"/>
                <w:rFonts w:asciiTheme="minorHAnsi" w:hAnsiTheme="minorHAnsi" w:cstheme="minorHAnsi"/>
                <w:bCs/>
                <w:color w:val="000000"/>
                <w:sz w:val="18"/>
                <w:szCs w:val="18"/>
                <w:lang w:eastAsia="zh-CN"/>
              </w:rPr>
            </w:pPr>
            <w:ins w:id="379" w:author="Zhulia Ayani1014" w:date="2025-10-14T08:40:00Z">
              <w:r w:rsidRPr="006362C5">
                <w:rPr>
                  <w:rFonts w:asciiTheme="minorHAnsi" w:hAnsiTheme="minorHAnsi" w:cstheme="minorHAnsi"/>
                  <w:bCs/>
                  <w:color w:val="000000"/>
                  <w:sz w:val="18"/>
                  <w:szCs w:val="18"/>
                  <w:lang w:eastAsia="zh-CN"/>
                </w:rPr>
                <w:t xml:space="preserve">Option2a: </w:t>
              </w:r>
            </w:ins>
            <w:ins w:id="380"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81" w:author="Zhulia Ayani1014" w:date="2025-10-14T08:40:00Z"/>
                <w:rFonts w:asciiTheme="minorHAnsi" w:hAnsiTheme="minorHAnsi" w:cstheme="minorHAnsi"/>
                <w:bCs/>
                <w:color w:val="000000"/>
                <w:sz w:val="18"/>
                <w:szCs w:val="18"/>
                <w:lang w:eastAsia="zh-CN"/>
              </w:rPr>
            </w:pPr>
            <w:ins w:id="382" w:author="Zhulia Ayani1014" w:date="2025-10-14T08:40:00Z">
              <w:r w:rsidRPr="006362C5">
                <w:rPr>
                  <w:rFonts w:asciiTheme="minorHAnsi" w:hAnsiTheme="minorHAnsi" w:cstheme="minorHAnsi"/>
                  <w:bCs/>
                  <w:color w:val="000000"/>
                  <w:sz w:val="18"/>
                  <w:szCs w:val="18"/>
                  <w:lang w:eastAsia="zh-CN"/>
                </w:rPr>
                <w:t xml:space="preserve">Option3a: </w:t>
              </w:r>
            </w:ins>
            <w:ins w:id="383"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84" w:author="Zhulia Ayani1014" w:date="2025-10-14T08:40:00Z"/>
                <w:rFonts w:asciiTheme="minorHAnsi" w:hAnsiTheme="minorHAnsi" w:cstheme="minorHAnsi"/>
                <w:bCs/>
                <w:color w:val="000000"/>
                <w:sz w:val="18"/>
                <w:szCs w:val="18"/>
                <w:lang w:eastAsia="zh-CN"/>
              </w:rPr>
            </w:pPr>
            <w:ins w:id="385"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86"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87" w:author="1013" w:date="2025-10-13T14:13:00Z"/>
                <w:rFonts w:asciiTheme="minorHAnsi" w:hAnsiTheme="minorHAnsi" w:cstheme="minorHAnsi"/>
                <w:b/>
                <w:color w:val="000000"/>
                <w:sz w:val="18"/>
                <w:szCs w:val="18"/>
                <w:lang w:eastAsia="zh-CN"/>
              </w:rPr>
            </w:pPr>
            <w:ins w:id="388" w:author="Zhulia Ayani1014" w:date="2025-10-14T08:47:00Z">
              <w:r>
                <w:rPr>
                  <w:rFonts w:asciiTheme="minorHAnsi" w:hAnsiTheme="minorHAnsi" w:cstheme="minorHAnsi"/>
                  <w:b/>
                  <w:color w:val="000000"/>
                  <w:sz w:val="18"/>
                  <w:szCs w:val="18"/>
                  <w:lang w:eastAsia="zh-CN"/>
                </w:rPr>
                <w:t xml:space="preserve">N: suggest to add after option 1 </w:t>
              </w:r>
            </w:ins>
            <w:ins w:id="389" w:author="Zhulia Ayani1014" w:date="2025-10-14T08:46:00Z">
              <w:r>
                <w:rPr>
                  <w:rFonts w:asciiTheme="minorHAnsi" w:hAnsiTheme="minorHAnsi" w:cstheme="minorHAnsi"/>
                  <w:b/>
                  <w:color w:val="000000"/>
                  <w:sz w:val="18"/>
                  <w:szCs w:val="18"/>
                  <w:lang w:eastAsia="zh-CN"/>
                </w:rPr>
                <w:t>Any current defi</w:t>
              </w:r>
            </w:ins>
            <w:ins w:id="390"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391" w:author="1016" w:date="2025-10-16T10:21:00Z"/>
                <w:rFonts w:asciiTheme="minorHAnsi" w:hAnsiTheme="minorHAnsi" w:cstheme="minorHAnsi"/>
                <w:b/>
                <w:color w:val="000000"/>
                <w:sz w:val="18"/>
                <w:szCs w:val="18"/>
                <w:lang w:eastAsia="zh-CN"/>
              </w:rPr>
            </w:pPr>
          </w:p>
          <w:p w14:paraId="7A844255" w14:textId="71A82CA2" w:rsidR="00FC3252" w:rsidRDefault="00FC3252" w:rsidP="00D64779">
            <w:pPr>
              <w:rPr>
                <w:ins w:id="392" w:author="1016" w:date="2025-10-16T10:22:00Z"/>
                <w:rFonts w:asciiTheme="minorHAnsi" w:hAnsiTheme="minorHAnsi" w:cstheme="minorHAnsi"/>
                <w:b/>
                <w:color w:val="000000"/>
                <w:sz w:val="18"/>
                <w:szCs w:val="18"/>
                <w:lang w:eastAsia="zh-CN"/>
              </w:rPr>
            </w:pPr>
            <w:ins w:id="393"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394" w:author="1016" w:date="2025-10-16T10:22:00Z">
              <w:r>
                <w:rPr>
                  <w:rFonts w:asciiTheme="minorHAnsi" w:hAnsiTheme="minorHAnsi" w:cstheme="minorHAnsi"/>
                  <w:b/>
                  <w:color w:val="000000"/>
                  <w:sz w:val="18"/>
                  <w:szCs w:val="18"/>
                  <w:lang w:eastAsia="zh-CN"/>
                </w:rPr>
                <w:t xml:space="preserve"> Q1</w:t>
              </w:r>
            </w:ins>
            <w:ins w:id="395" w:author="1016" w:date="2025-10-16T10:59:00Z">
              <w:r w:rsidR="00EB4443">
                <w:rPr>
                  <w:rFonts w:asciiTheme="minorHAnsi" w:hAnsiTheme="minorHAnsi" w:cstheme="minorHAnsi"/>
                  <w:b/>
                  <w:color w:val="000000"/>
                  <w:sz w:val="18"/>
                  <w:szCs w:val="18"/>
                  <w:lang w:eastAsia="zh-CN"/>
                </w:rPr>
                <w:t>/Q2</w:t>
              </w:r>
            </w:ins>
            <w:ins w:id="396" w:author="1016" w:date="2025-10-16T10:22:00Z">
              <w:r>
                <w:rPr>
                  <w:rFonts w:asciiTheme="minorHAnsi" w:hAnsiTheme="minorHAnsi" w:cstheme="minorHAnsi"/>
                  <w:b/>
                  <w:color w:val="000000"/>
                  <w:sz w:val="18"/>
                  <w:szCs w:val="18"/>
                  <w:lang w:eastAsia="zh-CN"/>
                </w:rPr>
                <w:t>:</w:t>
              </w:r>
            </w:ins>
          </w:p>
          <w:p w14:paraId="412D7B06" w14:textId="3A818669" w:rsidR="00FC3252" w:rsidRDefault="00FC3252" w:rsidP="00D64779">
            <w:pPr>
              <w:rPr>
                <w:ins w:id="397" w:author="1016" w:date="2025-10-16T10:30:00Z"/>
                <w:rFonts w:asciiTheme="minorHAnsi" w:hAnsiTheme="minorHAnsi" w:cstheme="minorHAnsi"/>
                <w:b/>
                <w:color w:val="000000"/>
                <w:sz w:val="18"/>
                <w:szCs w:val="18"/>
                <w:lang w:eastAsia="zh-CN"/>
              </w:rPr>
            </w:pPr>
            <w:ins w:id="398" w:author="1016" w:date="2025-10-16T10:22:00Z">
              <w:r>
                <w:rPr>
                  <w:rFonts w:asciiTheme="minorHAnsi" w:hAnsiTheme="minorHAnsi" w:cstheme="minorHAnsi" w:hint="eastAsia"/>
                  <w:b/>
                  <w:color w:val="000000"/>
                  <w:sz w:val="18"/>
                  <w:szCs w:val="18"/>
                  <w:lang w:eastAsia="zh-CN"/>
                </w:rPr>
                <w:t>V</w:t>
              </w:r>
            </w:ins>
            <w:ins w:id="399" w:author="1016" w:date="2025-10-16T10:27:00Z">
              <w:r w:rsidR="00841DD2">
                <w:rPr>
                  <w:rFonts w:asciiTheme="minorHAnsi" w:hAnsiTheme="minorHAnsi" w:cstheme="minorHAnsi"/>
                  <w:b/>
                  <w:color w:val="000000"/>
                  <w:sz w:val="18"/>
                  <w:szCs w:val="18"/>
                  <w:lang w:eastAsia="zh-CN"/>
                </w:rPr>
                <w:t>DF</w:t>
              </w:r>
            </w:ins>
            <w:ins w:id="400"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401" w:author="1016" w:date="2025-10-16T10:38:00Z"/>
                <w:rFonts w:asciiTheme="minorHAnsi" w:hAnsiTheme="minorHAnsi" w:cstheme="minorHAnsi"/>
                <w:b/>
                <w:color w:val="000000"/>
                <w:sz w:val="18"/>
                <w:szCs w:val="18"/>
                <w:lang w:eastAsia="zh-CN"/>
              </w:rPr>
            </w:pPr>
            <w:ins w:id="402"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403" w:author="1016" w:date="2025-10-16T10:32:00Z">
              <w:r>
                <w:rPr>
                  <w:rFonts w:asciiTheme="minorHAnsi" w:hAnsiTheme="minorHAnsi" w:cstheme="minorHAnsi"/>
                  <w:b/>
                  <w:color w:val="000000"/>
                  <w:sz w:val="18"/>
                  <w:szCs w:val="18"/>
                  <w:lang w:eastAsia="zh-CN"/>
                </w:rPr>
                <w:t xml:space="preserve"> SA5 needs to have </w:t>
              </w:r>
            </w:ins>
            <w:ins w:id="404" w:author="1016" w:date="2025-10-16T10:35:00Z">
              <w:r w:rsidR="00060FBE">
                <w:rPr>
                  <w:rFonts w:asciiTheme="minorHAnsi" w:hAnsiTheme="minorHAnsi" w:cstheme="minorHAnsi"/>
                  <w:b/>
                  <w:color w:val="000000"/>
                  <w:sz w:val="18"/>
                  <w:szCs w:val="18"/>
                  <w:lang w:eastAsia="zh-CN"/>
                </w:rPr>
                <w:t>an agreed OAM 6G SID in SA5#163</w:t>
              </w:r>
            </w:ins>
            <w:ins w:id="405"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406" w:author="1016" w:date="2025-10-16T10:41:00Z">
              <w:r w:rsidR="00060FBE">
                <w:rPr>
                  <w:rFonts w:asciiTheme="minorHAnsi" w:hAnsiTheme="minorHAnsi" w:cstheme="minorHAnsi"/>
                  <w:b/>
                  <w:color w:val="000000"/>
                  <w:sz w:val="18"/>
                  <w:szCs w:val="18"/>
                  <w:lang w:eastAsia="zh-CN"/>
                </w:rPr>
                <w:t>topics.</w:t>
              </w:r>
            </w:ins>
            <w:ins w:id="407" w:author="1016" w:date="2025-10-16T10:37:00Z">
              <w:r w:rsidR="00060FBE">
                <w:rPr>
                  <w:rFonts w:asciiTheme="minorHAnsi" w:hAnsiTheme="minorHAnsi" w:cstheme="minorHAnsi"/>
                  <w:b/>
                  <w:color w:val="000000"/>
                  <w:sz w:val="18"/>
                  <w:szCs w:val="18"/>
                  <w:lang w:eastAsia="zh-CN"/>
                </w:rPr>
                <w:t xml:space="preserve"> </w:t>
              </w:r>
            </w:ins>
            <w:ins w:id="408" w:author="1016" w:date="2025-10-16T10:41:00Z">
              <w:r w:rsidR="00060FBE">
                <w:rPr>
                  <w:rFonts w:asciiTheme="minorHAnsi" w:hAnsiTheme="minorHAnsi" w:cstheme="minorHAnsi"/>
                  <w:b/>
                  <w:color w:val="000000"/>
                  <w:sz w:val="18"/>
                  <w:szCs w:val="18"/>
                  <w:lang w:eastAsia="zh-CN"/>
                </w:rPr>
                <w:t>T</w:t>
              </w:r>
            </w:ins>
            <w:ins w:id="409" w:author="1016" w:date="2025-10-16T10:37:00Z">
              <w:r w:rsidR="00060FBE">
                <w:rPr>
                  <w:rFonts w:asciiTheme="minorHAnsi" w:hAnsiTheme="minorHAnsi" w:cstheme="minorHAnsi"/>
                  <w:b/>
                  <w:color w:val="000000"/>
                  <w:sz w:val="18"/>
                  <w:szCs w:val="18"/>
                  <w:lang w:eastAsia="zh-CN"/>
                </w:rPr>
                <w:t xml:space="preserve">wo </w:t>
              </w:r>
            </w:ins>
            <w:ins w:id="410" w:author="1016" w:date="2025-10-16T10:41:00Z">
              <w:r w:rsidR="00060FBE">
                <w:rPr>
                  <w:rFonts w:asciiTheme="minorHAnsi" w:hAnsiTheme="minorHAnsi" w:cstheme="minorHAnsi"/>
                  <w:b/>
                  <w:color w:val="000000"/>
                  <w:sz w:val="18"/>
                  <w:szCs w:val="18"/>
                  <w:lang w:eastAsia="zh-CN"/>
                </w:rPr>
                <w:t xml:space="preserve">potential </w:t>
              </w:r>
            </w:ins>
            <w:proofErr w:type="spellStart"/>
            <w:ins w:id="411" w:author="1016" w:date="2025-10-16T10:38:00Z">
              <w:r w:rsidR="00060FBE">
                <w:rPr>
                  <w:rFonts w:asciiTheme="minorHAnsi" w:hAnsiTheme="minorHAnsi" w:cstheme="minorHAnsi"/>
                  <w:b/>
                  <w:color w:val="000000"/>
                  <w:sz w:val="18"/>
                  <w:szCs w:val="18"/>
                  <w:lang w:eastAsia="zh-CN"/>
                </w:rPr>
                <w:t>wayforward</w:t>
              </w:r>
            </w:ins>
            <w:proofErr w:type="spellEnd"/>
            <w:ins w:id="412" w:author="1016" w:date="2025-10-16T10:41:00Z">
              <w:r w:rsidR="00060FBE">
                <w:rPr>
                  <w:rFonts w:asciiTheme="minorHAnsi" w:hAnsiTheme="minorHAnsi" w:cstheme="minorHAnsi"/>
                  <w:b/>
                  <w:color w:val="000000"/>
                  <w:sz w:val="18"/>
                  <w:szCs w:val="18"/>
                  <w:lang w:eastAsia="zh-CN"/>
                </w:rPr>
                <w:t xml:space="preserve"> before SA#110</w:t>
              </w:r>
            </w:ins>
            <w:ins w:id="413"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14" w:author="1016" w:date="2025-10-16T10:38:00Z"/>
                <w:rFonts w:asciiTheme="minorHAnsi" w:hAnsiTheme="minorHAnsi" w:cstheme="minorHAnsi"/>
                <w:b/>
                <w:color w:val="000000"/>
                <w:sz w:val="18"/>
                <w:szCs w:val="18"/>
                <w:lang w:eastAsia="zh-CN"/>
              </w:rPr>
            </w:pPr>
            <w:ins w:id="415" w:author="1016" w:date="2025-10-16T10:38:00Z">
              <w:r>
                <w:rPr>
                  <w:rFonts w:asciiTheme="minorHAnsi" w:hAnsiTheme="minorHAnsi" w:cstheme="minorHAnsi"/>
                  <w:b/>
                  <w:color w:val="000000"/>
                  <w:sz w:val="18"/>
                  <w:szCs w:val="18"/>
                  <w:lang w:eastAsia="zh-CN"/>
                </w:rPr>
                <w:t xml:space="preserve">Wayforward1: remove 1.6 from the </w:t>
              </w:r>
            </w:ins>
            <w:ins w:id="416"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17" w:author="1016" w:date="2025-10-16T10:37:00Z"/>
                <w:rFonts w:asciiTheme="minorHAnsi" w:hAnsiTheme="minorHAnsi" w:cstheme="minorHAnsi"/>
                <w:b/>
                <w:color w:val="000000"/>
                <w:sz w:val="18"/>
                <w:szCs w:val="18"/>
                <w:lang w:eastAsia="zh-CN"/>
              </w:rPr>
            </w:pPr>
            <w:ins w:id="418" w:author="1016" w:date="2025-10-16T10:38: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ayforward2: </w:t>
              </w:r>
            </w:ins>
            <w:ins w:id="419" w:author="1016" w:date="2025-10-16T10:39:00Z">
              <w:r>
                <w:rPr>
                  <w:rFonts w:asciiTheme="minorHAnsi" w:hAnsiTheme="minorHAnsi" w:cstheme="minorHAnsi"/>
                  <w:b/>
                  <w:color w:val="000000"/>
                  <w:sz w:val="18"/>
                  <w:szCs w:val="18"/>
                  <w:lang w:eastAsia="zh-CN"/>
                </w:rPr>
                <w:t xml:space="preserve">work on concrete rewording </w:t>
              </w:r>
            </w:ins>
            <w:ins w:id="420" w:author="1016" w:date="2025-10-16T10:40:00Z">
              <w:r>
                <w:rPr>
                  <w:rFonts w:asciiTheme="minorHAnsi" w:hAnsiTheme="minorHAnsi" w:cstheme="minorHAnsi"/>
                  <w:b/>
                  <w:color w:val="000000"/>
                  <w:sz w:val="18"/>
                  <w:szCs w:val="18"/>
                  <w:lang w:eastAsia="zh-CN"/>
                </w:rPr>
                <w:t xml:space="preserve">of 1.6 with note </w:t>
              </w:r>
            </w:ins>
            <w:ins w:id="421"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22" w:author="1016" w:date="2025-10-16T10:27:00Z"/>
                <w:rFonts w:asciiTheme="minorHAnsi" w:hAnsiTheme="minorHAnsi" w:cstheme="minorHAnsi"/>
                <w:b/>
                <w:color w:val="000000"/>
                <w:sz w:val="18"/>
                <w:szCs w:val="18"/>
                <w:lang w:eastAsia="zh-CN"/>
              </w:rPr>
            </w:pPr>
          </w:p>
          <w:p w14:paraId="4D06AC8F" w14:textId="3BD8C5F4" w:rsidR="00841DD2" w:rsidRDefault="00841DD2" w:rsidP="00D64779">
            <w:pPr>
              <w:rPr>
                <w:ins w:id="423" w:author="1016" w:date="2025-10-16T10:29:00Z"/>
                <w:rFonts w:asciiTheme="minorHAnsi" w:hAnsiTheme="minorHAnsi" w:cstheme="minorHAnsi"/>
                <w:b/>
                <w:color w:val="000000"/>
                <w:sz w:val="18"/>
                <w:szCs w:val="18"/>
                <w:lang w:eastAsia="zh-CN"/>
              </w:rPr>
            </w:pPr>
            <w:ins w:id="424"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25" w:author="1016" w:date="2025-10-16T10:30:00Z"/>
                <w:rFonts w:asciiTheme="minorHAnsi" w:hAnsiTheme="minorHAnsi" w:cstheme="minorHAnsi"/>
                <w:b/>
                <w:color w:val="000000"/>
                <w:sz w:val="18"/>
                <w:szCs w:val="18"/>
                <w:lang w:eastAsia="zh-CN"/>
              </w:rPr>
            </w:pPr>
            <w:ins w:id="426"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27"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28" w:author="1016" w:date="2025-10-16T10:29:00Z"/>
                <w:rFonts w:asciiTheme="minorHAnsi" w:hAnsiTheme="minorHAnsi" w:cstheme="minorHAnsi"/>
                <w:b/>
                <w:color w:val="000000"/>
                <w:sz w:val="18"/>
                <w:szCs w:val="18"/>
                <w:lang w:eastAsia="zh-CN"/>
              </w:rPr>
            </w:pPr>
            <w:ins w:id="429"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30" w:author="1016" w:date="2025-10-16T10:43:00Z"/>
                <w:rFonts w:asciiTheme="minorHAnsi" w:hAnsiTheme="minorHAnsi" w:cstheme="minorHAnsi"/>
                <w:b/>
                <w:color w:val="000000"/>
                <w:sz w:val="18"/>
                <w:szCs w:val="18"/>
                <w:lang w:eastAsia="zh-CN"/>
              </w:rPr>
            </w:pPr>
            <w:ins w:id="431"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432" w:author="1016" w:date="2025-10-16T10:30:00Z">
              <w:r>
                <w:rPr>
                  <w:rFonts w:asciiTheme="minorHAnsi" w:hAnsiTheme="minorHAnsi" w:cstheme="minorHAnsi"/>
                  <w:b/>
                  <w:color w:val="000000"/>
                  <w:sz w:val="18"/>
                  <w:szCs w:val="18"/>
                  <w:lang w:eastAsia="zh-CN"/>
                </w:rPr>
                <w:t>is</w:t>
              </w:r>
            </w:ins>
            <w:ins w:id="433"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434" w:author="1016" w:date="2025-10-16T10:27:00Z"/>
                <w:rFonts w:asciiTheme="minorHAnsi" w:hAnsiTheme="minorHAnsi" w:cstheme="minorHAnsi"/>
                <w:b/>
                <w:color w:val="000000"/>
                <w:sz w:val="18"/>
                <w:szCs w:val="18"/>
                <w:lang w:eastAsia="zh-CN"/>
              </w:rPr>
            </w:pPr>
          </w:p>
          <w:p w14:paraId="50F49336" w14:textId="77777777" w:rsidR="00841DD2" w:rsidRDefault="00841DD2" w:rsidP="00D64779">
            <w:pPr>
              <w:rPr>
                <w:ins w:id="435" w:author="1016" w:date="2025-10-16T10:31:00Z"/>
                <w:rFonts w:asciiTheme="minorHAnsi" w:hAnsiTheme="minorHAnsi" w:cstheme="minorHAnsi"/>
                <w:b/>
                <w:color w:val="000000"/>
                <w:sz w:val="18"/>
                <w:szCs w:val="18"/>
                <w:lang w:eastAsia="zh-CN"/>
              </w:rPr>
            </w:pPr>
            <w:ins w:id="436"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437" w:author="1016" w:date="2025-10-16T10:32:00Z"/>
                <w:rFonts w:asciiTheme="minorHAnsi" w:hAnsiTheme="minorHAnsi" w:cstheme="minorHAnsi"/>
                <w:b/>
                <w:color w:val="000000"/>
                <w:sz w:val="18"/>
                <w:szCs w:val="18"/>
                <w:lang w:eastAsia="zh-CN"/>
              </w:rPr>
            </w:pPr>
            <w:ins w:id="438"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439" w:author="1016" w:date="2025-10-16T10:32:00Z">
              <w:r>
                <w:rPr>
                  <w:rFonts w:asciiTheme="minorHAnsi" w:hAnsiTheme="minorHAnsi" w:cstheme="minorHAnsi"/>
                  <w:b/>
                  <w:color w:val="000000"/>
                  <w:sz w:val="18"/>
                  <w:szCs w:val="18"/>
                  <w:lang w:eastAsia="zh-CN"/>
                </w:rPr>
                <w:t xml:space="preserve"> suggest to make decision in November meeting. </w:t>
              </w:r>
            </w:ins>
          </w:p>
          <w:p w14:paraId="39FABE36" w14:textId="77777777" w:rsidR="00841DD2" w:rsidRDefault="00841DD2" w:rsidP="00D64779">
            <w:pPr>
              <w:rPr>
                <w:ins w:id="440" w:author="1016" w:date="2025-10-16T10:59:00Z"/>
                <w:rFonts w:asciiTheme="minorHAnsi" w:hAnsiTheme="minorHAnsi" w:cstheme="minorHAnsi"/>
                <w:b/>
                <w:color w:val="000000"/>
                <w:sz w:val="18"/>
                <w:szCs w:val="18"/>
                <w:lang w:eastAsia="zh-CN"/>
              </w:rPr>
            </w:pPr>
            <w:ins w:id="441"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442" w:author="1016" w:date="2025-10-16T10:33:00Z">
              <w:r>
                <w:rPr>
                  <w:rFonts w:asciiTheme="minorHAnsi" w:hAnsiTheme="minorHAnsi" w:cstheme="minorHAnsi"/>
                  <w:b/>
                  <w:color w:val="000000"/>
                  <w:sz w:val="18"/>
                  <w:szCs w:val="18"/>
                  <w:lang w:eastAsia="zh-CN"/>
                </w:rPr>
                <w:t xml:space="preserve"> agree with Huawei and CMCC.</w:t>
              </w:r>
            </w:ins>
          </w:p>
          <w:p w14:paraId="7493AA70" w14:textId="4567E556" w:rsidR="00EB4443" w:rsidRDefault="00EB4443" w:rsidP="00D64779">
            <w:pPr>
              <w:rPr>
                <w:ins w:id="443" w:author="1016" w:date="2025-10-16T11:11:00Z"/>
                <w:rFonts w:asciiTheme="minorHAnsi" w:hAnsiTheme="minorHAnsi" w:cstheme="minorHAnsi"/>
                <w:b/>
                <w:color w:val="000000"/>
                <w:sz w:val="18"/>
                <w:szCs w:val="18"/>
                <w:lang w:eastAsia="zh-CN"/>
              </w:rPr>
            </w:pPr>
          </w:p>
          <w:p w14:paraId="3DD5EDEF" w14:textId="6E224BE1" w:rsidR="0049790A" w:rsidRDefault="0049790A" w:rsidP="00D64779">
            <w:pPr>
              <w:rPr>
                <w:ins w:id="444" w:author="1016" w:date="2025-10-16T11:12:00Z"/>
                <w:rFonts w:asciiTheme="minorHAnsi" w:hAnsiTheme="minorHAnsi" w:cstheme="minorHAnsi"/>
                <w:b/>
                <w:color w:val="000000"/>
                <w:sz w:val="18"/>
                <w:szCs w:val="18"/>
                <w:lang w:eastAsia="zh-CN"/>
              </w:rPr>
            </w:pPr>
            <w:ins w:id="445" w:author="1016" w:date="2025-10-16T11:11: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A Chair: sugge</w:t>
              </w:r>
            </w:ins>
            <w:ins w:id="446" w:author="1016" w:date="2025-10-16T11:12:00Z">
              <w:r>
                <w:rPr>
                  <w:rFonts w:asciiTheme="minorHAnsi" w:hAnsiTheme="minorHAnsi" w:cstheme="minorHAnsi"/>
                  <w:b/>
                  <w:color w:val="000000"/>
                  <w:sz w:val="18"/>
                  <w:szCs w:val="18"/>
                  <w:lang w:eastAsia="zh-CN"/>
                </w:rPr>
                <w:t xml:space="preserve">st to defer 1.6 to November. </w:t>
              </w:r>
            </w:ins>
          </w:p>
          <w:p w14:paraId="6F9401F0" w14:textId="251B4103" w:rsidR="0049790A" w:rsidRDefault="0049790A" w:rsidP="00D64779">
            <w:pPr>
              <w:rPr>
                <w:ins w:id="447" w:author="1016" w:date="2025-10-16T11:13:00Z"/>
                <w:rFonts w:asciiTheme="minorHAnsi" w:hAnsiTheme="minorHAnsi" w:cstheme="minorHAnsi"/>
                <w:b/>
                <w:color w:val="000000"/>
                <w:sz w:val="18"/>
                <w:szCs w:val="18"/>
                <w:lang w:eastAsia="zh-CN"/>
              </w:rPr>
            </w:pPr>
            <w:ins w:id="448" w:author="1016" w:date="2025-10-16T11:13:00Z">
              <w:r>
                <w:rPr>
                  <w:rFonts w:asciiTheme="minorHAnsi" w:hAnsiTheme="minorHAnsi" w:cstheme="minorHAnsi" w:hint="eastAsia"/>
                  <w:b/>
                  <w:color w:val="000000"/>
                  <w:sz w:val="18"/>
                  <w:szCs w:val="18"/>
                  <w:lang w:eastAsia="zh-CN"/>
                </w:rPr>
                <w:t>F</w:t>
              </w:r>
              <w:r>
                <w:rPr>
                  <w:rFonts w:asciiTheme="minorHAnsi" w:hAnsiTheme="minorHAnsi" w:cstheme="minorHAnsi"/>
                  <w:b/>
                  <w:color w:val="000000"/>
                  <w:sz w:val="18"/>
                  <w:szCs w:val="18"/>
                  <w:lang w:eastAsia="zh-CN"/>
                </w:rPr>
                <w:t xml:space="preserve">or November meeting: </w:t>
              </w:r>
            </w:ins>
          </w:p>
          <w:p w14:paraId="34C5DD9E" w14:textId="6D22B9ED" w:rsidR="0049790A" w:rsidRPr="0049790A" w:rsidRDefault="0049790A" w:rsidP="0049790A">
            <w:pPr>
              <w:pStyle w:val="ListParagraph"/>
              <w:numPr>
                <w:ilvl w:val="0"/>
                <w:numId w:val="18"/>
              </w:numPr>
              <w:rPr>
                <w:ins w:id="449" w:author="1016" w:date="2025-10-16T11:13:00Z"/>
                <w:rFonts w:asciiTheme="minorHAnsi" w:hAnsiTheme="minorHAnsi" w:cstheme="minorHAnsi"/>
                <w:b/>
                <w:color w:val="000000"/>
                <w:sz w:val="18"/>
                <w:szCs w:val="18"/>
              </w:rPr>
            </w:pPr>
            <w:ins w:id="450" w:author="1016" w:date="2025-10-16T11:12:00Z">
              <w:r w:rsidRPr="0049790A">
                <w:rPr>
                  <w:rFonts w:asciiTheme="minorHAnsi" w:hAnsiTheme="minorHAnsi" w:cstheme="minorHAnsi"/>
                  <w:b/>
                  <w:color w:val="000000"/>
                  <w:sz w:val="18"/>
                  <w:szCs w:val="18"/>
                </w:rPr>
                <w:t xml:space="preserve">Company could also come up with proposal to SA#110. </w:t>
              </w:r>
            </w:ins>
          </w:p>
          <w:p w14:paraId="230A9A76" w14:textId="028F4D46" w:rsidR="0049790A" w:rsidRDefault="0049790A" w:rsidP="0049790A">
            <w:pPr>
              <w:pStyle w:val="ListParagraph"/>
              <w:numPr>
                <w:ilvl w:val="0"/>
                <w:numId w:val="18"/>
              </w:numPr>
              <w:rPr>
                <w:ins w:id="451" w:author="1016" w:date="2025-10-16T11:14:00Z"/>
                <w:rFonts w:asciiTheme="minorHAnsi" w:hAnsiTheme="minorHAnsi" w:cstheme="minorHAnsi"/>
                <w:b/>
                <w:color w:val="000000"/>
                <w:sz w:val="18"/>
                <w:szCs w:val="18"/>
              </w:rPr>
            </w:pPr>
            <w:ins w:id="452" w:author="1016" w:date="2025-10-16T11:13:00Z">
              <w:r w:rsidRPr="0049790A">
                <w:rPr>
                  <w:rFonts w:asciiTheme="minorHAnsi" w:hAnsiTheme="minorHAnsi" w:cstheme="minorHAnsi"/>
                  <w:b/>
                  <w:color w:val="000000"/>
                  <w:sz w:val="18"/>
                  <w:szCs w:val="18"/>
                </w:rPr>
                <w:t xml:space="preserve">Add </w:t>
              </w:r>
            </w:ins>
            <w:ins w:id="453" w:author="1016" w:date="2025-10-16T11:14:00Z">
              <w:r>
                <w:rPr>
                  <w:rFonts w:asciiTheme="minorHAnsi" w:hAnsiTheme="minorHAnsi" w:cstheme="minorHAnsi"/>
                  <w:b/>
                  <w:color w:val="000000"/>
                  <w:sz w:val="18"/>
                  <w:szCs w:val="18"/>
                </w:rPr>
                <w:t>all potential</w:t>
              </w:r>
            </w:ins>
            <w:ins w:id="454" w:author="1016" w:date="2025-10-16T11:13:00Z">
              <w:r w:rsidRPr="0049790A">
                <w:rPr>
                  <w:rFonts w:asciiTheme="minorHAnsi" w:hAnsiTheme="minorHAnsi" w:cstheme="minorHAnsi"/>
                  <w:b/>
                  <w:color w:val="000000"/>
                  <w:sz w:val="18"/>
                  <w:szCs w:val="18"/>
                </w:rPr>
                <w:t xml:space="preserve"> </w:t>
              </w:r>
            </w:ins>
            <w:ins w:id="455" w:author="1016" w:date="2025-10-16T11:14:00Z">
              <w:r>
                <w:rPr>
                  <w:rFonts w:asciiTheme="minorHAnsi" w:hAnsiTheme="minorHAnsi" w:cstheme="minorHAnsi"/>
                  <w:b/>
                  <w:color w:val="000000"/>
                  <w:sz w:val="18"/>
                  <w:szCs w:val="18"/>
                </w:rPr>
                <w:t xml:space="preserve">options in SA5 SID in the submission to SA#110. </w:t>
              </w:r>
            </w:ins>
          </w:p>
          <w:p w14:paraId="4E94245C" w14:textId="3EC25AC1" w:rsidR="0049790A" w:rsidRDefault="0049790A" w:rsidP="0049790A">
            <w:pPr>
              <w:rPr>
                <w:ins w:id="456" w:author="1016" w:date="2025-10-16T11:15:00Z"/>
                <w:rFonts w:asciiTheme="minorHAnsi" w:hAnsiTheme="minorHAnsi" w:cstheme="minorHAnsi"/>
                <w:b/>
                <w:color w:val="000000"/>
                <w:sz w:val="18"/>
                <w:szCs w:val="18"/>
              </w:rPr>
            </w:pPr>
          </w:p>
          <w:p w14:paraId="41207568" w14:textId="77777777" w:rsidR="0049790A" w:rsidRPr="0049790A" w:rsidRDefault="0049790A" w:rsidP="0049790A">
            <w:pPr>
              <w:rPr>
                <w:ins w:id="457" w:author="1016" w:date="2025-10-16T10:59:00Z"/>
                <w:rFonts w:asciiTheme="minorHAnsi" w:hAnsiTheme="minorHAnsi" w:cstheme="minorHAnsi"/>
                <w:b/>
                <w:color w:val="000000"/>
                <w:sz w:val="18"/>
                <w:szCs w:val="18"/>
              </w:rPr>
            </w:pPr>
          </w:p>
          <w:p w14:paraId="13516AAF" w14:textId="635FFDAC" w:rsidR="00EB4443" w:rsidRPr="00D64779" w:rsidRDefault="00EB4443"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2260BF"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458"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459" w:author="1013" w:date="2025-10-13T14:38:00Z"/>
                <w:rFonts w:asciiTheme="minorHAnsi" w:hAnsiTheme="minorHAnsi" w:cstheme="minorHAnsi"/>
                <w:sz w:val="18"/>
                <w:szCs w:val="18"/>
                <w:lang w:eastAsia="zh-CN"/>
              </w:rPr>
            </w:pPr>
            <w:ins w:id="460"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461"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2260BF"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462"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463" w:author="1013" w:date="2025-10-13T14:48:00Z"/>
                <w:rFonts w:asciiTheme="minorHAnsi" w:hAnsiTheme="minorHAnsi" w:cstheme="minorHAnsi"/>
                <w:b/>
                <w:color w:val="000000"/>
                <w:sz w:val="18"/>
                <w:szCs w:val="18"/>
                <w:lang w:eastAsia="zh-CN"/>
              </w:rPr>
            </w:pPr>
            <w:ins w:id="464"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465" w:author="1013" w:date="2025-10-13T14:49:00Z"/>
                <w:rFonts w:asciiTheme="minorHAnsi" w:hAnsiTheme="minorHAnsi" w:cstheme="minorHAnsi"/>
                <w:b/>
                <w:color w:val="000000"/>
                <w:sz w:val="18"/>
                <w:szCs w:val="18"/>
                <w:lang w:eastAsia="zh-CN"/>
              </w:rPr>
            </w:pPr>
            <w:ins w:id="466"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467" w:author="1013" w:date="2025-10-13T14:49:00Z"/>
                <w:rFonts w:asciiTheme="minorHAnsi" w:hAnsiTheme="minorHAnsi" w:cstheme="minorHAnsi"/>
                <w:b/>
                <w:color w:val="000000"/>
                <w:sz w:val="18"/>
                <w:szCs w:val="18"/>
                <w:lang w:eastAsia="zh-CN"/>
              </w:rPr>
            </w:pPr>
            <w:ins w:id="468" w:author="1013" w:date="2025-10-13T14:49:00Z">
              <w:r>
                <w:rPr>
                  <w:rFonts w:asciiTheme="minorHAnsi" w:hAnsiTheme="minorHAnsi" w:cstheme="minorHAnsi"/>
                  <w:b/>
                  <w:color w:val="000000"/>
                  <w:sz w:val="18"/>
                  <w:szCs w:val="18"/>
                  <w:lang w:eastAsia="zh-CN"/>
                </w:rPr>
                <w:lastRenderedPageBreak/>
                <w:t xml:space="preserve">C: rapporteurs could coordinate with chair on the checkpoint. </w:t>
              </w:r>
            </w:ins>
          </w:p>
          <w:p w14:paraId="609B9A1D" w14:textId="77777777" w:rsidR="001C2B37" w:rsidRDefault="001C2B37" w:rsidP="00E9278C">
            <w:pPr>
              <w:rPr>
                <w:ins w:id="469" w:author="1013" w:date="2025-10-13T14:50:00Z"/>
                <w:rFonts w:asciiTheme="minorHAnsi" w:hAnsiTheme="minorHAnsi" w:cstheme="minorHAnsi"/>
                <w:b/>
                <w:color w:val="000000"/>
                <w:sz w:val="18"/>
                <w:szCs w:val="18"/>
                <w:lang w:eastAsia="zh-CN"/>
              </w:rPr>
            </w:pPr>
            <w:ins w:id="470"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471" w:author="1013" w:date="2025-10-13T14:53:00Z"/>
                <w:rFonts w:asciiTheme="minorHAnsi" w:hAnsiTheme="minorHAnsi" w:cstheme="minorHAnsi"/>
                <w:b/>
                <w:color w:val="000000"/>
                <w:sz w:val="18"/>
                <w:szCs w:val="18"/>
                <w:lang w:eastAsia="zh-CN"/>
              </w:rPr>
            </w:pPr>
            <w:ins w:id="472" w:author="1013" w:date="2025-10-13T14:51:00Z">
              <w:r>
                <w:rPr>
                  <w:rFonts w:asciiTheme="minorHAnsi" w:hAnsiTheme="minorHAnsi" w:cstheme="minorHAnsi"/>
                  <w:b/>
                  <w:color w:val="000000"/>
                  <w:sz w:val="18"/>
                  <w:szCs w:val="18"/>
                  <w:lang w:eastAsia="zh-CN"/>
                </w:rPr>
                <w:t xml:space="preserve">Proposal 4: Shall we follow </w:t>
              </w:r>
            </w:ins>
            <w:ins w:id="473" w:author="1013" w:date="2025-10-13T14:53:00Z">
              <w:r>
                <w:rPr>
                  <w:rFonts w:asciiTheme="minorHAnsi" w:hAnsiTheme="minorHAnsi" w:cstheme="minorHAnsi"/>
                  <w:b/>
                  <w:color w:val="000000"/>
                  <w:sz w:val="18"/>
                  <w:szCs w:val="18"/>
                  <w:lang w:eastAsia="zh-CN"/>
                </w:rPr>
                <w:t xml:space="preserve">using </w:t>
              </w:r>
            </w:ins>
            <w:ins w:id="474" w:author="1013" w:date="2025-10-13T14:51:00Z">
              <w:r>
                <w:rPr>
                  <w:rFonts w:asciiTheme="minorHAnsi" w:hAnsiTheme="minorHAnsi" w:cstheme="minorHAnsi"/>
                  <w:b/>
                  <w:color w:val="000000"/>
                  <w:sz w:val="18"/>
                  <w:szCs w:val="18"/>
                  <w:lang w:eastAsia="zh-CN"/>
                </w:rPr>
                <w:t xml:space="preserve">1 </w:t>
              </w:r>
            </w:ins>
            <w:ins w:id="475" w:author="1013" w:date="2025-10-13T14:53:00Z">
              <w:r>
                <w:rPr>
                  <w:rFonts w:asciiTheme="minorHAnsi" w:hAnsiTheme="minorHAnsi" w:cstheme="minorHAnsi"/>
                  <w:b/>
                  <w:color w:val="000000"/>
                  <w:sz w:val="18"/>
                  <w:szCs w:val="18"/>
                  <w:lang w:eastAsia="zh-CN"/>
                </w:rPr>
                <w:t>requirement document</w:t>
              </w:r>
            </w:ins>
            <w:ins w:id="476"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477" w:author="1013" w:date="2025-10-13T14:54:00Z"/>
                <w:rFonts w:asciiTheme="minorHAnsi" w:hAnsiTheme="minorHAnsi" w:cstheme="minorHAnsi"/>
                <w:b/>
                <w:color w:val="000000"/>
                <w:sz w:val="18"/>
                <w:szCs w:val="18"/>
                <w:lang w:eastAsia="zh-CN"/>
              </w:rPr>
            </w:pPr>
            <w:ins w:id="478"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479"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480" w:author="1013" w:date="2025-10-13T14:55:00Z"/>
                <w:rFonts w:asciiTheme="minorHAnsi" w:hAnsiTheme="minorHAnsi" w:cstheme="minorHAnsi"/>
                <w:b/>
                <w:color w:val="000000"/>
                <w:sz w:val="18"/>
                <w:szCs w:val="18"/>
                <w:lang w:eastAsia="zh-CN"/>
              </w:rPr>
            </w:pPr>
            <w:ins w:id="481"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482"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483" w:author="1013" w:date="2025-10-13T14:55:00Z"/>
                <w:rFonts w:asciiTheme="minorHAnsi" w:hAnsiTheme="minorHAnsi" w:cstheme="minorHAnsi"/>
                <w:b/>
                <w:color w:val="000000"/>
                <w:sz w:val="18"/>
                <w:szCs w:val="18"/>
                <w:lang w:eastAsia="zh-CN"/>
              </w:rPr>
            </w:pPr>
            <w:ins w:id="484"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485" w:author="1013" w:date="2025-10-13T14:57:00Z"/>
                <w:rFonts w:asciiTheme="minorHAnsi" w:hAnsiTheme="minorHAnsi" w:cstheme="minorHAnsi"/>
                <w:b/>
                <w:color w:val="000000"/>
                <w:sz w:val="18"/>
                <w:szCs w:val="18"/>
                <w:lang w:eastAsia="zh-CN"/>
              </w:rPr>
            </w:pPr>
            <w:ins w:id="486"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487" w:author="1013" w:date="2025-10-13T14:58:00Z"/>
                <w:rFonts w:asciiTheme="minorHAnsi" w:hAnsiTheme="minorHAnsi" w:cstheme="minorHAnsi"/>
                <w:b/>
                <w:color w:val="000000"/>
                <w:sz w:val="18"/>
                <w:szCs w:val="18"/>
                <w:lang w:eastAsia="zh-CN"/>
              </w:rPr>
            </w:pPr>
            <w:ins w:id="488"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489"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490" w:author="1013" w:date="2025-10-13T15:00:00Z"/>
                <w:rFonts w:asciiTheme="minorHAnsi" w:hAnsiTheme="minorHAnsi" w:cstheme="minorHAnsi"/>
                <w:b/>
                <w:color w:val="000000"/>
                <w:sz w:val="18"/>
                <w:szCs w:val="18"/>
                <w:lang w:eastAsia="zh-CN"/>
              </w:rPr>
            </w:pPr>
            <w:ins w:id="491"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492"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493" w:author="1013" w:date="2025-10-13T15:01:00Z"/>
                <w:rFonts w:asciiTheme="minorHAnsi" w:hAnsiTheme="minorHAnsi" w:cstheme="minorHAnsi"/>
                <w:b/>
                <w:color w:val="000000"/>
                <w:sz w:val="18"/>
                <w:szCs w:val="18"/>
                <w:lang w:eastAsia="zh-CN"/>
              </w:rPr>
            </w:pPr>
            <w:ins w:id="494" w:author="1013" w:date="2025-10-13T15:01:00Z">
              <w:r>
                <w:rPr>
                  <w:rFonts w:asciiTheme="minorHAnsi" w:hAnsiTheme="minorHAnsi" w:cstheme="minorHAnsi"/>
                  <w:b/>
                  <w:color w:val="000000"/>
                  <w:sz w:val="18"/>
                  <w:szCs w:val="18"/>
                  <w:lang w:eastAsia="zh-CN"/>
                </w:rPr>
                <w:t>E: proposal 5 like to first agree on the criteria.</w:t>
              </w:r>
            </w:ins>
          </w:p>
          <w:p w14:paraId="46DBDABC" w14:textId="77777777" w:rsidR="002D46DD" w:rsidRDefault="002D46DD" w:rsidP="00E9278C">
            <w:pPr>
              <w:rPr>
                <w:ins w:id="495" w:author="1016" w:date="2025-10-16T11:36:00Z"/>
                <w:rFonts w:asciiTheme="minorHAnsi" w:hAnsiTheme="minorHAnsi" w:cstheme="minorHAnsi"/>
                <w:b/>
                <w:color w:val="000000"/>
                <w:sz w:val="18"/>
                <w:szCs w:val="18"/>
                <w:lang w:eastAsia="zh-CN"/>
              </w:rPr>
            </w:pPr>
            <w:ins w:id="496" w:author="1013" w:date="2025-10-13T15:01:00Z">
              <w:r>
                <w:rPr>
                  <w:rFonts w:asciiTheme="minorHAnsi" w:hAnsiTheme="minorHAnsi" w:cstheme="minorHAnsi"/>
                  <w:b/>
                  <w:color w:val="000000"/>
                  <w:sz w:val="18"/>
                  <w:szCs w:val="18"/>
                  <w:lang w:eastAsia="zh-CN"/>
                </w:rPr>
                <w:t>-&gt;4640</w:t>
              </w:r>
            </w:ins>
          </w:p>
          <w:p w14:paraId="2681DE81" w14:textId="77777777" w:rsidR="00F17FD2" w:rsidRDefault="00F17FD2" w:rsidP="00E9278C">
            <w:pPr>
              <w:rPr>
                <w:ins w:id="497" w:author="1016" w:date="2025-10-16T11:36:00Z"/>
                <w:rFonts w:asciiTheme="minorHAnsi" w:hAnsiTheme="minorHAnsi" w:cstheme="minorHAnsi"/>
                <w:b/>
                <w:color w:val="000000"/>
                <w:sz w:val="18"/>
                <w:szCs w:val="18"/>
                <w:lang w:eastAsia="zh-CN"/>
              </w:rPr>
            </w:pPr>
          </w:p>
          <w:p w14:paraId="3A3B7F13" w14:textId="45B05D72" w:rsidR="00F17FD2" w:rsidRDefault="00F17FD2" w:rsidP="00E9278C">
            <w:pPr>
              <w:rPr>
                <w:ins w:id="498" w:author="1016" w:date="2025-10-16T11:37:00Z"/>
                <w:rFonts w:asciiTheme="minorHAnsi" w:hAnsiTheme="minorHAnsi" w:cstheme="minorHAnsi"/>
                <w:b/>
                <w:color w:val="000000"/>
                <w:sz w:val="18"/>
                <w:szCs w:val="18"/>
                <w:lang w:eastAsia="zh-CN"/>
              </w:rPr>
            </w:pPr>
            <w:ins w:id="499" w:author="1016" w:date="2025-10-16T11: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640d1: </w:t>
              </w:r>
            </w:ins>
            <w:ins w:id="500" w:author="1016" w:date="2025-10-16T11:37:00Z">
              <w:r w:rsidR="001D00D4">
                <w:rPr>
                  <w:rFonts w:asciiTheme="minorHAnsi" w:hAnsiTheme="minorHAnsi" w:cstheme="minorHAnsi"/>
                  <w:b/>
                  <w:color w:val="000000"/>
                  <w:sz w:val="18"/>
                  <w:szCs w:val="18"/>
                  <w:lang w:eastAsia="zh-CN"/>
                </w:rPr>
                <w:t xml:space="preserve">Nokia needs more time to check </w:t>
              </w:r>
              <w:r w:rsidR="001C757D">
                <w:rPr>
                  <w:rFonts w:asciiTheme="minorHAnsi" w:hAnsiTheme="minorHAnsi" w:cstheme="minorHAnsi"/>
                  <w:b/>
                  <w:color w:val="000000"/>
                  <w:sz w:val="18"/>
                  <w:szCs w:val="18"/>
                  <w:lang w:eastAsia="zh-CN"/>
                </w:rPr>
                <w:t>in this meeting</w:t>
              </w:r>
              <w:r w:rsidR="001D00D4">
                <w:rPr>
                  <w:rFonts w:asciiTheme="minorHAnsi" w:hAnsiTheme="minorHAnsi" w:cstheme="minorHAnsi"/>
                  <w:b/>
                  <w:color w:val="000000"/>
                  <w:sz w:val="18"/>
                  <w:szCs w:val="18"/>
                  <w:lang w:eastAsia="zh-CN"/>
                </w:rPr>
                <w:t xml:space="preserve">, </w:t>
              </w:r>
            </w:ins>
            <w:ins w:id="501" w:author="1016" w:date="2025-10-16T11:36:00Z">
              <w:r>
                <w:rPr>
                  <w:rFonts w:asciiTheme="minorHAnsi" w:hAnsiTheme="minorHAnsi" w:cstheme="minorHAnsi"/>
                  <w:b/>
                  <w:color w:val="000000"/>
                  <w:sz w:val="18"/>
                  <w:szCs w:val="18"/>
                  <w:lang w:eastAsia="zh-CN"/>
                </w:rPr>
                <w:t xml:space="preserve">no </w:t>
              </w:r>
            </w:ins>
            <w:ins w:id="502" w:author="1016" w:date="2025-10-16T11:37:00Z">
              <w:r w:rsidR="001D00D4">
                <w:rPr>
                  <w:rFonts w:asciiTheme="minorHAnsi" w:hAnsiTheme="minorHAnsi" w:cstheme="minorHAnsi"/>
                  <w:b/>
                  <w:color w:val="000000"/>
                  <w:sz w:val="18"/>
                  <w:szCs w:val="18"/>
                  <w:lang w:eastAsia="zh-CN"/>
                </w:rPr>
                <w:t xml:space="preserve">other </w:t>
              </w:r>
            </w:ins>
            <w:ins w:id="503" w:author="1016" w:date="2025-10-16T11:36:00Z">
              <w:r>
                <w:rPr>
                  <w:rFonts w:asciiTheme="minorHAnsi" w:hAnsiTheme="minorHAnsi" w:cstheme="minorHAnsi"/>
                  <w:b/>
                  <w:color w:val="000000"/>
                  <w:sz w:val="18"/>
                  <w:szCs w:val="18"/>
                  <w:lang w:eastAsia="zh-CN"/>
                </w:rPr>
                <w:t>comments received.</w:t>
              </w:r>
            </w:ins>
          </w:p>
          <w:p w14:paraId="1F7F2C17" w14:textId="713FDE2E" w:rsidR="001D00D4" w:rsidRPr="002D46DD" w:rsidRDefault="001D00D4" w:rsidP="00E9278C">
            <w:pPr>
              <w:rPr>
                <w:rFonts w:asciiTheme="minorHAnsi" w:hAnsiTheme="minorHAnsi" w:cstheme="minorHAnsi"/>
                <w:b/>
                <w:color w:val="000000"/>
                <w:sz w:val="18"/>
                <w:szCs w:val="18"/>
                <w:lang w:eastAsia="zh-CN"/>
              </w:rPr>
            </w:pP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 xml:space="preserve">China Mobile, Verizon, SK Telecom, CATT, </w:t>
            </w:r>
            <w:r w:rsidRPr="00FA2674">
              <w:rPr>
                <w:rFonts w:asciiTheme="minorHAnsi" w:hAnsiTheme="minorHAnsi" w:cstheme="minorHAnsi"/>
                <w:sz w:val="18"/>
                <w:szCs w:val="18"/>
              </w:rPr>
              <w:lastRenderedPageBreak/>
              <w:t>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lastRenderedPageBreak/>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2260BF"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504"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505" w:author="1013" w:date="2025-10-13T15:05:00Z"/>
                <w:rFonts w:asciiTheme="minorHAnsi" w:hAnsiTheme="minorHAnsi" w:cstheme="minorHAnsi"/>
                <w:sz w:val="18"/>
                <w:szCs w:val="18"/>
                <w:lang w:eastAsia="zh-CN"/>
              </w:rPr>
            </w:pPr>
            <w:ins w:id="506"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507"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508" w:author="1013" w:date="2025-10-13T15:07:00Z"/>
                <w:rFonts w:asciiTheme="minorHAnsi" w:hAnsiTheme="minorHAnsi" w:cstheme="minorHAnsi"/>
                <w:sz w:val="18"/>
                <w:szCs w:val="18"/>
                <w:lang w:eastAsia="zh-CN"/>
              </w:rPr>
            </w:pPr>
            <w:proofErr w:type="spellStart"/>
            <w:proofErr w:type="gramStart"/>
            <w:ins w:id="509"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510" w:author="1013" w:date="2025-10-13T15:06:00Z">
              <w:r>
                <w:rPr>
                  <w:rFonts w:asciiTheme="minorHAnsi" w:hAnsiTheme="minorHAnsi" w:cstheme="minorHAnsi"/>
                  <w:sz w:val="18"/>
                  <w:szCs w:val="18"/>
                  <w:lang w:eastAsia="zh-CN"/>
                </w:rPr>
                <w:t xml:space="preserve"> any of the</w:t>
              </w:r>
            </w:ins>
            <w:ins w:id="511" w:author="1013" w:date="2025-10-13T15:05:00Z">
              <w:r>
                <w:rPr>
                  <w:rFonts w:asciiTheme="minorHAnsi" w:hAnsiTheme="minorHAnsi" w:cstheme="minorHAnsi"/>
                  <w:sz w:val="18"/>
                  <w:szCs w:val="18"/>
                  <w:lang w:eastAsia="zh-CN"/>
                </w:rPr>
                <w:t xml:space="preserve"> </w:t>
              </w:r>
            </w:ins>
            <w:ins w:id="512" w:author="1013" w:date="2025-10-13T15:06:00Z">
              <w:r>
                <w:rPr>
                  <w:rFonts w:asciiTheme="minorHAnsi" w:hAnsiTheme="minorHAnsi" w:cstheme="minorHAnsi"/>
                  <w:sz w:val="18"/>
                  <w:szCs w:val="18"/>
                  <w:lang w:eastAsia="zh-CN"/>
                </w:rPr>
                <w:t>p</w:t>
              </w:r>
            </w:ins>
            <w:ins w:id="513" w:author="1013" w:date="2025-10-13T15:05:00Z">
              <w:r>
                <w:rPr>
                  <w:rFonts w:asciiTheme="minorHAnsi" w:hAnsiTheme="minorHAnsi" w:cstheme="minorHAnsi"/>
                  <w:sz w:val="18"/>
                  <w:szCs w:val="18"/>
                  <w:lang w:eastAsia="zh-CN"/>
                </w:rPr>
                <w:t>roposal</w:t>
              </w:r>
            </w:ins>
            <w:ins w:id="514" w:author="1013" w:date="2025-10-13T15:06:00Z">
              <w:r>
                <w:rPr>
                  <w:rFonts w:asciiTheme="minorHAnsi" w:hAnsiTheme="minorHAnsi" w:cstheme="minorHAnsi"/>
                  <w:sz w:val="18"/>
                  <w:szCs w:val="18"/>
                  <w:lang w:eastAsia="zh-CN"/>
                </w:rPr>
                <w:t>s. Proposal 1 need more clarifi</w:t>
              </w:r>
            </w:ins>
            <w:ins w:id="515" w:author="1013" w:date="2025-10-13T15:09:00Z">
              <w:r w:rsidR="001B511D">
                <w:rPr>
                  <w:rFonts w:asciiTheme="minorHAnsi" w:hAnsiTheme="minorHAnsi" w:cstheme="minorHAnsi"/>
                  <w:sz w:val="18"/>
                  <w:szCs w:val="18"/>
                  <w:lang w:eastAsia="zh-CN"/>
                </w:rPr>
                <w:t>ca</w:t>
              </w:r>
            </w:ins>
            <w:ins w:id="516"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517" w:author="1013" w:date="2025-10-13T15:07:00Z">
              <w:r>
                <w:rPr>
                  <w:rFonts w:asciiTheme="minorHAnsi" w:hAnsiTheme="minorHAnsi" w:cstheme="minorHAnsi"/>
                  <w:sz w:val="18"/>
                  <w:szCs w:val="18"/>
                  <w:lang w:eastAsia="zh-CN"/>
                </w:rPr>
                <w:t>l</w:t>
              </w:r>
            </w:ins>
            <w:ins w:id="518" w:author="1013" w:date="2025-10-13T15:06:00Z">
              <w:r>
                <w:rPr>
                  <w:rFonts w:asciiTheme="minorHAnsi" w:hAnsiTheme="minorHAnsi" w:cstheme="minorHAnsi"/>
                  <w:sz w:val="18"/>
                  <w:szCs w:val="18"/>
                  <w:lang w:eastAsia="zh-CN"/>
                </w:rPr>
                <w:t xml:space="preserve">ed </w:t>
              </w:r>
            </w:ins>
            <w:ins w:id="519" w:author="1013" w:date="2025-10-13T15:07:00Z">
              <w:r>
                <w:rPr>
                  <w:rFonts w:asciiTheme="minorHAnsi" w:hAnsiTheme="minorHAnsi" w:cstheme="minorHAnsi"/>
                  <w:sz w:val="18"/>
                  <w:szCs w:val="18"/>
                  <w:lang w:eastAsia="zh-CN"/>
                </w:rPr>
                <w:t>as</w:t>
              </w:r>
            </w:ins>
            <w:ins w:id="520" w:author="1013" w:date="2025-10-13T15:06:00Z">
              <w:r>
                <w:rPr>
                  <w:rFonts w:asciiTheme="minorHAnsi" w:hAnsiTheme="minorHAnsi" w:cstheme="minorHAnsi"/>
                  <w:sz w:val="18"/>
                  <w:szCs w:val="18"/>
                  <w:lang w:eastAsia="zh-CN"/>
                </w:rPr>
                <w:t xml:space="preserve"> intent</w:t>
              </w:r>
            </w:ins>
            <w:ins w:id="521"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522" w:author="1013" w:date="2025-10-13T15:08:00Z"/>
                <w:rFonts w:asciiTheme="minorHAnsi" w:hAnsiTheme="minorHAnsi" w:cstheme="minorHAnsi"/>
                <w:sz w:val="18"/>
                <w:szCs w:val="18"/>
                <w:lang w:eastAsia="zh-CN"/>
              </w:rPr>
            </w:pPr>
            <w:ins w:id="523"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524"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525" w:author="1013" w:date="2025-10-13T15:11:00Z"/>
                <w:rFonts w:asciiTheme="minorHAnsi" w:hAnsiTheme="minorHAnsi" w:cstheme="minorHAnsi"/>
                <w:sz w:val="18"/>
                <w:szCs w:val="18"/>
                <w:lang w:eastAsia="zh-CN"/>
              </w:rPr>
            </w:pPr>
            <w:ins w:id="526"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527" w:author="1013" w:date="2025-10-13T15:11:00Z"/>
                <w:rFonts w:asciiTheme="minorHAnsi" w:hAnsiTheme="minorHAnsi" w:cstheme="minorHAnsi"/>
                <w:sz w:val="18"/>
                <w:szCs w:val="18"/>
                <w:lang w:eastAsia="zh-CN"/>
              </w:rPr>
            </w:pPr>
            <w:ins w:id="528"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529"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530" w:author="1013" w:date="2025-10-13T15:12:00Z"/>
                <w:rFonts w:asciiTheme="minorHAnsi" w:hAnsiTheme="minorHAnsi" w:cstheme="minorHAnsi"/>
                <w:sz w:val="18"/>
                <w:szCs w:val="18"/>
                <w:lang w:eastAsia="zh-CN"/>
              </w:rPr>
            </w:pPr>
            <w:ins w:id="531"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532" w:author="1013" w:date="2025-10-13T15:14:00Z"/>
                <w:rFonts w:asciiTheme="minorHAnsi" w:hAnsiTheme="minorHAnsi" w:cstheme="minorHAnsi"/>
                <w:sz w:val="18"/>
                <w:szCs w:val="18"/>
                <w:lang w:eastAsia="zh-CN"/>
              </w:rPr>
            </w:pPr>
            <w:ins w:id="533"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534"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535" w:author="1013" w:date="2025-10-13T15:16:00Z"/>
                <w:rFonts w:asciiTheme="minorHAnsi" w:hAnsiTheme="minorHAnsi" w:cstheme="minorHAnsi"/>
                <w:sz w:val="18"/>
                <w:szCs w:val="18"/>
                <w:lang w:eastAsia="zh-CN"/>
              </w:rPr>
            </w:pPr>
            <w:ins w:id="536"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537" w:author="1013" w:date="2025-10-13T15:16:00Z"/>
                <w:rFonts w:asciiTheme="minorHAnsi" w:hAnsiTheme="minorHAnsi" w:cstheme="minorHAnsi"/>
                <w:sz w:val="18"/>
                <w:szCs w:val="18"/>
                <w:lang w:eastAsia="zh-CN"/>
              </w:rPr>
            </w:pPr>
            <w:ins w:id="538"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539" w:author="1013" w:date="2025-10-13T15:12:00Z"/>
                <w:rFonts w:asciiTheme="minorHAnsi" w:hAnsiTheme="minorHAnsi" w:cstheme="minorHAnsi"/>
                <w:sz w:val="18"/>
                <w:szCs w:val="18"/>
                <w:lang w:eastAsia="zh-CN"/>
              </w:rPr>
            </w:pPr>
            <w:ins w:id="540"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541"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542"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2260BF"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543"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544" w:author="1013" w:date="2025-10-13T15:20:00Z"/>
                <w:rFonts w:asciiTheme="minorHAnsi" w:hAnsiTheme="minorHAnsi" w:cstheme="minorHAnsi"/>
                <w:b/>
                <w:color w:val="000000"/>
                <w:sz w:val="18"/>
                <w:szCs w:val="18"/>
                <w:lang w:eastAsia="zh-CN"/>
              </w:rPr>
            </w:pPr>
            <w:ins w:id="545"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46"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547" w:author="1013" w:date="2025-10-13T15:21:00Z"/>
                <w:rFonts w:asciiTheme="minorHAnsi" w:hAnsiTheme="minorHAnsi" w:cstheme="minorHAnsi"/>
                <w:b/>
                <w:color w:val="000000"/>
                <w:sz w:val="18"/>
                <w:szCs w:val="18"/>
                <w:lang w:eastAsia="zh-CN"/>
              </w:rPr>
            </w:pPr>
            <w:ins w:id="548" w:author="1013" w:date="2025-10-13T15:21:00Z">
              <w:r>
                <w:rPr>
                  <w:rFonts w:asciiTheme="minorHAnsi" w:hAnsiTheme="minorHAnsi" w:cstheme="minorHAnsi"/>
                  <w:b/>
                  <w:color w:val="000000"/>
                  <w:sz w:val="18"/>
                  <w:szCs w:val="18"/>
                  <w:lang w:eastAsia="zh-CN"/>
                </w:rPr>
                <w:t xml:space="preserve">Do not agree with </w:t>
              </w:r>
            </w:ins>
            <w:ins w:id="549"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550" w:author="1013" w:date="2025-10-13T15:21:00Z"/>
                <w:rFonts w:asciiTheme="minorHAnsi" w:hAnsiTheme="minorHAnsi" w:cstheme="minorHAnsi"/>
                <w:b/>
                <w:color w:val="000000"/>
                <w:sz w:val="18"/>
                <w:szCs w:val="18"/>
                <w:lang w:eastAsia="zh-CN"/>
              </w:rPr>
            </w:pPr>
            <w:ins w:id="551"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552" w:author="1013" w:date="2025-10-13T15:18:00Z"/>
                <w:rFonts w:asciiTheme="minorHAnsi" w:hAnsiTheme="minorHAnsi" w:cstheme="minorHAnsi"/>
                <w:b/>
                <w:color w:val="000000"/>
                <w:sz w:val="18"/>
                <w:szCs w:val="18"/>
                <w:lang w:eastAsia="zh-CN"/>
              </w:rPr>
            </w:pPr>
            <w:ins w:id="553" w:author="1013" w:date="2025-10-13T15:21:00Z">
              <w:r>
                <w:rPr>
                  <w:rFonts w:asciiTheme="minorHAnsi" w:hAnsiTheme="minorHAnsi" w:cstheme="minorHAnsi"/>
                  <w:b/>
                  <w:color w:val="000000"/>
                  <w:sz w:val="18"/>
                  <w:szCs w:val="18"/>
                  <w:lang w:eastAsia="zh-CN"/>
                </w:rPr>
                <w:t xml:space="preserve">WT4: </w:t>
              </w:r>
            </w:ins>
            <w:ins w:id="554" w:author="1013" w:date="2025-10-13T15:20:00Z">
              <w:r>
                <w:rPr>
                  <w:rFonts w:asciiTheme="minorHAnsi" w:hAnsiTheme="minorHAnsi" w:cstheme="minorHAnsi"/>
                  <w:b/>
                  <w:color w:val="000000"/>
                  <w:sz w:val="18"/>
                  <w:szCs w:val="18"/>
                  <w:lang w:eastAsia="zh-CN"/>
                </w:rPr>
                <w:t xml:space="preserve"> </w:t>
              </w:r>
            </w:ins>
            <w:ins w:id="555"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556"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557" w:author="1013" w:date="2025-10-13T15:22:00Z"/>
                <w:rFonts w:asciiTheme="minorHAnsi" w:hAnsiTheme="minorHAnsi" w:cstheme="minorHAnsi"/>
                <w:b/>
                <w:color w:val="000000"/>
                <w:sz w:val="18"/>
                <w:szCs w:val="18"/>
                <w:lang w:eastAsia="zh-CN"/>
              </w:rPr>
            </w:pPr>
            <w:ins w:id="558"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559" w:author="1013" w:date="2025-10-13T15:23:00Z"/>
                <w:rFonts w:asciiTheme="minorHAnsi" w:hAnsiTheme="minorHAnsi" w:cstheme="minorHAnsi"/>
                <w:b/>
                <w:color w:val="000000"/>
                <w:sz w:val="18"/>
                <w:szCs w:val="18"/>
                <w:lang w:eastAsia="zh-CN"/>
              </w:rPr>
            </w:pPr>
            <w:ins w:id="560"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561"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562" w:author="1013" w:date="2025-10-13T15:23:00Z"/>
                <w:rFonts w:asciiTheme="minorHAnsi" w:hAnsiTheme="minorHAnsi" w:cstheme="minorHAnsi"/>
                <w:b/>
                <w:color w:val="000000"/>
                <w:sz w:val="18"/>
                <w:szCs w:val="18"/>
                <w:lang w:eastAsia="zh-CN"/>
              </w:rPr>
            </w:pPr>
            <w:ins w:id="563"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564" w:author="1013" w:date="2025-10-13T15:23:00Z"/>
                <w:rFonts w:asciiTheme="minorHAnsi" w:hAnsiTheme="minorHAnsi" w:cstheme="minorHAnsi"/>
                <w:b/>
                <w:color w:val="000000"/>
                <w:sz w:val="18"/>
                <w:szCs w:val="18"/>
                <w:lang w:eastAsia="zh-CN"/>
              </w:rPr>
            </w:pPr>
            <w:ins w:id="565" w:author="1013" w:date="2025-10-13T15:23:00Z">
              <w:r>
                <w:rPr>
                  <w:rFonts w:asciiTheme="minorHAnsi" w:hAnsiTheme="minorHAnsi" w:cstheme="minorHAnsi"/>
                  <w:b/>
                  <w:color w:val="000000"/>
                  <w:sz w:val="18"/>
                  <w:szCs w:val="18"/>
                  <w:lang w:eastAsia="zh-CN"/>
                </w:rPr>
                <w:t>Title prefer to use NF deployment LC</w:t>
              </w:r>
              <w:bookmarkStart w:id="566" w:name="_GoBack"/>
              <w:bookmarkEnd w:id="566"/>
              <w:r>
                <w:rPr>
                  <w:rFonts w:asciiTheme="minorHAnsi" w:hAnsiTheme="minorHAnsi" w:cstheme="minorHAnsi"/>
                  <w:b/>
                  <w:color w:val="000000"/>
                  <w:sz w:val="18"/>
                  <w:szCs w:val="18"/>
                  <w:lang w:eastAsia="zh-CN"/>
                </w:rPr>
                <w:t xml:space="preserve">M. </w:t>
              </w:r>
            </w:ins>
          </w:p>
          <w:p w14:paraId="1CB6B30B" w14:textId="2C87824A" w:rsidR="00035ACB" w:rsidRDefault="00035ACB" w:rsidP="00E9278C">
            <w:pPr>
              <w:rPr>
                <w:ins w:id="567" w:author="1013" w:date="2025-10-13T15:22:00Z"/>
                <w:rFonts w:asciiTheme="minorHAnsi" w:hAnsiTheme="minorHAnsi" w:cstheme="minorHAnsi"/>
                <w:b/>
                <w:color w:val="000000"/>
                <w:sz w:val="18"/>
                <w:szCs w:val="18"/>
                <w:lang w:eastAsia="zh-CN"/>
              </w:rPr>
            </w:pPr>
            <w:ins w:id="568"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569" w:author="1013" w:date="2025-10-13T15:24:00Z"/>
                <w:rFonts w:asciiTheme="minorHAnsi" w:hAnsiTheme="minorHAnsi" w:cstheme="minorHAnsi"/>
                <w:b/>
                <w:color w:val="000000"/>
                <w:sz w:val="18"/>
                <w:szCs w:val="18"/>
                <w:lang w:eastAsia="zh-CN"/>
              </w:rPr>
            </w:pPr>
            <w:ins w:id="570"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482C802C" w14:textId="77777777" w:rsidR="00035ACB" w:rsidRDefault="00035ACB" w:rsidP="00E9278C">
            <w:pPr>
              <w:rPr>
                <w:ins w:id="571" w:author="1016" w:date="2025-10-16T17:33:00Z"/>
                <w:rFonts w:asciiTheme="minorHAnsi" w:hAnsiTheme="minorHAnsi" w:cstheme="minorHAnsi"/>
                <w:b/>
                <w:color w:val="000000"/>
                <w:sz w:val="18"/>
                <w:szCs w:val="18"/>
                <w:lang w:eastAsia="zh-CN"/>
              </w:rPr>
            </w:pPr>
            <w:ins w:id="572" w:author="1013" w:date="2025-10-13T15:25:00Z">
              <w:r>
                <w:rPr>
                  <w:rFonts w:asciiTheme="minorHAnsi" w:hAnsiTheme="minorHAnsi" w:cstheme="minorHAnsi"/>
                  <w:b/>
                  <w:color w:val="000000"/>
                  <w:sz w:val="18"/>
                  <w:szCs w:val="18"/>
                  <w:lang w:eastAsia="zh-CN"/>
                </w:rPr>
                <w:t>Offline/BO</w:t>
              </w:r>
            </w:ins>
          </w:p>
          <w:p w14:paraId="6C898712" w14:textId="2795EE0E" w:rsidR="00122364" w:rsidRPr="00FA2674" w:rsidRDefault="00122364" w:rsidP="00E9278C">
            <w:pPr>
              <w:rPr>
                <w:rFonts w:asciiTheme="minorHAnsi" w:hAnsiTheme="minorHAnsi" w:cstheme="minorHAnsi" w:hint="eastAsia"/>
                <w:b/>
                <w:color w:val="000000"/>
                <w:sz w:val="18"/>
                <w:szCs w:val="18"/>
                <w:lang w:eastAsia="zh-CN"/>
              </w:rPr>
            </w:pPr>
            <w:ins w:id="573" w:author="1016" w:date="2025-10-16T17:34:00Z">
              <w:r>
                <w:rPr>
                  <w:rFonts w:asciiTheme="minorHAnsi" w:hAnsiTheme="minorHAnsi" w:cstheme="minorHAnsi"/>
                  <w:b/>
                  <w:color w:val="000000"/>
                  <w:sz w:val="18"/>
                  <w:szCs w:val="18"/>
                  <w:lang w:eastAsia="zh-CN"/>
                </w:rPr>
                <w:t>-&gt;4889</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2260BF"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574"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4BCD1161" w14:textId="77777777" w:rsidR="00035ACB" w:rsidRDefault="00035ACB" w:rsidP="00E9278C">
            <w:pPr>
              <w:rPr>
                <w:ins w:id="575" w:author="1016" w:date="2025-10-16T17:34:00Z"/>
                <w:rFonts w:asciiTheme="minorHAnsi" w:hAnsiTheme="minorHAnsi" w:cstheme="minorHAnsi"/>
                <w:b/>
                <w:color w:val="000000"/>
                <w:sz w:val="18"/>
                <w:szCs w:val="18"/>
                <w:lang w:eastAsia="zh-CN"/>
              </w:rPr>
            </w:pPr>
            <w:ins w:id="576" w:author="1013" w:date="2025-10-13T15:25:00Z">
              <w:r>
                <w:rPr>
                  <w:rFonts w:asciiTheme="minorHAnsi" w:hAnsiTheme="minorHAnsi" w:cstheme="minorHAnsi"/>
                  <w:b/>
                  <w:color w:val="000000"/>
                  <w:sz w:val="18"/>
                  <w:szCs w:val="18"/>
                  <w:lang w:eastAsia="zh-CN"/>
                </w:rPr>
                <w:t>Offline/BO</w:t>
              </w:r>
            </w:ins>
          </w:p>
          <w:p w14:paraId="0C70481F" w14:textId="04D801C8" w:rsidR="00122364" w:rsidRPr="00FA2674" w:rsidRDefault="00122364" w:rsidP="00E9278C">
            <w:pPr>
              <w:rPr>
                <w:rFonts w:asciiTheme="minorHAnsi" w:hAnsiTheme="minorHAnsi" w:cstheme="minorHAnsi" w:hint="eastAsia"/>
                <w:b/>
                <w:color w:val="000000"/>
                <w:sz w:val="18"/>
                <w:szCs w:val="18"/>
                <w:lang w:eastAsia="zh-CN"/>
              </w:rPr>
            </w:pPr>
            <w:ins w:id="577" w:author="1016" w:date="2025-10-16T17:35:00Z">
              <w:r>
                <w:rPr>
                  <w:rFonts w:asciiTheme="minorHAnsi" w:hAnsiTheme="minorHAnsi" w:cstheme="minorHAnsi"/>
                  <w:b/>
                  <w:color w:val="000000"/>
                  <w:sz w:val="18"/>
                  <w:szCs w:val="18"/>
                  <w:lang w:eastAsia="zh-CN"/>
                </w:rPr>
                <w:t>Merge into 4889</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122364" w:rsidRPr="00AE3753" w14:paraId="3BC4E076" w14:textId="77777777" w:rsidTr="00822179">
        <w:trPr>
          <w:gridBefore w:val="1"/>
          <w:wBefore w:w="18" w:type="dxa"/>
          <w:tblCellSpacing w:w="0" w:type="dxa"/>
          <w:ins w:id="578" w:author="1016" w:date="2025-10-16T17:30:00Z"/>
        </w:trPr>
        <w:tc>
          <w:tcPr>
            <w:tcW w:w="990" w:type="dxa"/>
            <w:shd w:val="clear" w:color="auto" w:fill="E2EFD9" w:themeFill="accent6" w:themeFillTint="33"/>
          </w:tcPr>
          <w:p w14:paraId="100A40A6" w14:textId="609C7287" w:rsidR="00122364" w:rsidRDefault="00122364" w:rsidP="00E9278C">
            <w:pPr>
              <w:rPr>
                <w:ins w:id="579" w:author="1016" w:date="2025-10-16T17:30:00Z"/>
              </w:rPr>
            </w:pPr>
            <w:ins w:id="580" w:author="1016" w:date="2025-10-16T17:33:00Z">
              <w:r w:rsidRPr="00122364">
                <w:rPr>
                  <w:rFonts w:asciiTheme="minorHAnsi" w:hAnsiTheme="minorHAnsi" w:cstheme="minorHAnsi" w:hint="eastAsia"/>
                  <w:sz w:val="18"/>
                  <w:szCs w:val="18"/>
                </w:rPr>
                <w:t>S</w:t>
              </w:r>
              <w:r w:rsidRPr="00122364">
                <w:rPr>
                  <w:rFonts w:asciiTheme="minorHAnsi" w:hAnsiTheme="minorHAnsi" w:cstheme="minorHAnsi"/>
                  <w:sz w:val="18"/>
                  <w:szCs w:val="18"/>
                </w:rPr>
                <w:t>5-</w:t>
              </w:r>
            </w:ins>
            <w:ins w:id="581" w:author="1016" w:date="2025-10-16T17:34:00Z">
              <w:r w:rsidRPr="00122364">
                <w:rPr>
                  <w:rFonts w:asciiTheme="minorHAnsi" w:hAnsiTheme="minorHAnsi" w:cstheme="minorHAnsi"/>
                  <w:sz w:val="18"/>
                  <w:szCs w:val="18"/>
                </w:rPr>
                <w:t>254889</w:t>
              </w:r>
            </w:ins>
          </w:p>
        </w:tc>
        <w:tc>
          <w:tcPr>
            <w:tcW w:w="7229" w:type="dxa"/>
          </w:tcPr>
          <w:p w14:paraId="745ECE9C" w14:textId="596593B1" w:rsidR="00122364" w:rsidRPr="00FA2674" w:rsidRDefault="00122364" w:rsidP="00E9278C">
            <w:pPr>
              <w:rPr>
                <w:ins w:id="582" w:author="1016" w:date="2025-10-16T17:30:00Z"/>
                <w:rFonts w:asciiTheme="minorHAnsi" w:hAnsiTheme="minorHAnsi" w:cstheme="minorHAnsi"/>
                <w:sz w:val="18"/>
                <w:szCs w:val="18"/>
              </w:rPr>
            </w:pPr>
            <w:ins w:id="583" w:author="1016" w:date="2025-10-16T17:30:00Z">
              <w:r w:rsidRPr="00FA2674">
                <w:rPr>
                  <w:rFonts w:asciiTheme="minorHAnsi" w:hAnsiTheme="minorHAnsi" w:cstheme="minorHAnsi"/>
                  <w:sz w:val="18"/>
                  <w:szCs w:val="18"/>
                </w:rPr>
                <w:t>New WID on Life Cycle Management (LCM) of NF Deployment</w:t>
              </w:r>
            </w:ins>
          </w:p>
        </w:tc>
        <w:tc>
          <w:tcPr>
            <w:tcW w:w="1276" w:type="dxa"/>
          </w:tcPr>
          <w:p w14:paraId="74291A40" w14:textId="2E9B0D42" w:rsidR="00122364" w:rsidRPr="00FA2674" w:rsidRDefault="00122364" w:rsidP="00E9278C">
            <w:pPr>
              <w:rPr>
                <w:ins w:id="584" w:author="1016" w:date="2025-10-16T17:30:00Z"/>
                <w:rFonts w:asciiTheme="minorHAnsi" w:hAnsiTheme="minorHAnsi" w:cstheme="minorHAnsi"/>
                <w:sz w:val="18"/>
                <w:szCs w:val="18"/>
              </w:rPr>
            </w:pPr>
            <w:ins w:id="585" w:author="1016" w:date="2025-10-16T17:36:00Z">
              <w:r w:rsidRPr="00FA2674">
                <w:rPr>
                  <w:rFonts w:asciiTheme="minorHAnsi" w:hAnsiTheme="minorHAnsi" w:cstheme="minorHAnsi"/>
                  <w:sz w:val="18"/>
                  <w:szCs w:val="18"/>
                </w:rPr>
                <w:t>Moderator (China Mobile),</w:t>
              </w:r>
              <w:r w:rsidRPr="00FA2674">
                <w:rPr>
                  <w:rFonts w:asciiTheme="minorHAnsi" w:hAnsiTheme="minorHAnsi" w:cstheme="minorHAnsi"/>
                  <w:sz w:val="18"/>
                  <w:szCs w:val="18"/>
                </w:rPr>
                <w:t xml:space="preserve"> </w:t>
              </w:r>
              <w:r w:rsidRPr="00FA2674">
                <w:rPr>
                  <w:rFonts w:asciiTheme="minorHAnsi" w:hAnsiTheme="minorHAnsi" w:cstheme="minorHAnsi"/>
                  <w:sz w:val="18"/>
                  <w:szCs w:val="18"/>
                </w:rPr>
                <w:t>Ericsson</w:t>
              </w:r>
              <w:r>
                <w:rPr>
                  <w:rFonts w:asciiTheme="minorHAnsi" w:hAnsiTheme="minorHAnsi" w:cstheme="minorHAnsi"/>
                  <w:sz w:val="18"/>
                  <w:szCs w:val="18"/>
                </w:rPr>
                <w:t>, Nokia</w:t>
              </w:r>
            </w:ins>
          </w:p>
        </w:tc>
        <w:tc>
          <w:tcPr>
            <w:tcW w:w="1279" w:type="dxa"/>
          </w:tcPr>
          <w:p w14:paraId="67E0F286" w14:textId="77777777" w:rsidR="00122364" w:rsidRPr="00FA2674" w:rsidRDefault="00122364" w:rsidP="00E9278C">
            <w:pPr>
              <w:jc w:val="center"/>
              <w:rPr>
                <w:ins w:id="586" w:author="1016" w:date="2025-10-16T17:30:00Z"/>
                <w:rFonts w:asciiTheme="minorHAnsi" w:hAnsiTheme="minorHAnsi" w:cstheme="minorHAnsi"/>
                <w:sz w:val="18"/>
                <w:szCs w:val="18"/>
              </w:rPr>
            </w:pP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2260BF"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587"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588" w:author="1013" w:date="2025-10-13T15:27:00Z"/>
                <w:rFonts w:asciiTheme="minorHAnsi" w:hAnsiTheme="minorHAnsi" w:cstheme="minorHAnsi"/>
                <w:b/>
                <w:color w:val="000000"/>
                <w:sz w:val="18"/>
                <w:szCs w:val="18"/>
                <w:lang w:eastAsia="zh-CN"/>
              </w:rPr>
            </w:pPr>
            <w:ins w:id="589"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590"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591" w:author="1013" w:date="2025-10-13T15:29:00Z"/>
                <w:rFonts w:asciiTheme="minorHAnsi" w:hAnsiTheme="minorHAnsi" w:cstheme="minorHAnsi"/>
                <w:b/>
                <w:color w:val="000000"/>
                <w:sz w:val="18"/>
                <w:szCs w:val="18"/>
                <w:lang w:eastAsia="zh-CN"/>
              </w:rPr>
            </w:pPr>
            <w:ins w:id="592"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593"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2260BF"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594"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595" w:author="1013" w:date="2025-10-13T18:27:00Z"/>
                <w:rFonts w:asciiTheme="minorHAnsi" w:hAnsiTheme="minorHAnsi" w:cstheme="minorHAnsi"/>
                <w:b/>
                <w:color w:val="000000"/>
                <w:sz w:val="18"/>
                <w:szCs w:val="18"/>
                <w:lang w:eastAsia="zh-CN"/>
              </w:rPr>
            </w:pPr>
            <w:ins w:id="596"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97"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598" w:author="1013" w:date="2025-10-13T18:28:00Z"/>
                <w:rFonts w:asciiTheme="minorHAnsi" w:hAnsiTheme="minorHAnsi" w:cstheme="minorHAnsi"/>
                <w:b/>
                <w:color w:val="000000"/>
                <w:sz w:val="18"/>
                <w:szCs w:val="18"/>
                <w:lang w:eastAsia="zh-CN"/>
              </w:rPr>
            </w:pPr>
            <w:ins w:id="599"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600"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2260BF"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601"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602" w:author="1013" w:date="2025-10-13T18:31:00Z"/>
                <w:rFonts w:asciiTheme="minorHAnsi" w:hAnsiTheme="minorHAnsi" w:cstheme="minorHAnsi"/>
                <w:b/>
                <w:color w:val="000000"/>
                <w:sz w:val="18"/>
                <w:szCs w:val="18"/>
                <w:lang w:eastAsia="zh-CN"/>
              </w:rPr>
            </w:pPr>
            <w:ins w:id="603"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604"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605" w:author="1013" w:date="2025-10-13T18:33:00Z"/>
                <w:rFonts w:asciiTheme="minorHAnsi" w:hAnsiTheme="minorHAnsi" w:cstheme="minorHAnsi"/>
                <w:b/>
                <w:color w:val="000000"/>
                <w:sz w:val="18"/>
                <w:szCs w:val="18"/>
                <w:lang w:eastAsia="zh-CN"/>
              </w:rPr>
            </w:pPr>
            <w:ins w:id="606"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07"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608" w:author="1013" w:date="2025-10-13T18:30:00Z"/>
                <w:rFonts w:asciiTheme="minorHAnsi" w:hAnsiTheme="minorHAnsi" w:cstheme="minorHAnsi"/>
                <w:b/>
                <w:color w:val="000000"/>
                <w:sz w:val="18"/>
                <w:szCs w:val="18"/>
                <w:lang w:eastAsia="zh-CN"/>
              </w:rPr>
            </w:pPr>
            <w:ins w:id="609"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610"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2260BF"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611"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612" w:author="1013" w:date="2025-10-13T18:34:00Z"/>
                <w:rFonts w:asciiTheme="minorHAnsi" w:hAnsiTheme="minorHAnsi" w:cstheme="minorHAnsi"/>
                <w:sz w:val="18"/>
                <w:szCs w:val="18"/>
                <w:lang w:eastAsia="zh-CN"/>
              </w:rPr>
            </w:pPr>
            <w:ins w:id="613"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5DE655C1" w14:textId="77777777" w:rsidR="00434548" w:rsidRDefault="00434548" w:rsidP="00E9278C">
            <w:pPr>
              <w:rPr>
                <w:ins w:id="614" w:author="1016" w:date="2025-10-16T11:40:00Z"/>
                <w:rFonts w:asciiTheme="minorHAnsi" w:hAnsiTheme="minorHAnsi" w:cstheme="minorHAnsi"/>
                <w:b/>
                <w:color w:val="000000"/>
                <w:sz w:val="18"/>
                <w:szCs w:val="18"/>
                <w:lang w:eastAsia="zh-CN"/>
              </w:rPr>
            </w:pPr>
            <w:ins w:id="615"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p w14:paraId="61B1511F" w14:textId="02BF6911" w:rsidR="00240178" w:rsidRPr="00FA2674" w:rsidRDefault="0086641E" w:rsidP="00E9278C">
            <w:pPr>
              <w:rPr>
                <w:rFonts w:asciiTheme="minorHAnsi" w:hAnsiTheme="minorHAnsi" w:cstheme="minorHAnsi"/>
                <w:b/>
                <w:color w:val="000000"/>
                <w:sz w:val="18"/>
                <w:szCs w:val="18"/>
                <w:lang w:eastAsia="zh-CN"/>
              </w:rPr>
            </w:pPr>
            <w:ins w:id="616" w:author="1016" w:date="2025-10-16T11:40:00Z">
              <w:r>
                <w:rPr>
                  <w:rFonts w:asciiTheme="minorHAnsi" w:hAnsiTheme="minorHAnsi" w:cstheme="minorHAnsi" w:hint="eastAsia"/>
                  <w:b/>
                  <w:color w:val="000000"/>
                  <w:sz w:val="18"/>
                  <w:szCs w:val="18"/>
                  <w:lang w:eastAsia="zh-CN"/>
                </w:rPr>
                <w:lastRenderedPageBreak/>
                <w:t>C</w:t>
              </w:r>
              <w:r>
                <w:rPr>
                  <w:rFonts w:asciiTheme="minorHAnsi" w:hAnsiTheme="minorHAnsi" w:cstheme="minorHAnsi"/>
                  <w:b/>
                  <w:color w:val="000000"/>
                  <w:sz w:val="18"/>
                  <w:szCs w:val="18"/>
                  <w:lang w:eastAsia="zh-CN"/>
                </w:rPr>
                <w:t>: update date.</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2260BF"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617"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618" w:author="1013" w:date="2025-10-13T18:37:00Z"/>
                <w:rFonts w:asciiTheme="minorHAnsi" w:hAnsiTheme="minorHAnsi" w:cstheme="minorHAnsi"/>
                <w:b/>
                <w:color w:val="000000"/>
                <w:sz w:val="18"/>
                <w:szCs w:val="18"/>
                <w:lang w:eastAsia="zh-CN"/>
              </w:rPr>
            </w:pPr>
            <w:ins w:id="619"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620"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1080482A" w:rsidR="00434548" w:rsidRDefault="00434548" w:rsidP="00E9278C">
            <w:pPr>
              <w:rPr>
                <w:ins w:id="621" w:author="1016" w:date="2025-10-16T11:43:00Z"/>
                <w:rFonts w:asciiTheme="minorHAnsi" w:hAnsiTheme="minorHAnsi" w:cstheme="minorHAnsi"/>
                <w:b/>
                <w:color w:val="000000"/>
                <w:sz w:val="18"/>
                <w:szCs w:val="18"/>
                <w:lang w:eastAsia="zh-CN"/>
              </w:rPr>
            </w:pPr>
            <w:ins w:id="622"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7713E7C9" w14:textId="264A98B9" w:rsidR="0086641E" w:rsidRDefault="0086641E" w:rsidP="00E9278C">
            <w:pPr>
              <w:rPr>
                <w:ins w:id="623" w:author="1016" w:date="2025-10-16T11:43:00Z"/>
                <w:rFonts w:asciiTheme="minorHAnsi" w:hAnsiTheme="minorHAnsi" w:cstheme="minorHAnsi"/>
                <w:b/>
                <w:color w:val="000000"/>
                <w:sz w:val="18"/>
                <w:szCs w:val="18"/>
                <w:lang w:eastAsia="zh-CN"/>
              </w:rPr>
            </w:pPr>
            <w:ins w:id="624" w:author="1016" w:date="2025-10-16T11:44:00Z">
              <w:r>
                <w:rPr>
                  <w:rFonts w:asciiTheme="minorHAnsi" w:hAnsiTheme="minorHAnsi" w:cstheme="minorHAnsi"/>
                  <w:b/>
                  <w:color w:val="000000"/>
                  <w:sz w:val="18"/>
                  <w:szCs w:val="18"/>
                  <w:lang w:eastAsia="zh-CN"/>
                </w:rPr>
                <w:t xml:space="preserve">Add </w:t>
              </w:r>
            </w:ins>
            <w:ins w:id="625" w:author="1016" w:date="2025-10-16T11:43: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xml:space="preserve">S </w:t>
              </w:r>
              <w:proofErr w:type="spellStart"/>
              <w:r>
                <w:rPr>
                  <w:rFonts w:asciiTheme="minorHAnsi" w:hAnsiTheme="minorHAnsi" w:cstheme="minorHAnsi"/>
                  <w:b/>
                  <w:color w:val="000000"/>
                  <w:sz w:val="18"/>
                  <w:szCs w:val="18"/>
                  <w:lang w:eastAsia="zh-CN"/>
                </w:rPr>
                <w:t>cosign</w:t>
              </w:r>
              <w:proofErr w:type="spellEnd"/>
              <w:r>
                <w:rPr>
                  <w:rFonts w:asciiTheme="minorHAnsi" w:hAnsiTheme="minorHAnsi" w:cstheme="minorHAnsi"/>
                  <w:b/>
                  <w:color w:val="000000"/>
                  <w:sz w:val="18"/>
                  <w:szCs w:val="18"/>
                  <w:lang w:eastAsia="zh-CN"/>
                </w:rPr>
                <w:t>.</w:t>
              </w:r>
            </w:ins>
          </w:p>
          <w:p w14:paraId="245D3220" w14:textId="5C991051" w:rsidR="0086641E" w:rsidRDefault="0086641E" w:rsidP="00E9278C">
            <w:pPr>
              <w:rPr>
                <w:ins w:id="626" w:author="1013" w:date="2025-10-13T18:37:00Z"/>
                <w:rFonts w:asciiTheme="minorHAnsi" w:hAnsiTheme="minorHAnsi" w:cstheme="minorHAnsi"/>
                <w:b/>
                <w:color w:val="000000"/>
                <w:sz w:val="18"/>
                <w:szCs w:val="18"/>
                <w:lang w:eastAsia="zh-CN"/>
              </w:rPr>
            </w:pPr>
            <w:ins w:id="627" w:author="1016" w:date="2025-10-16T11:43:00Z">
              <w:r>
                <w:rPr>
                  <w:rFonts w:asciiTheme="minorHAnsi" w:hAnsiTheme="minorHAnsi" w:cstheme="minorHAnsi"/>
                  <w:b/>
                  <w:color w:val="000000"/>
                  <w:sz w:val="18"/>
                  <w:szCs w:val="18"/>
                  <w:lang w:eastAsia="zh-CN"/>
                </w:rPr>
                <w:t>-&gt;4883</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2260BF"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2260BF"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628"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629" w:author="1013" w:date="2025-10-13T18:39:00Z"/>
                <w:rFonts w:asciiTheme="minorHAnsi" w:hAnsiTheme="minorHAnsi" w:cstheme="minorHAnsi"/>
                <w:b/>
                <w:color w:val="000000"/>
                <w:sz w:val="18"/>
                <w:szCs w:val="18"/>
                <w:lang w:eastAsia="zh-CN"/>
              </w:rPr>
            </w:pPr>
            <w:ins w:id="630"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631" w:author="1013" w:date="2025-10-13T18:39:00Z"/>
                <w:rFonts w:asciiTheme="minorHAnsi" w:hAnsiTheme="minorHAnsi" w:cstheme="minorHAnsi"/>
                <w:b/>
                <w:color w:val="000000"/>
                <w:sz w:val="18"/>
                <w:szCs w:val="18"/>
                <w:lang w:eastAsia="zh-CN"/>
              </w:rPr>
            </w:pPr>
            <w:ins w:id="632"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633" w:author="1013" w:date="2025-10-13T18:40:00Z"/>
                <w:rFonts w:asciiTheme="minorHAnsi" w:hAnsiTheme="minorHAnsi" w:cstheme="minorHAnsi"/>
                <w:b/>
                <w:color w:val="000000"/>
                <w:sz w:val="18"/>
                <w:szCs w:val="18"/>
                <w:lang w:eastAsia="zh-CN"/>
              </w:rPr>
            </w:pPr>
            <w:ins w:id="634"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635"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636" w:author="1013" w:date="2025-10-13T18:41:00Z">
              <w:r w:rsidR="00E90AB7">
                <w:rPr>
                  <w:rFonts w:asciiTheme="minorHAnsi" w:hAnsiTheme="minorHAnsi" w:cstheme="minorHAnsi"/>
                  <w:b/>
                  <w:color w:val="000000"/>
                  <w:sz w:val="18"/>
                  <w:szCs w:val="18"/>
                  <w:lang w:eastAsia="zh-CN"/>
                </w:rPr>
                <w:t xml:space="preserve">, </w:t>
              </w:r>
            </w:ins>
            <w:ins w:id="637"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638" w:author="1013" w:date="2025-10-13T18:41:00Z">
              <w:r w:rsidR="00E90AB7">
                <w:rPr>
                  <w:rFonts w:asciiTheme="minorHAnsi" w:hAnsiTheme="minorHAnsi" w:cstheme="minorHAnsi"/>
                  <w:b/>
                  <w:color w:val="000000"/>
                  <w:sz w:val="18"/>
                  <w:szCs w:val="18"/>
                  <w:lang w:eastAsia="zh-CN"/>
                </w:rPr>
                <w:t>second change need to wa</w:t>
              </w:r>
            </w:ins>
            <w:ins w:id="639"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640" w:author="1013" w:date="2025-10-13T18:43:00Z"/>
                <w:rFonts w:asciiTheme="minorHAnsi" w:hAnsiTheme="minorHAnsi" w:cstheme="minorHAnsi"/>
                <w:b/>
                <w:color w:val="000000"/>
                <w:sz w:val="18"/>
                <w:szCs w:val="18"/>
                <w:lang w:eastAsia="zh-CN"/>
              </w:rPr>
            </w:pPr>
            <w:ins w:id="641"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642"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643" w:author="1013" w:date="2025-10-13T18:42:00Z">
              <w:r>
                <w:rPr>
                  <w:rFonts w:asciiTheme="minorHAnsi" w:hAnsiTheme="minorHAnsi" w:cstheme="minorHAnsi"/>
                  <w:b/>
                  <w:color w:val="000000"/>
                  <w:sz w:val="18"/>
                  <w:szCs w:val="18"/>
                  <w:lang w:eastAsia="zh-CN"/>
                </w:rPr>
                <w:t>. Suggest to add clarification on bullet 5</w:t>
              </w:r>
            </w:ins>
            <w:ins w:id="644"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645" w:author="1013" w:date="2025-10-13T18:45:00Z"/>
                <w:rFonts w:asciiTheme="minorHAnsi" w:hAnsiTheme="minorHAnsi" w:cstheme="minorHAnsi"/>
                <w:b/>
                <w:color w:val="000000"/>
                <w:sz w:val="18"/>
                <w:szCs w:val="18"/>
                <w:lang w:eastAsia="zh-CN"/>
              </w:rPr>
            </w:pPr>
            <w:ins w:id="646"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647" w:author="1013" w:date="2025-10-13T18:44:00Z">
              <w:r w:rsidR="00F75E25">
                <w:rPr>
                  <w:rFonts w:asciiTheme="minorHAnsi" w:hAnsiTheme="minorHAnsi" w:cstheme="minorHAnsi"/>
                  <w:b/>
                  <w:color w:val="000000"/>
                  <w:sz w:val="18"/>
                  <w:szCs w:val="18"/>
                  <w:lang w:eastAsia="zh-CN"/>
                </w:rPr>
                <w:t>.do not agree with QC’</w:t>
              </w:r>
            </w:ins>
            <w:ins w:id="648"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649" w:author="1013" w:date="2025-10-13T18:45:00Z"/>
                <w:rFonts w:asciiTheme="minorHAnsi" w:hAnsiTheme="minorHAnsi" w:cstheme="minorHAnsi"/>
                <w:b/>
                <w:color w:val="000000"/>
                <w:sz w:val="18"/>
                <w:szCs w:val="18"/>
                <w:lang w:eastAsia="zh-CN"/>
              </w:rPr>
            </w:pPr>
            <w:ins w:id="650"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651" w:author="1013" w:date="2025-10-13T18:45:00Z"/>
                <w:rFonts w:asciiTheme="minorHAnsi" w:hAnsiTheme="minorHAnsi" w:cstheme="minorHAnsi"/>
                <w:b/>
                <w:color w:val="000000"/>
                <w:sz w:val="18"/>
                <w:szCs w:val="18"/>
                <w:lang w:eastAsia="zh-CN"/>
              </w:rPr>
            </w:pPr>
            <w:ins w:id="652"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653" w:author="1013" w:date="2025-10-13T18:46:00Z">
              <w:r>
                <w:rPr>
                  <w:rFonts w:asciiTheme="minorHAnsi" w:hAnsiTheme="minorHAnsi" w:cstheme="minorHAnsi"/>
                  <w:b/>
                  <w:color w:val="000000"/>
                  <w:sz w:val="18"/>
                  <w:szCs w:val="18"/>
                  <w:lang w:eastAsia="zh-CN"/>
                </w:rPr>
                <w:t xml:space="preserve">rewording </w:t>
              </w:r>
            </w:ins>
            <w:ins w:id="654" w:author="1013" w:date="2025-10-13T18:45:00Z">
              <w:r>
                <w:rPr>
                  <w:rFonts w:asciiTheme="minorHAnsi" w:hAnsiTheme="minorHAnsi" w:cstheme="minorHAnsi"/>
                  <w:b/>
                  <w:color w:val="000000"/>
                  <w:sz w:val="18"/>
                  <w:szCs w:val="18"/>
                  <w:lang w:eastAsia="zh-CN"/>
                </w:rPr>
                <w:t>req5</w:t>
              </w:r>
            </w:ins>
            <w:ins w:id="655"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656" w:author="1013" w:date="2025-10-13T18:48:00Z"/>
                <w:rFonts w:asciiTheme="minorHAnsi" w:hAnsiTheme="minorHAnsi" w:cstheme="minorHAnsi"/>
                <w:b/>
                <w:color w:val="000000"/>
                <w:sz w:val="18"/>
                <w:szCs w:val="18"/>
                <w:lang w:eastAsia="zh-CN"/>
              </w:rPr>
            </w:pPr>
            <w:ins w:id="657"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658" w:author="1013" w:date="2025-10-13T18:47:00Z">
              <w:r w:rsidR="00AB1CDC">
                <w:rPr>
                  <w:rFonts w:asciiTheme="minorHAnsi" w:hAnsiTheme="minorHAnsi" w:cstheme="minorHAnsi"/>
                  <w:b/>
                  <w:color w:val="000000"/>
                  <w:sz w:val="18"/>
                  <w:szCs w:val="18"/>
                  <w:lang w:eastAsia="zh-CN"/>
                </w:rPr>
                <w:t xml:space="preserve">agree to </w:t>
              </w:r>
            </w:ins>
            <w:ins w:id="659" w:author="1013" w:date="2025-10-13T18:46:00Z">
              <w:r w:rsidR="00AB1CDC">
                <w:rPr>
                  <w:rFonts w:asciiTheme="minorHAnsi" w:hAnsiTheme="minorHAnsi" w:cstheme="minorHAnsi"/>
                  <w:b/>
                  <w:color w:val="000000"/>
                  <w:sz w:val="18"/>
                  <w:szCs w:val="18"/>
                  <w:lang w:eastAsia="zh-CN"/>
                </w:rPr>
                <w:t xml:space="preserve">not keep the first change. </w:t>
              </w:r>
            </w:ins>
            <w:ins w:id="660" w:author="1013" w:date="2025-10-13T18:47:00Z">
              <w:r w:rsidR="00AB1CDC">
                <w:rPr>
                  <w:rFonts w:asciiTheme="minorHAnsi" w:hAnsiTheme="minorHAnsi" w:cstheme="minorHAnsi"/>
                  <w:b/>
                  <w:color w:val="000000"/>
                  <w:sz w:val="18"/>
                  <w:szCs w:val="18"/>
                  <w:lang w:eastAsia="zh-CN"/>
                </w:rPr>
                <w:t xml:space="preserve">Second change suggest to keep </w:t>
              </w:r>
            </w:ins>
            <w:ins w:id="661"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662" w:author="1013" w:date="2025-10-13T18:47:00Z"/>
                <w:rFonts w:asciiTheme="minorHAnsi" w:hAnsiTheme="minorHAnsi" w:cstheme="minorHAnsi"/>
                <w:b/>
                <w:color w:val="000000"/>
                <w:sz w:val="18"/>
                <w:szCs w:val="18"/>
                <w:lang w:eastAsia="zh-CN"/>
              </w:rPr>
            </w:pPr>
            <w:ins w:id="663"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664" w:author="1013" w:date="2025-10-13T18:49:00Z">
              <w:r>
                <w:rPr>
                  <w:rFonts w:asciiTheme="minorHAnsi" w:hAnsiTheme="minorHAnsi" w:cstheme="minorHAnsi"/>
                  <w:b/>
                  <w:color w:val="000000"/>
                  <w:sz w:val="18"/>
                  <w:szCs w:val="18"/>
                  <w:lang w:eastAsia="zh-CN"/>
                </w:rPr>
                <w:t xml:space="preserve">management support discussion </w:t>
              </w:r>
            </w:ins>
            <w:ins w:id="665" w:author="1013" w:date="2025-10-13T18:48:00Z">
              <w:r>
                <w:rPr>
                  <w:rFonts w:asciiTheme="minorHAnsi" w:hAnsiTheme="minorHAnsi" w:cstheme="minorHAnsi"/>
                  <w:b/>
                  <w:color w:val="000000"/>
                  <w:sz w:val="18"/>
                  <w:szCs w:val="18"/>
                  <w:lang w:eastAsia="zh-CN"/>
                </w:rPr>
                <w:t>before Ran conclud</w:t>
              </w:r>
            </w:ins>
            <w:ins w:id="666"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667" w:author="1015" w:date="2025-10-15T19:03:00Z"/>
                <w:rFonts w:asciiTheme="minorHAnsi" w:hAnsiTheme="minorHAnsi" w:cstheme="minorHAnsi"/>
                <w:b/>
                <w:color w:val="000000"/>
                <w:sz w:val="18"/>
                <w:szCs w:val="18"/>
                <w:lang w:eastAsia="zh-CN"/>
              </w:rPr>
            </w:pPr>
            <w:ins w:id="668"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69"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670"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671" w:author="1015" w:date="2025-10-15T19:03:00Z"/>
                <w:rFonts w:asciiTheme="minorHAnsi" w:hAnsiTheme="minorHAnsi" w:cstheme="minorHAnsi"/>
                <w:b/>
                <w:color w:val="000000"/>
                <w:sz w:val="18"/>
                <w:szCs w:val="18"/>
                <w:lang w:eastAsia="zh-CN"/>
              </w:rPr>
            </w:pPr>
            <w:ins w:id="672"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673" w:author="1015" w:date="2025-10-15T19:04:00Z"/>
                <w:rFonts w:asciiTheme="minorHAnsi" w:hAnsiTheme="minorHAnsi" w:cstheme="minorHAnsi"/>
                <w:b/>
                <w:color w:val="000000"/>
                <w:sz w:val="18"/>
                <w:szCs w:val="18"/>
                <w:lang w:eastAsia="zh-CN"/>
              </w:rPr>
            </w:pPr>
            <w:ins w:id="674"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675" w:author="1015" w:date="2025-10-15T19:04:00Z">
              <w:r>
                <w:rPr>
                  <w:rFonts w:asciiTheme="minorHAnsi" w:hAnsiTheme="minorHAnsi" w:cstheme="minorHAnsi"/>
                  <w:b/>
                  <w:color w:val="000000"/>
                  <w:sz w:val="18"/>
                  <w:szCs w:val="18"/>
                  <w:lang w:eastAsia="zh-CN"/>
                </w:rPr>
                <w:t xml:space="preserve"> related topics in bullet 5.</w:t>
              </w:r>
            </w:ins>
            <w:ins w:id="676" w:author="1015" w:date="2025-10-15T19:05:00Z">
              <w:r>
                <w:rPr>
                  <w:rFonts w:asciiTheme="minorHAnsi" w:hAnsiTheme="minorHAnsi" w:cstheme="minorHAnsi"/>
                  <w:b/>
                  <w:color w:val="000000"/>
                  <w:sz w:val="18"/>
                  <w:szCs w:val="18"/>
                  <w:lang w:eastAsia="zh-CN"/>
                </w:rPr>
                <w:t xml:space="preserve"> Suggest to reword:</w:t>
              </w:r>
            </w:ins>
            <w:ins w:id="677"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678" w:author="1015" w:date="2025-10-15T19:05:00Z"/>
                <w:rFonts w:asciiTheme="minorHAnsi" w:hAnsiTheme="minorHAnsi" w:cstheme="minorHAnsi"/>
                <w:b/>
                <w:color w:val="000000"/>
                <w:sz w:val="18"/>
                <w:szCs w:val="18"/>
                <w:lang w:eastAsia="zh-CN"/>
              </w:rPr>
            </w:pPr>
            <w:ins w:id="679"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680"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681"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682" w:author="1015" w:date="2025-10-15T19:06:00Z"/>
                <w:rFonts w:asciiTheme="minorHAnsi" w:hAnsiTheme="minorHAnsi" w:cstheme="minorHAnsi"/>
                <w:b/>
                <w:color w:val="000000"/>
                <w:sz w:val="18"/>
                <w:szCs w:val="18"/>
                <w:lang w:eastAsia="zh-CN"/>
              </w:rPr>
            </w:pPr>
            <w:ins w:id="683" w:author="1015" w:date="2025-10-15T19:06:00Z">
              <w:r>
                <w:rPr>
                  <w:rFonts w:asciiTheme="minorHAnsi" w:hAnsiTheme="minorHAnsi" w:cstheme="minorHAnsi" w:hint="eastAsia"/>
                  <w:b/>
                  <w:color w:val="000000"/>
                  <w:sz w:val="18"/>
                  <w:szCs w:val="18"/>
                  <w:lang w:eastAsia="zh-CN"/>
                </w:rPr>
                <w:t>CMCC</w:t>
              </w:r>
            </w:ins>
            <w:ins w:id="684" w:author="1015" w:date="2025-10-15T19:05:00Z">
              <w:r>
                <w:rPr>
                  <w:rFonts w:asciiTheme="minorHAnsi" w:hAnsiTheme="minorHAnsi" w:cstheme="minorHAnsi"/>
                  <w:b/>
                  <w:color w:val="000000"/>
                  <w:sz w:val="18"/>
                  <w:szCs w:val="18"/>
                  <w:lang w:eastAsia="zh-CN"/>
                </w:rPr>
                <w:t xml:space="preserve">: </w:t>
              </w:r>
            </w:ins>
            <w:ins w:id="685" w:author="1015" w:date="2025-10-15T19:06:00Z">
              <w:r>
                <w:rPr>
                  <w:rFonts w:asciiTheme="minorHAnsi" w:hAnsiTheme="minorHAnsi" w:cstheme="minorHAnsi"/>
                  <w:b/>
                  <w:color w:val="000000"/>
                  <w:sz w:val="18"/>
                  <w:szCs w:val="18"/>
                  <w:lang w:eastAsia="zh-CN"/>
                </w:rPr>
                <w:t xml:space="preserve">QC’s contribution is related. </w:t>
              </w:r>
            </w:ins>
          </w:p>
          <w:p w14:paraId="5A5C138F" w14:textId="236EFFCE" w:rsidR="00D65C35" w:rsidRDefault="00D65C35" w:rsidP="00E9278C">
            <w:pPr>
              <w:rPr>
                <w:ins w:id="686" w:author="1016" w:date="2025-10-16T11:50:00Z"/>
                <w:rFonts w:asciiTheme="minorHAnsi" w:hAnsiTheme="minorHAnsi" w:cstheme="minorHAnsi"/>
                <w:b/>
                <w:color w:val="000000"/>
                <w:sz w:val="18"/>
                <w:szCs w:val="18"/>
                <w:lang w:eastAsia="zh-CN"/>
              </w:rPr>
            </w:pPr>
            <w:ins w:id="687"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688" w:author="1015" w:date="2025-10-15T19:07:00Z">
              <w:r>
                <w:rPr>
                  <w:rFonts w:asciiTheme="minorHAnsi" w:hAnsiTheme="minorHAnsi" w:cstheme="minorHAnsi"/>
                  <w:b/>
                  <w:color w:val="000000"/>
                  <w:sz w:val="18"/>
                  <w:szCs w:val="18"/>
                  <w:lang w:eastAsia="zh-CN"/>
                </w:rPr>
                <w:t>, prefer to keep existing text.</w:t>
              </w:r>
            </w:ins>
          </w:p>
          <w:p w14:paraId="745850E2" w14:textId="7B23E024" w:rsidR="0086641E" w:rsidRDefault="0086641E" w:rsidP="00E9278C">
            <w:pPr>
              <w:rPr>
                <w:ins w:id="689" w:author="1016" w:date="2025-10-16T11:50:00Z"/>
                <w:rFonts w:asciiTheme="minorHAnsi" w:hAnsiTheme="minorHAnsi" w:cstheme="minorHAnsi"/>
                <w:b/>
                <w:color w:val="000000"/>
                <w:sz w:val="18"/>
                <w:szCs w:val="18"/>
                <w:lang w:eastAsia="zh-CN"/>
              </w:rPr>
            </w:pPr>
          </w:p>
          <w:p w14:paraId="2A5AB09A" w14:textId="11FDF4FF" w:rsidR="0086641E" w:rsidRDefault="0086641E" w:rsidP="00E9278C">
            <w:pPr>
              <w:rPr>
                <w:ins w:id="690" w:author="1016" w:date="2025-10-16T11:50:00Z"/>
                <w:rFonts w:asciiTheme="minorHAnsi" w:hAnsiTheme="minorHAnsi" w:cstheme="minorHAnsi"/>
                <w:b/>
                <w:color w:val="000000"/>
                <w:sz w:val="18"/>
                <w:szCs w:val="18"/>
                <w:lang w:eastAsia="zh-CN"/>
              </w:rPr>
            </w:pPr>
            <w:ins w:id="691" w:author="1016" w:date="2025-10-16T11:50: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663d1 </w:t>
              </w:r>
              <w:r w:rsidR="0077054F">
                <w:rPr>
                  <w:rFonts w:asciiTheme="minorHAnsi" w:hAnsiTheme="minorHAnsi" w:cstheme="minorHAnsi"/>
                  <w:b/>
                  <w:color w:val="000000"/>
                  <w:sz w:val="18"/>
                  <w:szCs w:val="18"/>
                  <w:lang w:eastAsia="zh-CN"/>
                </w:rPr>
                <w:t>on Thursday Q2:</w:t>
              </w:r>
            </w:ins>
          </w:p>
          <w:p w14:paraId="56ACA21E" w14:textId="1BA954E0" w:rsidR="0077054F" w:rsidRDefault="0077054F" w:rsidP="00E9278C">
            <w:pPr>
              <w:rPr>
                <w:ins w:id="692" w:author="1016" w:date="2025-10-16T11:51:00Z"/>
                <w:rFonts w:asciiTheme="minorHAnsi" w:hAnsiTheme="minorHAnsi" w:cstheme="minorHAnsi"/>
                <w:b/>
                <w:color w:val="000000"/>
                <w:sz w:val="18"/>
                <w:szCs w:val="18"/>
                <w:lang w:eastAsia="zh-CN"/>
              </w:rPr>
            </w:pPr>
            <w:ins w:id="693" w:author="1016" w:date="2025-10-16T11:5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remove </w:t>
              </w:r>
              <w:proofErr w:type="gramStart"/>
              <w:r>
                <w:rPr>
                  <w:rFonts w:asciiTheme="minorHAnsi" w:hAnsiTheme="minorHAnsi" w:cstheme="minorHAnsi"/>
                  <w:b/>
                  <w:color w:val="000000"/>
                  <w:sz w:val="18"/>
                  <w:szCs w:val="18"/>
                  <w:lang w:eastAsia="zh-CN"/>
                </w:rPr>
                <w:t>“</w:t>
              </w:r>
              <w:r w:rsidRPr="0077054F">
                <w:rPr>
                  <w:rFonts w:asciiTheme="minorHAnsi" w:hAnsiTheme="minorHAnsi" w:cstheme="minorHAnsi"/>
                  <w:b/>
                  <w:color w:val="000000"/>
                  <w:sz w:val="18"/>
                  <w:szCs w:val="18"/>
                  <w:lang w:eastAsia="zh-CN"/>
                </w:rPr>
                <w:t xml:space="preserve"> (</w:t>
              </w:r>
              <w:proofErr w:type="gramEnd"/>
              <w:r w:rsidRPr="0077054F">
                <w:rPr>
                  <w:rFonts w:asciiTheme="minorHAnsi" w:hAnsiTheme="minorHAnsi" w:cstheme="minorHAnsi"/>
                  <w:b/>
                  <w:color w:val="000000"/>
                  <w:sz w:val="18"/>
                  <w:szCs w:val="18"/>
                  <w:lang w:eastAsia="zh-CN"/>
                </w:rPr>
                <w:t>as described in RP-252867)</w:t>
              </w:r>
              <w:r>
                <w:rPr>
                  <w:rFonts w:asciiTheme="minorHAnsi" w:hAnsiTheme="minorHAnsi" w:cstheme="minorHAnsi"/>
                  <w:b/>
                  <w:color w:val="000000"/>
                  <w:sz w:val="18"/>
                  <w:szCs w:val="18"/>
                  <w:lang w:eastAsia="zh-CN"/>
                </w:rPr>
                <w:t>”</w:t>
              </w:r>
            </w:ins>
          </w:p>
          <w:p w14:paraId="4A29D2F7" w14:textId="1DD8756D" w:rsidR="0077054F" w:rsidRDefault="0077054F" w:rsidP="00E9278C">
            <w:pPr>
              <w:rPr>
                <w:ins w:id="694" w:author="1016" w:date="2025-10-16T11:52:00Z"/>
                <w:rFonts w:asciiTheme="minorHAnsi" w:hAnsiTheme="minorHAnsi" w:cstheme="minorHAnsi"/>
                <w:b/>
                <w:color w:val="000000"/>
                <w:sz w:val="18"/>
                <w:szCs w:val="18"/>
                <w:lang w:eastAsia="zh-CN"/>
              </w:rPr>
            </w:pPr>
            <w:ins w:id="695" w:author="1016" w:date="2025-10-16T11:51: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ivo: RAN plenary LS requirements in </w:t>
              </w:r>
              <w:proofErr w:type="spellStart"/>
              <w:r>
                <w:rPr>
                  <w:rFonts w:asciiTheme="minorHAnsi" w:hAnsiTheme="minorHAnsi" w:cstheme="minorHAnsi"/>
                  <w:b/>
                  <w:color w:val="000000"/>
                  <w:sz w:val="18"/>
                  <w:szCs w:val="18"/>
                  <w:lang w:eastAsia="zh-CN"/>
                </w:rPr>
                <w:t>september</w:t>
              </w:r>
              <w:proofErr w:type="spellEnd"/>
              <w:r>
                <w:rPr>
                  <w:rFonts w:asciiTheme="minorHAnsi" w:hAnsiTheme="minorHAnsi" w:cstheme="minorHAnsi"/>
                  <w:b/>
                  <w:color w:val="000000"/>
                  <w:sz w:val="18"/>
                  <w:szCs w:val="18"/>
                  <w:lang w:eastAsia="zh-CN"/>
                </w:rPr>
                <w:t xml:space="preserve"> is not captured in current SID. </w:t>
              </w:r>
            </w:ins>
          </w:p>
          <w:p w14:paraId="141D9F95" w14:textId="70DDD9EE" w:rsidR="0077054F" w:rsidRDefault="0077054F" w:rsidP="00E9278C">
            <w:pPr>
              <w:rPr>
                <w:ins w:id="696" w:author="1016" w:date="2025-10-16T11:52:00Z"/>
                <w:rFonts w:asciiTheme="minorHAnsi" w:hAnsiTheme="minorHAnsi" w:cstheme="minorHAnsi"/>
                <w:b/>
                <w:color w:val="000000"/>
                <w:sz w:val="18"/>
                <w:szCs w:val="18"/>
                <w:lang w:eastAsia="zh-CN"/>
              </w:rPr>
            </w:pPr>
            <w:ins w:id="697" w:author="1016" w:date="2025-10-16T11:5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disagree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opinion on RAN plenary LS.</w:t>
              </w:r>
            </w:ins>
          </w:p>
          <w:p w14:paraId="09FE6524" w14:textId="6AE99730" w:rsidR="0077054F" w:rsidRDefault="0077054F" w:rsidP="00E9278C">
            <w:pPr>
              <w:rPr>
                <w:ins w:id="698" w:author="1016" w:date="2025-10-16T11:52:00Z"/>
                <w:rFonts w:asciiTheme="minorHAnsi" w:hAnsiTheme="minorHAnsi" w:cstheme="minorHAnsi"/>
                <w:b/>
                <w:color w:val="000000"/>
                <w:sz w:val="18"/>
                <w:szCs w:val="18"/>
                <w:lang w:eastAsia="zh-CN"/>
              </w:rPr>
            </w:pPr>
            <w:ins w:id="699" w:author="1016" w:date="2025-10-16T11:5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agree with NEC. </w:t>
              </w:r>
            </w:ins>
          </w:p>
          <w:p w14:paraId="1E5A0812" w14:textId="583E5F09" w:rsidR="0077054F" w:rsidRDefault="0077054F" w:rsidP="00E9278C">
            <w:pPr>
              <w:rPr>
                <w:ins w:id="700" w:author="1015" w:date="2025-10-15T19:07:00Z"/>
                <w:rFonts w:asciiTheme="minorHAnsi" w:hAnsiTheme="minorHAnsi" w:cstheme="minorHAnsi"/>
                <w:b/>
                <w:color w:val="000000"/>
                <w:sz w:val="18"/>
                <w:szCs w:val="18"/>
                <w:lang w:eastAsia="zh-CN"/>
              </w:rPr>
            </w:pPr>
            <w:ins w:id="701" w:author="1016" w:date="2025-10-16T11:5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agree with NEC/HW.</w:t>
              </w:r>
            </w:ins>
          </w:p>
          <w:p w14:paraId="036B4441" w14:textId="6D11F575" w:rsidR="005915A7" w:rsidRPr="00D65C35" w:rsidRDefault="0077054F" w:rsidP="00E9278C">
            <w:pPr>
              <w:rPr>
                <w:rFonts w:asciiTheme="minorHAnsi" w:hAnsiTheme="minorHAnsi" w:cstheme="minorHAnsi"/>
                <w:b/>
                <w:color w:val="000000"/>
                <w:sz w:val="18"/>
                <w:szCs w:val="18"/>
                <w:lang w:eastAsia="zh-CN"/>
              </w:rPr>
            </w:pPr>
            <w:ins w:id="702" w:author="1016" w:date="2025-10-16T11:53:00Z">
              <w:r>
                <w:rPr>
                  <w:rFonts w:asciiTheme="minorHAnsi" w:hAnsiTheme="minorHAnsi" w:cstheme="minorHAnsi"/>
                  <w:b/>
                  <w:color w:val="000000"/>
                  <w:sz w:val="18"/>
                  <w:szCs w:val="18"/>
                  <w:lang w:eastAsia="zh-CN"/>
                </w:rPr>
                <w:t xml:space="preserve">No other comments </w:t>
              </w:r>
            </w:ins>
            <w:ins w:id="703" w:author="1016" w:date="2025-10-16T11:54:00Z">
              <w:r>
                <w:rPr>
                  <w:rFonts w:asciiTheme="minorHAnsi" w:hAnsiTheme="minorHAnsi" w:cstheme="minorHAnsi"/>
                  <w:b/>
                  <w:color w:val="000000"/>
                  <w:sz w:val="18"/>
                  <w:szCs w:val="18"/>
                  <w:lang w:eastAsia="zh-CN"/>
                </w:rPr>
                <w:t>raised for d1.</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704"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705" w:author="1016" w:date="2025-10-16T10:11:00Z"/>
                <w:rFonts w:asciiTheme="minorHAnsi" w:hAnsiTheme="minorHAnsi" w:cstheme="minorHAnsi"/>
                <w:sz w:val="18"/>
                <w:szCs w:val="18"/>
                <w:lang w:eastAsia="zh-CN"/>
              </w:rPr>
            </w:pPr>
            <w:ins w:id="706" w:author="1016" w:date="2025-10-16T10:0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update for bullet 5 needs rewording</w:t>
              </w:r>
            </w:ins>
            <w:ins w:id="707"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sz w:val="18"/>
                <w:szCs w:val="18"/>
                <w:lang w:eastAsia="zh-CN"/>
              </w:rPr>
            </w:pPr>
            <w:ins w:id="708"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2CBD3E43" w14:textId="77777777" w:rsidR="00E9278C" w:rsidRDefault="00E9278C" w:rsidP="00E9278C">
            <w:pPr>
              <w:rPr>
                <w:ins w:id="709" w:author="1016" w:date="2025-10-16T11:54:00Z"/>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p w14:paraId="4C946335" w14:textId="181F471E" w:rsidR="0077054F" w:rsidRPr="00FA2674" w:rsidRDefault="0077054F" w:rsidP="00E9278C">
            <w:pPr>
              <w:rPr>
                <w:rFonts w:asciiTheme="minorHAnsi" w:hAnsiTheme="minorHAnsi" w:cstheme="minorHAnsi"/>
                <w:sz w:val="18"/>
                <w:szCs w:val="18"/>
                <w:lang w:eastAsia="zh-CN"/>
              </w:rPr>
            </w:pPr>
            <w:ins w:id="710" w:author="1016" w:date="2025-10-16T11:5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2260BF"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711"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712" w:author="1016" w:date="2025-10-16T09:40:00Z"/>
                <w:rFonts w:asciiTheme="minorHAnsi" w:hAnsiTheme="minorHAnsi" w:cstheme="minorHAnsi"/>
                <w:b/>
                <w:color w:val="000000"/>
                <w:sz w:val="18"/>
                <w:szCs w:val="18"/>
                <w:lang w:eastAsia="zh-CN"/>
              </w:rPr>
            </w:pPr>
            <w:ins w:id="713"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714" w:author="1016" w:date="2025-10-16T09:40:00Z">
              <w:r>
                <w:rPr>
                  <w:rFonts w:asciiTheme="minorHAnsi" w:hAnsiTheme="minorHAnsi" w:cstheme="minorHAnsi"/>
                  <w:b/>
                  <w:color w:val="000000"/>
                  <w:sz w:val="18"/>
                  <w:szCs w:val="18"/>
                  <w:lang w:eastAsia="zh-CN"/>
                </w:rPr>
                <w:t xml:space="preserve"> and the bullet font</w:t>
              </w:r>
            </w:ins>
            <w:ins w:id="715"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716" w:author="1016" w:date="2025-10-16T09:39:00Z"/>
                <w:rFonts w:asciiTheme="minorHAnsi" w:hAnsiTheme="minorHAnsi" w:cstheme="minorHAnsi"/>
                <w:b/>
                <w:color w:val="000000"/>
                <w:sz w:val="18"/>
                <w:szCs w:val="18"/>
                <w:lang w:eastAsia="zh-CN"/>
              </w:rPr>
            </w:pPr>
            <w:ins w:id="717"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b/>
                <w:color w:val="000000"/>
                <w:sz w:val="18"/>
                <w:szCs w:val="18"/>
                <w:lang w:eastAsia="zh-CN"/>
              </w:rPr>
            </w:pPr>
            <w:ins w:id="718"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719"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2260BF"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720"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721" w:author="1016" w:date="2025-10-16T09:43:00Z"/>
                <w:rFonts w:asciiTheme="minorHAnsi" w:hAnsiTheme="minorHAnsi" w:cstheme="minorHAnsi"/>
                <w:b/>
                <w:color w:val="000000"/>
                <w:sz w:val="18"/>
                <w:szCs w:val="18"/>
                <w:lang w:eastAsia="zh-CN"/>
              </w:rPr>
            </w:pPr>
            <w:ins w:id="722"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723" w:author="1016" w:date="2025-10-16T09:43:00Z"/>
                <w:rFonts w:asciiTheme="minorHAnsi" w:hAnsiTheme="minorHAnsi" w:cstheme="minorHAnsi"/>
                <w:b/>
                <w:color w:val="000000"/>
                <w:sz w:val="18"/>
                <w:szCs w:val="18"/>
                <w:lang w:eastAsia="zh-CN"/>
              </w:rPr>
            </w:pPr>
            <w:ins w:id="724"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b/>
                <w:color w:val="000000"/>
                <w:sz w:val="18"/>
                <w:szCs w:val="18"/>
                <w:lang w:eastAsia="zh-CN"/>
              </w:rPr>
            </w:pPr>
            <w:ins w:id="725"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726"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2260BF"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727"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728" w:author="1016" w:date="2025-10-16T09:44:00Z"/>
                <w:rFonts w:asciiTheme="minorHAnsi" w:hAnsiTheme="minorHAnsi" w:cstheme="minorHAnsi"/>
                <w:b/>
                <w:color w:val="000000"/>
                <w:sz w:val="18"/>
                <w:szCs w:val="18"/>
                <w:lang w:eastAsia="zh-CN"/>
              </w:rPr>
            </w:pPr>
            <w:ins w:id="729"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730" w:author="1016" w:date="2025-10-16T09:44:00Z"/>
                <w:rFonts w:asciiTheme="minorHAnsi" w:hAnsiTheme="minorHAnsi" w:cstheme="minorHAnsi"/>
                <w:b/>
                <w:color w:val="000000"/>
                <w:sz w:val="18"/>
                <w:szCs w:val="18"/>
                <w:lang w:eastAsia="zh-CN"/>
              </w:rPr>
            </w:pPr>
            <w:ins w:id="731"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732"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33"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2260BF"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734"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735" w:author="1016" w:date="2025-10-16T09:44:00Z"/>
                <w:rFonts w:asciiTheme="minorHAnsi" w:hAnsiTheme="minorHAnsi" w:cstheme="minorHAnsi"/>
                <w:b/>
                <w:color w:val="000000"/>
                <w:sz w:val="18"/>
                <w:szCs w:val="18"/>
                <w:lang w:eastAsia="zh-CN"/>
              </w:rPr>
            </w:pPr>
            <w:ins w:id="736"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737" w:author="1016" w:date="2025-10-16T09:44:00Z"/>
                <w:rFonts w:asciiTheme="minorHAnsi" w:hAnsiTheme="minorHAnsi" w:cstheme="minorHAnsi"/>
                <w:b/>
                <w:color w:val="000000"/>
                <w:sz w:val="18"/>
                <w:szCs w:val="18"/>
                <w:lang w:eastAsia="zh-CN"/>
              </w:rPr>
            </w:pPr>
            <w:ins w:id="738"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739"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40"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741" w:name="_Hlk133585349"/>
            <w:r w:rsidRPr="00AE3753">
              <w:rPr>
                <w:rFonts w:asciiTheme="minorHAnsi" w:hAnsiTheme="minorHAnsi" w:cstheme="minorHAnsi"/>
                <w:b/>
                <w:bCs/>
                <w:color w:val="000000"/>
              </w:rPr>
              <w:t>Management Data Analytics phase 2</w:t>
            </w:r>
            <w:bookmarkEnd w:id="741"/>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2260BF"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742"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743" w:author="1015" w:date="2025-10-15T17:58:00Z"/>
                <w:rFonts w:asciiTheme="minorHAnsi" w:hAnsiTheme="minorHAnsi" w:cstheme="minorHAnsi"/>
                <w:b/>
                <w:bCs/>
                <w:color w:val="000000"/>
                <w:sz w:val="18"/>
                <w:szCs w:val="18"/>
                <w:lang w:eastAsia="zh-CN"/>
              </w:rPr>
            </w:pPr>
            <w:ins w:id="744"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745"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746" w:author="1015" w:date="2025-10-15T17:59:00Z"/>
                <w:rFonts w:asciiTheme="minorHAnsi" w:hAnsiTheme="minorHAnsi" w:cstheme="minorHAnsi"/>
                <w:b/>
                <w:bCs/>
                <w:color w:val="000000"/>
                <w:sz w:val="18"/>
                <w:szCs w:val="18"/>
                <w:lang w:eastAsia="zh-CN"/>
              </w:rPr>
            </w:pPr>
            <w:ins w:id="747"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748"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749" w:author="1015" w:date="2025-10-15T17:59:00Z"/>
              </w:rPr>
            </w:pPr>
            <w:ins w:id="750" w:author="1015" w:date="2025-10-15T17:59:00Z">
              <w:r>
                <w:rPr>
                  <w:rFonts w:asciiTheme="minorHAnsi" w:hAnsiTheme="minorHAnsi" w:cstheme="minorHAnsi"/>
                  <w:b/>
                  <w:bCs/>
                  <w:color w:val="000000"/>
                  <w:sz w:val="18"/>
                  <w:szCs w:val="18"/>
                  <w:lang w:eastAsia="zh-CN"/>
                </w:rPr>
                <w:t xml:space="preserve">Ok with </w:t>
              </w:r>
            </w:ins>
            <w:proofErr w:type="spellStart"/>
            <w:ins w:id="751"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752" w:author="1015" w:date="2025-10-15T17:57:00Z"/>
                <w:rFonts w:asciiTheme="minorHAnsi" w:hAnsiTheme="minorHAnsi" w:cstheme="minorHAnsi"/>
                <w:b/>
                <w:bCs/>
                <w:color w:val="000000"/>
                <w:sz w:val="18"/>
                <w:szCs w:val="18"/>
                <w:lang w:eastAsia="zh-CN"/>
              </w:rPr>
            </w:pPr>
            <w:ins w:id="753"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51464C68" w14:textId="49A60F4A" w:rsidR="00D23C66" w:rsidRPr="00FA2674" w:rsidRDefault="00D23C66" w:rsidP="00E9278C">
            <w:pPr>
              <w:rPr>
                <w:rFonts w:asciiTheme="minorHAnsi" w:hAnsiTheme="minorHAnsi" w:cstheme="minorHAnsi"/>
                <w:b/>
                <w:bCs/>
                <w:color w:val="000000"/>
                <w:sz w:val="18"/>
                <w:szCs w:val="18"/>
                <w:lang w:eastAsia="zh-CN"/>
              </w:rPr>
            </w:pPr>
            <w:ins w:id="754"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2260BF"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755"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756" w:author="1015" w:date="2025-10-15T18:00:00Z"/>
                <w:rFonts w:asciiTheme="minorHAnsi" w:hAnsiTheme="minorHAnsi" w:cstheme="minorHAnsi"/>
                <w:b/>
                <w:bCs/>
                <w:color w:val="000000"/>
                <w:sz w:val="18"/>
                <w:szCs w:val="18"/>
                <w:lang w:eastAsia="zh-CN"/>
              </w:rPr>
            </w:pPr>
            <w:ins w:id="757"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758" w:author="1015" w:date="2025-10-15T18:00:00Z"/>
                <w:rFonts w:asciiTheme="minorHAnsi" w:hAnsiTheme="minorHAnsi" w:cstheme="minorHAnsi"/>
                <w:b/>
                <w:bCs/>
                <w:color w:val="000000"/>
                <w:sz w:val="18"/>
                <w:szCs w:val="18"/>
                <w:lang w:eastAsia="zh-CN"/>
              </w:rPr>
            </w:pPr>
            <w:ins w:id="759"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760" w:author="1015" w:date="2025-10-15T18:00:00Z"/>
              </w:rPr>
            </w:pPr>
            <w:ins w:id="761"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762" w:author="1015" w:date="2025-10-15T18:00:00Z"/>
                <w:rFonts w:asciiTheme="minorHAnsi" w:hAnsiTheme="minorHAnsi" w:cstheme="minorHAnsi"/>
                <w:b/>
                <w:bCs/>
                <w:color w:val="000000"/>
                <w:sz w:val="18"/>
                <w:szCs w:val="18"/>
                <w:lang w:eastAsia="zh-CN"/>
              </w:rPr>
            </w:pPr>
            <w:ins w:id="763" w:author="1015" w:date="2025-10-15T18:00:00Z">
              <w:r>
                <w:rPr>
                  <w:rFonts w:asciiTheme="minorHAnsi" w:hAnsiTheme="minorHAnsi" w:cstheme="minorHAnsi"/>
                  <w:b/>
                  <w:bCs/>
                  <w:color w:val="000000"/>
                  <w:sz w:val="18"/>
                  <w:szCs w:val="18"/>
                  <w:lang w:eastAsia="zh-CN"/>
                </w:rPr>
                <w:lastRenderedPageBreak/>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764" w:author="1015" w:date="2025-10-15T17:57:00Z"/>
                <w:rFonts w:asciiTheme="minorHAnsi" w:hAnsiTheme="minorHAnsi" w:cstheme="minorHAnsi"/>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765"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lastRenderedPageBreak/>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2260BF"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766"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767"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2260BF"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768"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769"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2260BF"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770"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771" w:author="1015" w:date="2025-10-15T18:03:00Z"/>
                <w:rFonts w:asciiTheme="minorHAnsi" w:hAnsiTheme="minorHAnsi" w:cstheme="minorHAnsi"/>
                <w:b/>
                <w:bCs/>
                <w:sz w:val="18"/>
                <w:szCs w:val="18"/>
                <w:lang w:eastAsia="zh-CN"/>
              </w:rPr>
            </w:pPr>
            <w:ins w:id="772"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773"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774" w:author="1015" w:date="2025-10-15T18:04:00Z"/>
                <w:rFonts w:asciiTheme="minorHAnsi" w:hAnsiTheme="minorHAnsi" w:cstheme="minorHAnsi"/>
                <w:b/>
                <w:bCs/>
                <w:sz w:val="18"/>
                <w:szCs w:val="18"/>
                <w:lang w:eastAsia="zh-CN"/>
              </w:rPr>
            </w:pPr>
            <w:ins w:id="775"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79A39778" w14:textId="6698C282" w:rsidR="00862766" w:rsidRPr="00862766" w:rsidRDefault="00862766" w:rsidP="00E9278C">
            <w:pPr>
              <w:rPr>
                <w:rFonts w:asciiTheme="minorHAnsi" w:hAnsiTheme="minorHAnsi" w:cstheme="minorHAnsi"/>
                <w:b/>
                <w:bCs/>
                <w:sz w:val="18"/>
                <w:szCs w:val="18"/>
                <w:lang w:eastAsia="zh-CN"/>
              </w:rPr>
            </w:pPr>
            <w:ins w:id="776"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2260BF"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2260BF"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2260BF"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2260BF"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2260BF"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2260BF"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2260BF"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777"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778" w:author="1015" w:date="2025-10-15T18:07:00Z"/>
                <w:rFonts w:asciiTheme="minorHAnsi" w:hAnsiTheme="minorHAnsi" w:cstheme="minorHAnsi"/>
                <w:sz w:val="18"/>
                <w:szCs w:val="18"/>
                <w:lang w:eastAsia="zh-CN"/>
              </w:rPr>
            </w:pPr>
            <w:ins w:id="779"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780" w:author="1015" w:date="2025-10-15T18:08:00Z"/>
                <w:rFonts w:asciiTheme="minorHAnsi" w:hAnsiTheme="minorHAnsi" w:cstheme="minorHAnsi"/>
                <w:sz w:val="18"/>
                <w:szCs w:val="18"/>
                <w:lang w:eastAsia="zh-CN"/>
              </w:rPr>
            </w:pPr>
            <w:ins w:id="781"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782"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783"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2260BF"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2260BF"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2260BF"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2260BF"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2260BF"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2260BF"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2260BF"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784"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785" w:author="1016" w:date="2025-10-16T09:53:00Z"/>
                <w:rFonts w:asciiTheme="minorHAnsi" w:hAnsiTheme="minorHAnsi" w:cstheme="minorHAnsi"/>
                <w:b/>
                <w:bCs/>
                <w:color w:val="000000"/>
                <w:sz w:val="18"/>
                <w:szCs w:val="18"/>
                <w:lang w:val="en-US" w:eastAsia="zh-CN"/>
              </w:rPr>
            </w:pPr>
            <w:ins w:id="786"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787" w:author="1016" w:date="2025-10-16T09:54:00Z">
              <w:r w:rsidR="00313101">
                <w:rPr>
                  <w:rFonts w:asciiTheme="minorHAnsi" w:hAnsiTheme="minorHAnsi" w:cstheme="minorHAnsi"/>
                  <w:b/>
                  <w:bCs/>
                  <w:color w:val="000000"/>
                  <w:sz w:val="18"/>
                  <w:szCs w:val="18"/>
                  <w:lang w:val="en-US" w:eastAsia="zh-CN"/>
                </w:rPr>
                <w:t>add “</w:t>
              </w:r>
            </w:ins>
            <w:ins w:id="788" w:author="1016" w:date="2025-10-16T09:53:00Z">
              <w:r>
                <w:rPr>
                  <w:rFonts w:asciiTheme="minorHAnsi" w:hAnsiTheme="minorHAnsi" w:cstheme="minorHAnsi"/>
                  <w:b/>
                  <w:bCs/>
                  <w:color w:val="000000"/>
                  <w:sz w:val="18"/>
                  <w:szCs w:val="18"/>
                  <w:lang w:val="en-US" w:eastAsia="zh-CN"/>
                </w:rPr>
                <w:t>TS</w:t>
              </w:r>
            </w:ins>
            <w:ins w:id="789" w:author="1016" w:date="2025-10-16T09:54:00Z">
              <w:r w:rsidR="00313101">
                <w:rPr>
                  <w:rFonts w:asciiTheme="minorHAnsi" w:hAnsiTheme="minorHAnsi" w:cstheme="minorHAnsi"/>
                  <w:b/>
                  <w:bCs/>
                  <w:color w:val="000000"/>
                  <w:sz w:val="18"/>
                  <w:szCs w:val="18"/>
                  <w:lang w:val="en-US" w:eastAsia="zh-CN"/>
                </w:rPr>
                <w:t>”</w:t>
              </w:r>
            </w:ins>
            <w:ins w:id="790" w:author="1016" w:date="2025-10-16T09:53:00Z">
              <w:r>
                <w:rPr>
                  <w:rFonts w:asciiTheme="minorHAnsi" w:hAnsiTheme="minorHAnsi" w:cstheme="minorHAnsi"/>
                  <w:b/>
                  <w:bCs/>
                  <w:color w:val="000000"/>
                  <w:sz w:val="18"/>
                  <w:szCs w:val="18"/>
                  <w:lang w:val="en-US" w:eastAsia="zh-CN"/>
                </w:rPr>
                <w:t xml:space="preserve"> </w:t>
              </w:r>
            </w:ins>
            <w:ins w:id="791" w:author="1016" w:date="2025-10-16T09:54:00Z">
              <w:r w:rsidR="00313101">
                <w:rPr>
                  <w:rFonts w:asciiTheme="minorHAnsi" w:hAnsiTheme="minorHAnsi" w:cstheme="minorHAnsi"/>
                  <w:b/>
                  <w:bCs/>
                  <w:color w:val="000000"/>
                  <w:sz w:val="18"/>
                  <w:szCs w:val="18"/>
                  <w:lang w:val="en-US" w:eastAsia="zh-CN"/>
                </w:rPr>
                <w:t>in the title</w:t>
              </w:r>
            </w:ins>
            <w:ins w:id="792" w:author="1016" w:date="2025-10-16T09:53:00Z">
              <w:r>
                <w:rPr>
                  <w:rFonts w:asciiTheme="minorHAnsi" w:hAnsiTheme="minorHAnsi" w:cstheme="minorHAnsi"/>
                  <w:b/>
                  <w:bCs/>
                  <w:color w:val="000000"/>
                  <w:sz w:val="18"/>
                  <w:szCs w:val="18"/>
                  <w:lang w:val="en-US" w:eastAsia="zh-CN"/>
                </w:rPr>
                <w:t>, clause effected.</w:t>
              </w:r>
            </w:ins>
          </w:p>
          <w:p w14:paraId="3BCD8AC8" w14:textId="0E4300F4" w:rsidR="0026604E" w:rsidRPr="00FA2674" w:rsidRDefault="0026604E" w:rsidP="00E9278C">
            <w:pPr>
              <w:rPr>
                <w:rFonts w:asciiTheme="minorHAnsi" w:hAnsiTheme="minorHAnsi" w:cstheme="minorHAnsi"/>
                <w:b/>
                <w:bCs/>
                <w:color w:val="000000"/>
                <w:sz w:val="18"/>
                <w:szCs w:val="18"/>
                <w:lang w:val="en-US" w:eastAsia="zh-CN"/>
              </w:rPr>
            </w:pPr>
            <w:ins w:id="793"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2260BF"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794"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795" w:author="1016" w:date="2025-10-16T09:54:00Z"/>
                <w:rFonts w:asciiTheme="minorHAnsi" w:hAnsiTheme="minorHAnsi" w:cstheme="minorHAnsi"/>
                <w:b/>
                <w:bCs/>
                <w:color w:val="000000"/>
                <w:sz w:val="18"/>
                <w:szCs w:val="18"/>
                <w:lang w:val="en-US" w:eastAsia="zh-CN"/>
              </w:rPr>
            </w:pPr>
            <w:ins w:id="796"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75C6F91" w14:textId="2C6F0F1B" w:rsidR="00313101" w:rsidRPr="00FA2674" w:rsidRDefault="00313101" w:rsidP="00313101">
            <w:pPr>
              <w:rPr>
                <w:rFonts w:asciiTheme="minorHAnsi" w:hAnsiTheme="minorHAnsi" w:cstheme="minorHAnsi"/>
                <w:b/>
                <w:bCs/>
                <w:color w:val="000000"/>
                <w:sz w:val="18"/>
                <w:szCs w:val="18"/>
                <w:lang w:val="en-US"/>
              </w:rPr>
            </w:pPr>
            <w:ins w:id="797"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&gt;4873 (Pre-Agreed)</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2260BF"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798"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799" w:author="1016" w:date="2025-10-16T09:55:00Z"/>
                <w:rFonts w:asciiTheme="minorHAnsi" w:hAnsiTheme="minorHAnsi" w:cstheme="minorHAnsi"/>
                <w:b/>
                <w:bCs/>
                <w:color w:val="000000"/>
                <w:sz w:val="18"/>
                <w:szCs w:val="18"/>
                <w:lang w:val="en-US" w:eastAsia="zh-CN"/>
              </w:rPr>
            </w:pPr>
            <w:ins w:id="800"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28912D28" w14:textId="3FE7E3A9" w:rsidR="00313101" w:rsidRPr="00FA2674" w:rsidRDefault="00313101" w:rsidP="00313101">
            <w:pPr>
              <w:rPr>
                <w:rFonts w:asciiTheme="minorHAnsi" w:hAnsiTheme="minorHAnsi" w:cstheme="minorHAnsi"/>
                <w:b/>
                <w:bCs/>
                <w:color w:val="000000"/>
                <w:sz w:val="18"/>
                <w:szCs w:val="18"/>
                <w:lang w:val="en-US"/>
              </w:rPr>
            </w:pPr>
            <w:ins w:id="801"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&gt;4874 (Pre-Agreed)</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2260BF"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802"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b/>
                <w:bCs/>
                <w:color w:val="000000"/>
                <w:sz w:val="18"/>
                <w:szCs w:val="18"/>
                <w:lang w:val="en-US" w:eastAsia="zh-CN"/>
              </w:rPr>
            </w:pPr>
            <w:ins w:id="803"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2260BF"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804"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805"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2260BF"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806"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807"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2260BF"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808"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809" w:author="1016" w:date="2025-10-16T10:01:00Z"/>
                <w:rFonts w:asciiTheme="minorHAnsi" w:hAnsiTheme="minorHAnsi" w:cstheme="minorHAnsi"/>
                <w:b/>
                <w:bCs/>
                <w:sz w:val="18"/>
                <w:szCs w:val="18"/>
                <w:lang w:eastAsia="zh-CN"/>
              </w:rPr>
            </w:pPr>
            <w:ins w:id="810" w:author="1016" w:date="2025-10-16T09:59:00Z">
              <w:r>
                <w:rPr>
                  <w:rFonts w:asciiTheme="minorHAnsi" w:hAnsiTheme="minorHAnsi" w:cstheme="minorHAnsi"/>
                  <w:b/>
                  <w:bCs/>
                  <w:sz w:val="18"/>
                  <w:szCs w:val="18"/>
                </w:rPr>
                <w:t xml:space="preserve">E: </w:t>
              </w:r>
            </w:ins>
            <w:ins w:id="811" w:author="1016" w:date="2025-10-16T10:00:00Z">
              <w:r>
                <w:rPr>
                  <w:rFonts w:asciiTheme="minorHAnsi" w:hAnsiTheme="minorHAnsi" w:cstheme="minorHAnsi"/>
                  <w:b/>
                  <w:bCs/>
                  <w:sz w:val="18"/>
                  <w:szCs w:val="18"/>
                  <w:lang w:eastAsia="zh-CN"/>
                </w:rPr>
                <w:t xml:space="preserve">Should external reference which includes stage3 import all the </w:t>
              </w:r>
            </w:ins>
            <w:ins w:id="812" w:author="1016" w:date="2025-10-16T10:01:00Z">
              <w:r>
                <w:rPr>
                  <w:rFonts w:asciiTheme="minorHAnsi" w:hAnsiTheme="minorHAnsi" w:cstheme="minorHAnsi"/>
                  <w:b/>
                  <w:bCs/>
                  <w:sz w:val="18"/>
                  <w:szCs w:val="18"/>
                  <w:lang w:eastAsia="zh-CN"/>
                </w:rPr>
                <w:t>dependencies</w:t>
              </w:r>
            </w:ins>
            <w:ins w:id="813" w:author="1016" w:date="2025-10-16T10:00:00Z">
              <w:r>
                <w:rPr>
                  <w:rFonts w:asciiTheme="minorHAnsi" w:hAnsiTheme="minorHAnsi" w:cstheme="minorHAnsi"/>
                  <w:b/>
                  <w:bCs/>
                  <w:sz w:val="18"/>
                  <w:szCs w:val="18"/>
                  <w:lang w:eastAsia="zh-CN"/>
                </w:rPr>
                <w:t xml:space="preserve">? </w:t>
              </w:r>
            </w:ins>
            <w:proofErr w:type="spellStart"/>
            <w:ins w:id="814"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815" w:author="1016" w:date="2025-10-16T10:02:00Z">
              <w:r>
                <w:rPr>
                  <w:rFonts w:asciiTheme="minorHAnsi" w:hAnsiTheme="minorHAnsi" w:cstheme="minorHAnsi"/>
                  <w:b/>
                  <w:bCs/>
                  <w:sz w:val="18"/>
                  <w:szCs w:val="18"/>
                  <w:lang w:eastAsia="zh-CN"/>
                </w:rPr>
                <w:t xml:space="preserve"> to update SA5 forge method for YANG</w:t>
              </w:r>
            </w:ins>
            <w:ins w:id="816"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b/>
                <w:bCs/>
                <w:sz w:val="18"/>
                <w:szCs w:val="18"/>
                <w:lang w:eastAsia="zh-CN"/>
              </w:rPr>
            </w:pPr>
            <w:ins w:id="817"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2260BF"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818"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b/>
                <w:bCs/>
                <w:sz w:val="18"/>
                <w:szCs w:val="18"/>
                <w:lang w:eastAsia="zh-CN"/>
              </w:rPr>
            </w:pPr>
            <w:ins w:id="819"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2260BF"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820"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b/>
                <w:bCs/>
                <w:sz w:val="18"/>
                <w:szCs w:val="18"/>
                <w:lang w:eastAsia="zh-CN"/>
              </w:rPr>
            </w:pPr>
            <w:ins w:id="821"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2260BF"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822"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b/>
                <w:color w:val="000000"/>
                <w:sz w:val="18"/>
                <w:szCs w:val="18"/>
                <w:lang w:eastAsia="zh-CN"/>
              </w:rPr>
            </w:pPr>
            <w:ins w:id="823"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2260BF"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824"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b/>
                <w:color w:val="000000"/>
                <w:sz w:val="18"/>
                <w:szCs w:val="18"/>
                <w:lang w:eastAsia="zh-CN"/>
              </w:rPr>
            </w:pPr>
            <w:ins w:id="825"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2260BF"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826"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b/>
                <w:color w:val="000000"/>
                <w:sz w:val="18"/>
                <w:szCs w:val="18"/>
                <w:lang w:eastAsia="zh-CN"/>
              </w:rPr>
            </w:pPr>
            <w:ins w:id="827"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2260BF"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828"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829" w:author="1016" w:date="2025-10-16T10:06:00Z"/>
                <w:rFonts w:asciiTheme="minorHAnsi" w:hAnsiTheme="minorHAnsi" w:cstheme="minorHAnsi"/>
                <w:b/>
                <w:color w:val="000000"/>
                <w:sz w:val="18"/>
                <w:szCs w:val="18"/>
                <w:lang w:eastAsia="zh-CN"/>
              </w:rPr>
            </w:pPr>
            <w:ins w:id="830"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b/>
                <w:color w:val="000000"/>
                <w:sz w:val="18"/>
                <w:szCs w:val="18"/>
                <w:lang w:eastAsia="zh-CN"/>
              </w:rPr>
            </w:pPr>
            <w:ins w:id="831"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2260BF"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832"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833" w:author="1016" w:date="2025-10-16T10:06:00Z"/>
                <w:rFonts w:asciiTheme="minorHAnsi" w:hAnsiTheme="minorHAnsi" w:cstheme="minorHAnsi"/>
                <w:b/>
                <w:color w:val="000000"/>
                <w:sz w:val="18"/>
                <w:szCs w:val="18"/>
                <w:lang w:eastAsia="zh-CN"/>
              </w:rPr>
            </w:pPr>
            <w:ins w:id="834"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835"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2260BF"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836"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837" w:author="1016" w:date="2025-10-16T10:06:00Z"/>
                <w:rFonts w:asciiTheme="minorHAnsi" w:hAnsiTheme="minorHAnsi" w:cstheme="minorHAnsi"/>
                <w:b/>
                <w:color w:val="000000"/>
                <w:sz w:val="18"/>
                <w:szCs w:val="18"/>
                <w:lang w:eastAsia="zh-CN"/>
              </w:rPr>
            </w:pPr>
            <w:ins w:id="838"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839"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840"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lastRenderedPageBreak/>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2260BF"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841"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842" w:author="Zhaoning Wang" w:date="2025-10-15T14:07:00Z"/>
                <w:rFonts w:asciiTheme="minorHAnsi" w:hAnsiTheme="minorHAnsi" w:cstheme="minorHAnsi"/>
                <w:sz w:val="18"/>
                <w:szCs w:val="18"/>
                <w:lang w:eastAsia="zh-CN"/>
              </w:rPr>
            </w:pPr>
            <w:proofErr w:type="gramStart"/>
            <w:ins w:id="843"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844" w:author="Zhaoning Wang" w:date="2025-10-15T14:07:00Z">
              <w:r>
                <w:rPr>
                  <w:rFonts w:asciiTheme="minorHAnsi" w:hAnsiTheme="minorHAnsi" w:cstheme="minorHAnsi" w:hint="eastAsia"/>
                  <w:sz w:val="18"/>
                  <w:szCs w:val="18"/>
                  <w:lang w:eastAsia="zh-CN"/>
                </w:rPr>
                <w:t xml:space="preserve">some of </w:t>
              </w:r>
            </w:ins>
            <w:ins w:id="845"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846"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847" w:author="Zhaoning Wang" w:date="2025-10-15T14:10:00Z"/>
                <w:rFonts w:asciiTheme="minorHAnsi" w:hAnsiTheme="minorHAnsi" w:cstheme="minorHAnsi"/>
                <w:sz w:val="18"/>
                <w:szCs w:val="18"/>
                <w:lang w:eastAsia="zh-CN"/>
              </w:rPr>
            </w:pPr>
            <w:ins w:id="848" w:author="Zhaoning Wang" w:date="2025-10-15T14:07:00Z">
              <w:r>
                <w:rPr>
                  <w:rFonts w:asciiTheme="minorHAnsi" w:hAnsiTheme="minorHAnsi" w:cstheme="minorHAnsi" w:hint="eastAsia"/>
                  <w:sz w:val="18"/>
                  <w:szCs w:val="18"/>
                  <w:lang w:eastAsia="zh-CN"/>
                </w:rPr>
                <w:t xml:space="preserve">SS: </w:t>
              </w:r>
            </w:ins>
            <w:ins w:id="849" w:author="Zhaoning Wang" w:date="2025-10-15T14:08:00Z">
              <w:r>
                <w:rPr>
                  <w:rFonts w:asciiTheme="minorHAnsi" w:hAnsiTheme="minorHAnsi" w:cstheme="minorHAnsi" w:hint="eastAsia"/>
                  <w:sz w:val="18"/>
                  <w:szCs w:val="18"/>
                  <w:lang w:eastAsia="zh-CN"/>
                </w:rPr>
                <w:t>why change mu</w:t>
              </w:r>
            </w:ins>
            <w:ins w:id="850" w:author="Zhaoning Wang" w:date="2025-10-15T14:09:00Z">
              <w:r>
                <w:rPr>
                  <w:rFonts w:asciiTheme="minorHAnsi" w:hAnsiTheme="minorHAnsi" w:cstheme="minorHAnsi" w:hint="eastAsia"/>
                  <w:sz w:val="18"/>
                  <w:szCs w:val="18"/>
                  <w:lang w:eastAsia="zh-CN"/>
                </w:rPr>
                <w:t>l</w:t>
              </w:r>
            </w:ins>
            <w:ins w:id="851" w:author="Zhaoning Wang" w:date="2025-10-15T14:08:00Z">
              <w:r>
                <w:rPr>
                  <w:rFonts w:asciiTheme="minorHAnsi" w:hAnsiTheme="minorHAnsi" w:cstheme="minorHAnsi" w:hint="eastAsia"/>
                  <w:sz w:val="18"/>
                  <w:szCs w:val="18"/>
                  <w:lang w:eastAsia="zh-CN"/>
                </w:rPr>
                <w:t>t</w:t>
              </w:r>
            </w:ins>
            <w:ins w:id="852" w:author="Zhaoning Wang" w:date="2025-10-15T14:09:00Z">
              <w:r>
                <w:rPr>
                  <w:rFonts w:asciiTheme="minorHAnsi" w:hAnsiTheme="minorHAnsi" w:cstheme="minorHAnsi" w:hint="eastAsia"/>
                  <w:sz w:val="18"/>
                  <w:szCs w:val="18"/>
                  <w:lang w:eastAsia="zh-CN"/>
                </w:rPr>
                <w:t>i</w:t>
              </w:r>
            </w:ins>
            <w:ins w:id="853"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854" w:author="Zhaoning Wang" w:date="2025-10-15T14:07:00Z"/>
                <w:rFonts w:asciiTheme="minorHAnsi" w:hAnsiTheme="minorHAnsi" w:cstheme="minorHAnsi"/>
                <w:sz w:val="18"/>
                <w:szCs w:val="18"/>
                <w:lang w:eastAsia="zh-CN"/>
              </w:rPr>
            </w:pPr>
            <w:ins w:id="855" w:author="Zhaoning Wang" w:date="2025-10-15T14:10:00Z">
              <w:r>
                <w:rPr>
                  <w:rFonts w:asciiTheme="minorHAnsi" w:hAnsiTheme="minorHAnsi" w:cstheme="minorHAnsi" w:hint="eastAsia"/>
                  <w:sz w:val="18"/>
                  <w:szCs w:val="18"/>
                  <w:lang w:eastAsia="zh-CN"/>
                </w:rPr>
                <w:t xml:space="preserve">N: </w:t>
              </w:r>
            </w:ins>
            <w:ins w:id="856" w:author="Zhaoning Wang" w:date="2025-10-15T14:12:00Z">
              <w:r>
                <w:rPr>
                  <w:rFonts w:asciiTheme="minorHAnsi" w:hAnsiTheme="minorHAnsi" w:cstheme="minorHAnsi" w:hint="eastAsia"/>
                  <w:sz w:val="18"/>
                  <w:szCs w:val="18"/>
                  <w:lang w:eastAsia="zh-CN"/>
                </w:rPr>
                <w:t>T</w:t>
              </w:r>
            </w:ins>
            <w:ins w:id="857"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858" w:author="Zhaoning Wang" w:date="2025-10-15T14:10:00Z">
              <w:r>
                <w:rPr>
                  <w:rFonts w:asciiTheme="minorHAnsi" w:hAnsiTheme="minorHAnsi" w:cstheme="minorHAnsi" w:hint="eastAsia"/>
                  <w:sz w:val="18"/>
                  <w:szCs w:val="18"/>
                  <w:lang w:eastAsia="zh-CN"/>
                </w:rPr>
                <w:t>value</w:t>
              </w:r>
            </w:ins>
            <w:ins w:id="859"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860" w:author="Zhaoning Wang" w:date="2025-10-15T14:07:00Z"/>
                <w:rFonts w:asciiTheme="minorHAnsi" w:hAnsiTheme="minorHAnsi" w:cstheme="minorHAnsi"/>
                <w:sz w:val="18"/>
                <w:szCs w:val="18"/>
                <w:lang w:eastAsia="zh-CN"/>
              </w:rPr>
            </w:pPr>
            <w:ins w:id="861"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862"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2260BF"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863"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864" w:author="Zhaoning Wang" w:date="2025-10-15T14:13:00Z"/>
                <w:rFonts w:asciiTheme="minorHAnsi" w:hAnsiTheme="minorHAnsi" w:cstheme="minorHAnsi"/>
                <w:sz w:val="18"/>
                <w:szCs w:val="18"/>
                <w:lang w:eastAsia="zh-CN"/>
              </w:rPr>
            </w:pPr>
            <w:ins w:id="865"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866" w:author="Zhaoning Wang" w:date="2025-10-15T14:13:00Z"/>
                <w:rFonts w:asciiTheme="minorHAnsi" w:hAnsiTheme="minorHAnsi" w:cstheme="minorHAnsi"/>
                <w:b/>
                <w:sz w:val="18"/>
                <w:szCs w:val="18"/>
                <w:lang w:eastAsia="zh-CN"/>
              </w:rPr>
            </w:pPr>
            <w:ins w:id="867"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868"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2260BF"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869"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870" w:author="Zhaoning Wang" w:date="2025-10-15T14:16:00Z"/>
                <w:rFonts w:asciiTheme="minorHAnsi" w:hAnsiTheme="minorHAnsi" w:cstheme="minorHAnsi"/>
                <w:sz w:val="18"/>
                <w:szCs w:val="18"/>
                <w:lang w:eastAsia="zh-CN"/>
              </w:rPr>
            </w:pPr>
            <w:ins w:id="871" w:author="Zhaoning Wang" w:date="2025-10-15T14:15:00Z">
              <w:r>
                <w:rPr>
                  <w:rFonts w:asciiTheme="minorHAnsi" w:hAnsiTheme="minorHAnsi" w:cstheme="minorHAnsi" w:hint="eastAsia"/>
                  <w:sz w:val="18"/>
                  <w:szCs w:val="18"/>
                  <w:lang w:eastAsia="zh-CN"/>
                </w:rPr>
                <w:t xml:space="preserve">E: the condition for the </w:t>
              </w:r>
            </w:ins>
            <w:ins w:id="872"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873" w:author="Zhaoning Wang" w:date="2025-10-15T14:16:00Z"/>
                <w:rFonts w:asciiTheme="minorHAnsi" w:hAnsiTheme="minorHAnsi" w:cstheme="minorHAnsi"/>
                <w:sz w:val="18"/>
                <w:szCs w:val="18"/>
                <w:lang w:eastAsia="zh-CN"/>
              </w:rPr>
            </w:pPr>
            <w:ins w:id="874"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875" w:author="Zhaoning Wang" w:date="2025-10-15T14:15:00Z"/>
                <w:rFonts w:asciiTheme="minorHAnsi" w:hAnsiTheme="minorHAnsi" w:cstheme="minorHAnsi"/>
                <w:sz w:val="18"/>
                <w:szCs w:val="18"/>
                <w:lang w:eastAsia="zh-CN"/>
              </w:rPr>
            </w:pPr>
            <w:ins w:id="876"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877"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2260BF"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878"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879" w:author="Zhaoning Wang" w:date="2025-10-15T14:20:00Z"/>
                <w:rFonts w:asciiTheme="minorHAnsi" w:hAnsiTheme="minorHAnsi" w:cstheme="minorHAnsi"/>
                <w:sz w:val="18"/>
                <w:szCs w:val="18"/>
                <w:lang w:eastAsia="zh-CN"/>
              </w:rPr>
            </w:pPr>
            <w:ins w:id="880" w:author="Zhaoning Wang" w:date="2025-10-15T14:18:00Z">
              <w:r>
                <w:rPr>
                  <w:rFonts w:asciiTheme="minorHAnsi" w:hAnsiTheme="minorHAnsi" w:cstheme="minorHAnsi" w:hint="eastAsia"/>
                  <w:sz w:val="18"/>
                  <w:szCs w:val="18"/>
                  <w:lang w:eastAsia="zh-CN"/>
                </w:rPr>
                <w:t xml:space="preserve">E: </w:t>
              </w:r>
            </w:ins>
            <w:ins w:id="881" w:author="Zhaoning Wang" w:date="2025-10-15T14:19:00Z">
              <w:r>
                <w:rPr>
                  <w:rFonts w:asciiTheme="minorHAnsi" w:hAnsiTheme="minorHAnsi" w:cstheme="minorHAnsi" w:hint="eastAsia"/>
                  <w:sz w:val="18"/>
                  <w:szCs w:val="18"/>
                  <w:lang w:eastAsia="zh-CN"/>
                </w:rPr>
                <w:t>Do not agree with the assum</w:t>
              </w:r>
            </w:ins>
            <w:ins w:id="882" w:author="Zhaoning Wang" w:date="2025-10-15T14:20:00Z">
              <w:r>
                <w:rPr>
                  <w:rFonts w:asciiTheme="minorHAnsi" w:hAnsiTheme="minorHAnsi" w:cstheme="minorHAnsi" w:hint="eastAsia"/>
                  <w:sz w:val="18"/>
                  <w:szCs w:val="18"/>
                  <w:lang w:eastAsia="zh-CN"/>
                </w:rPr>
                <w:t>p</w:t>
              </w:r>
            </w:ins>
            <w:ins w:id="883" w:author="Zhaoning Wang" w:date="2025-10-15T14:19:00Z">
              <w:r>
                <w:rPr>
                  <w:rFonts w:asciiTheme="minorHAnsi" w:hAnsiTheme="minorHAnsi" w:cstheme="minorHAnsi" w:hint="eastAsia"/>
                  <w:sz w:val="18"/>
                  <w:szCs w:val="18"/>
                  <w:lang w:eastAsia="zh-CN"/>
                </w:rPr>
                <w:t xml:space="preserve">tions made on the </w:t>
              </w:r>
            </w:ins>
            <w:ins w:id="884"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885" w:author="Zhaoning Wang" w:date="2025-10-15T14:21:00Z"/>
                <w:rFonts w:asciiTheme="minorHAnsi" w:hAnsiTheme="minorHAnsi" w:cstheme="minorHAnsi"/>
                <w:sz w:val="18"/>
                <w:szCs w:val="18"/>
                <w:lang w:eastAsia="zh-CN"/>
              </w:rPr>
            </w:pPr>
            <w:ins w:id="886"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887" w:author="Zhaoning Wang" w:date="2025-10-15T14:20:00Z"/>
                <w:rFonts w:asciiTheme="minorHAnsi" w:hAnsiTheme="minorHAnsi" w:cstheme="minorHAnsi"/>
                <w:sz w:val="18"/>
                <w:szCs w:val="18"/>
                <w:lang w:eastAsia="zh-CN"/>
              </w:rPr>
            </w:pPr>
            <w:ins w:id="888"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889" w:author="Zhaoning Wang" w:date="2025-10-15T14:20:00Z">
              <w:r>
                <w:rPr>
                  <w:rFonts w:asciiTheme="minorHAnsi" w:hAnsiTheme="minorHAnsi" w:cstheme="minorHAnsi" w:hint="eastAsia"/>
                  <w:sz w:val="18"/>
                  <w:szCs w:val="18"/>
                  <w:lang w:eastAsia="zh-CN"/>
                </w:rPr>
                <w:t>-&gt;</w:t>
              </w:r>
            </w:ins>
            <w:ins w:id="890"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891"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2260BF"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892"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893" w:author="Zhaoning Wang" w:date="2025-10-15T14:22:00Z"/>
                <w:rFonts w:asciiTheme="minorHAnsi" w:hAnsiTheme="minorHAnsi" w:cstheme="minorHAnsi"/>
                <w:sz w:val="18"/>
                <w:szCs w:val="18"/>
                <w:lang w:eastAsia="zh-CN"/>
              </w:rPr>
            </w:pPr>
            <w:ins w:id="894" w:author="Zhaoning Wang" w:date="2025-10-15T14:22:00Z">
              <w:r>
                <w:rPr>
                  <w:rFonts w:asciiTheme="minorHAnsi" w:hAnsiTheme="minorHAnsi" w:cstheme="minorHAnsi" w:hint="eastAsia"/>
                  <w:sz w:val="18"/>
                  <w:szCs w:val="18"/>
                  <w:lang w:eastAsia="zh-CN"/>
                </w:rPr>
                <w:t xml:space="preserve">E: The </w:t>
              </w:r>
            </w:ins>
            <w:ins w:id="895" w:author="Zhaoning Wang" w:date="2025-10-15T14:23:00Z">
              <w:r>
                <w:rPr>
                  <w:rFonts w:asciiTheme="minorHAnsi" w:hAnsiTheme="minorHAnsi" w:cstheme="minorHAnsi" w:hint="eastAsia"/>
                  <w:sz w:val="18"/>
                  <w:szCs w:val="18"/>
                  <w:lang w:eastAsia="zh-CN"/>
                </w:rPr>
                <w:t>same</w:t>
              </w:r>
            </w:ins>
            <w:ins w:id="896" w:author="Zhaoning Wang" w:date="2025-10-15T14:22:00Z">
              <w:r>
                <w:rPr>
                  <w:rFonts w:asciiTheme="minorHAnsi" w:hAnsiTheme="minorHAnsi" w:cstheme="minorHAnsi" w:hint="eastAsia"/>
                  <w:sz w:val="18"/>
                  <w:szCs w:val="18"/>
                  <w:lang w:eastAsia="zh-CN"/>
                </w:rPr>
                <w:t xml:space="preserve"> attributes are distributed in 3 different IOCs.</w:t>
              </w:r>
            </w:ins>
            <w:ins w:id="897"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898" w:author="Zhaoning Wang" w:date="2025-10-15T14:22:00Z">
              <w:r>
                <w:rPr>
                  <w:rFonts w:asciiTheme="minorHAnsi" w:hAnsiTheme="minorHAnsi" w:cstheme="minorHAnsi" w:hint="eastAsia"/>
                  <w:sz w:val="18"/>
                  <w:szCs w:val="18"/>
                  <w:lang w:eastAsia="zh-CN"/>
                </w:rPr>
                <w:t>-&gt;</w:t>
              </w:r>
            </w:ins>
            <w:ins w:id="899"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2260BF"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900"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901" w:author="Zhaoning Wang" w:date="2025-10-15T14:26:00Z"/>
                <w:rFonts w:asciiTheme="minorHAnsi" w:hAnsiTheme="minorHAnsi" w:cstheme="minorHAnsi"/>
                <w:b/>
                <w:sz w:val="18"/>
                <w:szCs w:val="18"/>
                <w:lang w:eastAsia="zh-CN"/>
              </w:rPr>
            </w:pPr>
            <w:ins w:id="902" w:author="Zhaoning Wang" w:date="2025-10-15T14:25:00Z">
              <w:r>
                <w:rPr>
                  <w:rFonts w:asciiTheme="minorHAnsi" w:hAnsiTheme="minorHAnsi" w:cstheme="minorHAnsi" w:hint="eastAsia"/>
                  <w:b/>
                  <w:sz w:val="18"/>
                  <w:szCs w:val="18"/>
                  <w:lang w:eastAsia="zh-CN"/>
                </w:rPr>
                <w:t xml:space="preserve">SS: </w:t>
              </w:r>
            </w:ins>
            <w:ins w:id="903"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904" w:author="Zhaoning Wang" w:date="2025-10-15T14:27:00Z"/>
                <w:rFonts w:asciiTheme="minorHAnsi" w:hAnsiTheme="minorHAnsi" w:cstheme="minorHAnsi"/>
                <w:b/>
                <w:sz w:val="18"/>
                <w:szCs w:val="18"/>
                <w:lang w:eastAsia="zh-CN"/>
              </w:rPr>
            </w:pPr>
            <w:ins w:id="905" w:author="Zhaoning Wang" w:date="2025-10-15T14:26:00Z">
              <w:r>
                <w:rPr>
                  <w:rFonts w:asciiTheme="minorHAnsi" w:hAnsiTheme="minorHAnsi" w:cstheme="minorHAnsi" w:hint="eastAsia"/>
                  <w:b/>
                  <w:sz w:val="18"/>
                  <w:szCs w:val="18"/>
                  <w:lang w:eastAsia="zh-CN"/>
                </w:rPr>
                <w:t>Z: agree with</w:t>
              </w:r>
            </w:ins>
            <w:ins w:id="906"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907" w:author="Zhaoning Wang" w:date="2025-10-15T14:29:00Z"/>
                <w:rFonts w:asciiTheme="minorHAnsi" w:hAnsiTheme="minorHAnsi" w:cstheme="minorHAnsi"/>
                <w:b/>
                <w:sz w:val="18"/>
                <w:szCs w:val="18"/>
                <w:lang w:eastAsia="zh-CN"/>
              </w:rPr>
            </w:pPr>
            <w:ins w:id="908"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909" w:author="Zhaoning Wang" w:date="2025-10-15T14:29:00Z"/>
                <w:rFonts w:asciiTheme="minorHAnsi" w:hAnsiTheme="minorHAnsi" w:cstheme="minorHAnsi"/>
                <w:b/>
                <w:sz w:val="18"/>
                <w:szCs w:val="18"/>
                <w:lang w:eastAsia="zh-CN"/>
              </w:rPr>
            </w:pPr>
            <w:ins w:id="910"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911" w:author="Zhaoning Wang" w:date="2025-10-15T14:30:00Z"/>
                <w:rFonts w:asciiTheme="minorHAnsi" w:hAnsiTheme="minorHAnsi" w:cstheme="minorHAnsi"/>
                <w:b/>
                <w:sz w:val="18"/>
                <w:szCs w:val="18"/>
                <w:lang w:eastAsia="zh-CN"/>
              </w:rPr>
            </w:pPr>
            <w:ins w:id="912"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913"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2260BF"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914"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915" w:author="Zhaoning Wang" w:date="2025-10-15T14:32:00Z"/>
                <w:rFonts w:asciiTheme="minorHAnsi" w:hAnsiTheme="minorHAnsi" w:cstheme="minorHAnsi"/>
                <w:b/>
                <w:sz w:val="18"/>
                <w:szCs w:val="18"/>
                <w:lang w:eastAsia="zh-CN"/>
              </w:rPr>
            </w:pPr>
            <w:ins w:id="916"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917" w:author="Zhaoning Wang" w:date="2025-10-15T14:31:00Z"/>
                <w:rFonts w:asciiTheme="minorHAnsi" w:hAnsiTheme="minorHAnsi" w:cstheme="minorHAnsi"/>
                <w:b/>
                <w:sz w:val="18"/>
                <w:szCs w:val="18"/>
                <w:lang w:eastAsia="zh-CN"/>
              </w:rPr>
            </w:pPr>
            <w:ins w:id="918"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919"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2260BF"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920"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921" w:author="Zhaoning Wang" w:date="2025-10-15T14:34:00Z"/>
                <w:rFonts w:asciiTheme="minorHAnsi" w:hAnsiTheme="minorHAnsi" w:cstheme="minorHAnsi"/>
                <w:sz w:val="18"/>
                <w:szCs w:val="18"/>
                <w:lang w:eastAsia="zh-CN"/>
              </w:rPr>
            </w:pPr>
            <w:ins w:id="922"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923" w:author="Zhaoning Wang" w:date="2025-10-15T14:35:00Z"/>
                <w:rFonts w:asciiTheme="minorHAnsi" w:hAnsiTheme="minorHAnsi" w:cstheme="minorHAnsi"/>
                <w:sz w:val="18"/>
                <w:szCs w:val="18"/>
                <w:lang w:eastAsia="zh-CN"/>
              </w:rPr>
            </w:pPr>
            <w:ins w:id="924" w:author="Zhaoning Wang" w:date="2025-10-15T14:34:00Z">
              <w:r>
                <w:rPr>
                  <w:rFonts w:asciiTheme="minorHAnsi" w:hAnsiTheme="minorHAnsi" w:cstheme="minorHAnsi" w:hint="eastAsia"/>
                  <w:sz w:val="18"/>
                  <w:szCs w:val="18"/>
                  <w:lang w:eastAsia="zh-CN"/>
                </w:rPr>
                <w:t xml:space="preserve">HW: </w:t>
              </w:r>
            </w:ins>
            <w:ins w:id="925"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926"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927" w:author="Zhaoning Wang" w:date="2025-10-15T14:35:00Z">
              <w:r>
                <w:rPr>
                  <w:rFonts w:asciiTheme="minorHAnsi" w:hAnsiTheme="minorHAnsi" w:cstheme="minorHAnsi" w:hint="eastAsia"/>
                  <w:sz w:val="18"/>
                  <w:szCs w:val="18"/>
                  <w:lang w:eastAsia="zh-CN"/>
                </w:rPr>
                <w:t xml:space="preserve"> IOC</w:t>
              </w:r>
            </w:ins>
            <w:ins w:id="928"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929" w:author="Zhaoning Wang" w:date="2025-10-15T14:36:00Z"/>
                <w:rFonts w:asciiTheme="minorHAnsi" w:hAnsiTheme="minorHAnsi" w:cstheme="minorHAnsi"/>
                <w:sz w:val="18"/>
                <w:szCs w:val="18"/>
                <w:lang w:eastAsia="zh-CN"/>
              </w:rPr>
            </w:pPr>
            <w:ins w:id="930" w:author="Zhaoning Wang" w:date="2025-10-15T14:36:00Z">
              <w:r>
                <w:rPr>
                  <w:rFonts w:asciiTheme="minorHAnsi" w:hAnsiTheme="minorHAnsi" w:cstheme="minorHAnsi" w:hint="eastAsia"/>
                  <w:sz w:val="18"/>
                  <w:szCs w:val="18"/>
                  <w:lang w:eastAsia="zh-CN"/>
                </w:rPr>
                <w:t>SS</w:t>
              </w:r>
            </w:ins>
            <w:ins w:id="931" w:author="Zhaoning Wang" w:date="2025-10-15T14:35:00Z">
              <w:r>
                <w:rPr>
                  <w:rFonts w:asciiTheme="minorHAnsi" w:hAnsiTheme="minorHAnsi" w:cstheme="minorHAnsi" w:hint="eastAsia"/>
                  <w:sz w:val="18"/>
                  <w:szCs w:val="18"/>
                  <w:lang w:eastAsia="zh-CN"/>
                </w:rPr>
                <w:t>: agree with the problem, not suppo</w:t>
              </w:r>
            </w:ins>
            <w:ins w:id="932"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933" w:author="Zhaoning Wang" w:date="2025-10-15T14:36:00Z"/>
                <w:rFonts w:asciiTheme="minorHAnsi" w:hAnsiTheme="minorHAnsi" w:cstheme="minorHAnsi"/>
                <w:sz w:val="18"/>
                <w:szCs w:val="18"/>
                <w:lang w:eastAsia="zh-CN"/>
              </w:rPr>
            </w:pPr>
            <w:ins w:id="934"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935" w:author="Zhaoning Wang" w:date="2025-10-15T14:37:00Z"/>
                <w:rFonts w:asciiTheme="minorHAnsi" w:hAnsiTheme="minorHAnsi" w:cstheme="minorHAnsi"/>
                <w:sz w:val="18"/>
                <w:szCs w:val="18"/>
                <w:lang w:eastAsia="zh-CN"/>
              </w:rPr>
            </w:pPr>
            <w:ins w:id="936"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937" w:author="Zhaoning Wang" w:date="2025-10-15T14:38:00Z">
              <w:r>
                <w:rPr>
                  <w:rFonts w:asciiTheme="minorHAnsi" w:hAnsiTheme="minorHAnsi" w:cstheme="minorHAnsi" w:hint="eastAsia"/>
                  <w:sz w:val="18"/>
                  <w:szCs w:val="18"/>
                  <w:lang w:eastAsia="zh-CN"/>
                </w:rPr>
                <w:t>-&gt;</w:t>
              </w:r>
            </w:ins>
            <w:ins w:id="938"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2260BF"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939"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940" w:author="Zhaoning Wang" w:date="2025-10-15T14:41:00Z"/>
                <w:rFonts w:asciiTheme="minorHAnsi" w:hAnsiTheme="minorHAnsi" w:cstheme="minorHAnsi"/>
                <w:sz w:val="18"/>
                <w:szCs w:val="18"/>
                <w:lang w:eastAsia="zh-CN"/>
              </w:rPr>
            </w:pPr>
            <w:ins w:id="941" w:author="Zhaoning Wang" w:date="2025-10-15T14:39:00Z">
              <w:r>
                <w:rPr>
                  <w:rFonts w:asciiTheme="minorHAnsi" w:hAnsiTheme="minorHAnsi" w:cstheme="minorHAnsi" w:hint="eastAsia"/>
                  <w:sz w:val="18"/>
                  <w:szCs w:val="18"/>
                  <w:lang w:eastAsia="zh-CN"/>
                </w:rPr>
                <w:t>SS: do not agree to change</w:t>
              </w:r>
            </w:ins>
            <w:ins w:id="942"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943"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944"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945"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946" w:author="Zhaoning Wang" w:date="2025-10-15T14:41:00Z">
              <w:r>
                <w:rPr>
                  <w:rFonts w:asciiTheme="minorHAnsi" w:hAnsiTheme="minorHAnsi" w:cstheme="minorHAnsi" w:hint="eastAsia"/>
                  <w:sz w:val="18"/>
                  <w:szCs w:val="18"/>
                  <w:lang w:eastAsia="zh-CN"/>
                </w:rPr>
                <w:t>-&gt;</w:t>
              </w:r>
            </w:ins>
            <w:ins w:id="947"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2260BF"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948"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949" w:author="Zhaoning Wang" w:date="2025-10-15T14:45:00Z"/>
                <w:rFonts w:asciiTheme="minorHAnsi" w:hAnsiTheme="minorHAnsi" w:cstheme="minorHAnsi"/>
                <w:sz w:val="18"/>
                <w:szCs w:val="18"/>
                <w:lang w:eastAsia="zh-CN"/>
              </w:rPr>
            </w:pPr>
            <w:ins w:id="950" w:author="Zhaoning Wang" w:date="2025-10-15T14:44:00Z">
              <w:r>
                <w:rPr>
                  <w:rFonts w:asciiTheme="minorHAnsi" w:hAnsiTheme="minorHAnsi" w:cstheme="minorHAnsi" w:hint="eastAsia"/>
                  <w:sz w:val="18"/>
                  <w:szCs w:val="18"/>
                  <w:lang w:eastAsia="zh-CN"/>
                </w:rPr>
                <w:t>CMCC: agree with the problem not the solution</w:t>
              </w:r>
            </w:ins>
            <w:ins w:id="951"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952" w:author="Zhaoning Wang" w:date="2025-10-15T14:49:00Z"/>
                <w:rFonts w:asciiTheme="minorHAnsi" w:hAnsiTheme="minorHAnsi" w:cstheme="minorHAnsi"/>
                <w:b/>
                <w:sz w:val="18"/>
                <w:szCs w:val="18"/>
                <w:lang w:eastAsia="zh-CN"/>
              </w:rPr>
            </w:pPr>
            <w:ins w:id="953" w:author="Zhaoning Wang" w:date="2025-10-15T14:46:00Z">
              <w:r>
                <w:rPr>
                  <w:rFonts w:asciiTheme="minorHAnsi" w:hAnsiTheme="minorHAnsi" w:cstheme="minorHAnsi" w:hint="eastAsia"/>
                  <w:b/>
                  <w:sz w:val="18"/>
                  <w:szCs w:val="18"/>
                  <w:lang w:eastAsia="zh-CN"/>
                </w:rPr>
                <w:t xml:space="preserve">N: </w:t>
              </w:r>
            </w:ins>
            <w:ins w:id="954"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955" w:author="Zhaoning Wang" w:date="2025-10-15T14:50:00Z"/>
                <w:rFonts w:asciiTheme="minorHAnsi" w:hAnsiTheme="minorHAnsi" w:cstheme="minorHAnsi"/>
                <w:b/>
                <w:sz w:val="18"/>
                <w:szCs w:val="18"/>
                <w:lang w:eastAsia="zh-CN"/>
              </w:rPr>
            </w:pPr>
            <w:ins w:id="956" w:author="Zhaoning Wang" w:date="2025-10-15T14:49:00Z">
              <w:r>
                <w:rPr>
                  <w:rFonts w:asciiTheme="minorHAnsi" w:hAnsiTheme="minorHAnsi" w:cstheme="minorHAnsi" w:hint="eastAsia"/>
                  <w:b/>
                  <w:sz w:val="18"/>
                  <w:szCs w:val="18"/>
                  <w:lang w:eastAsia="zh-CN"/>
                </w:rPr>
                <w:t>Z: Do not agree to reduce the attributes</w:t>
              </w:r>
            </w:ins>
            <w:ins w:id="957"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958" w:author="Zhaoning Wang" w:date="2025-10-15T14:49:00Z"/>
                <w:rFonts w:asciiTheme="minorHAnsi" w:hAnsiTheme="minorHAnsi" w:cstheme="minorHAnsi"/>
                <w:b/>
                <w:sz w:val="18"/>
                <w:szCs w:val="18"/>
                <w:lang w:eastAsia="zh-CN"/>
              </w:rPr>
            </w:pPr>
            <w:ins w:id="959"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960" w:author="Zhaoning Wang" w:date="2025-10-15T14:47:00Z"/>
                <w:rFonts w:asciiTheme="minorHAnsi" w:hAnsiTheme="minorHAnsi" w:cstheme="minorHAnsi"/>
                <w:b/>
                <w:sz w:val="18"/>
                <w:szCs w:val="18"/>
                <w:lang w:eastAsia="zh-CN"/>
              </w:rPr>
            </w:pPr>
            <w:ins w:id="961"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962"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2260BF"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963"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964" w:author="Zhaoning Wang" w:date="2025-10-15T14:51:00Z"/>
                <w:rFonts w:asciiTheme="minorHAnsi" w:hAnsiTheme="minorHAnsi" w:cstheme="minorHAnsi"/>
                <w:sz w:val="18"/>
                <w:szCs w:val="18"/>
                <w:lang w:eastAsia="zh-CN"/>
              </w:rPr>
            </w:pPr>
            <w:ins w:id="965"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966" w:author="Zhaoning Wang" w:date="2025-10-15T14:52:00Z"/>
                <w:rFonts w:asciiTheme="minorHAnsi" w:hAnsiTheme="minorHAnsi" w:cstheme="minorHAnsi"/>
                <w:b/>
                <w:sz w:val="18"/>
                <w:szCs w:val="18"/>
                <w:lang w:eastAsia="zh-CN"/>
              </w:rPr>
            </w:pPr>
            <w:ins w:id="967" w:author="Zhaoning Wang" w:date="2025-10-15T14:51:00Z">
              <w:r>
                <w:rPr>
                  <w:rFonts w:asciiTheme="minorHAnsi" w:hAnsiTheme="minorHAnsi" w:cstheme="minorHAnsi" w:hint="eastAsia"/>
                  <w:b/>
                  <w:sz w:val="18"/>
                  <w:szCs w:val="18"/>
                  <w:lang w:eastAsia="zh-CN"/>
                </w:rPr>
                <w:t>E</w:t>
              </w:r>
            </w:ins>
            <w:ins w:id="968"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969" w:author="Zhaoning Wang" w:date="2025-10-15T14:55:00Z"/>
                <w:rFonts w:asciiTheme="minorHAnsi" w:hAnsiTheme="minorHAnsi" w:cstheme="minorHAnsi"/>
                <w:b/>
                <w:sz w:val="18"/>
                <w:szCs w:val="18"/>
                <w:lang w:eastAsia="zh-CN"/>
              </w:rPr>
            </w:pPr>
            <w:ins w:id="970" w:author="Zhaoning Wang" w:date="2025-10-15T14: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971" w:author="Zhaoning Wang" w:date="2025-10-15T14:55:00Z">
              <w:r>
                <w:rPr>
                  <w:rFonts w:asciiTheme="minorHAnsi" w:hAnsiTheme="minorHAnsi" w:cstheme="minorHAnsi" w:hint="eastAsia"/>
                  <w:b/>
                  <w:sz w:val="18"/>
                  <w:szCs w:val="18"/>
                  <w:lang w:eastAsia="zh-CN"/>
                </w:rPr>
                <w:t>-&gt;</w:t>
              </w:r>
            </w:ins>
            <w:ins w:id="972" w:author="Zhaoning Wang" w:date="2025-10-15T14: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2260BF"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973"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974" w:author="Zhaoning Wang" w:date="2025-10-15T14:57:00Z"/>
                <w:rFonts w:asciiTheme="minorHAnsi" w:hAnsiTheme="minorHAnsi" w:cstheme="minorHAnsi"/>
                <w:sz w:val="18"/>
                <w:szCs w:val="18"/>
                <w:lang w:eastAsia="zh-CN"/>
              </w:rPr>
            </w:pPr>
            <w:ins w:id="975" w:author="Zhaoning Wang" w:date="2025-10-15T14:56:00Z">
              <w:r>
                <w:rPr>
                  <w:rFonts w:asciiTheme="minorHAnsi" w:hAnsiTheme="minorHAnsi" w:cstheme="minorHAnsi" w:hint="eastAsia"/>
                  <w:sz w:val="18"/>
                  <w:szCs w:val="18"/>
                  <w:lang w:eastAsia="zh-CN"/>
                </w:rPr>
                <w:t xml:space="preserve">SS: Claus 6.3.8.1 </w:t>
              </w:r>
            </w:ins>
            <w:ins w:id="976"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977" w:author="Zhaoning Wang" w:date="2025-10-15T14:58:00Z"/>
                <w:rFonts w:asciiTheme="minorHAnsi" w:hAnsiTheme="minorHAnsi" w:cstheme="minorHAnsi"/>
                <w:sz w:val="18"/>
                <w:szCs w:val="18"/>
                <w:lang w:eastAsia="zh-CN"/>
              </w:rPr>
            </w:pPr>
            <w:ins w:id="978"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979"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980" w:author="Zhaoning Wang" w:date="2025-10-15T14:58:00Z"/>
                <w:rFonts w:asciiTheme="minorHAnsi" w:hAnsiTheme="minorHAnsi" w:cstheme="minorHAnsi"/>
                <w:sz w:val="18"/>
                <w:szCs w:val="18"/>
                <w:lang w:eastAsia="zh-CN"/>
              </w:rPr>
            </w:pPr>
            <w:ins w:id="981"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982" w:author="Zhaoning Wang" w:date="2025-10-15T14:58:00Z"/>
                <w:rFonts w:asciiTheme="minorHAnsi" w:hAnsiTheme="minorHAnsi" w:cstheme="minorHAnsi"/>
                <w:sz w:val="18"/>
                <w:szCs w:val="18"/>
                <w:lang w:eastAsia="zh-CN"/>
              </w:rPr>
            </w:pPr>
            <w:ins w:id="983"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984" w:author="Zhaoning Wang" w:date="2025-10-15T14:58:00Z">
              <w:r>
                <w:rPr>
                  <w:rFonts w:asciiTheme="minorHAnsi" w:hAnsiTheme="minorHAnsi" w:cstheme="minorHAnsi" w:hint="eastAsia"/>
                  <w:sz w:val="18"/>
                  <w:szCs w:val="18"/>
                  <w:lang w:eastAsia="zh-CN"/>
                </w:rPr>
                <w:t>-&gt;</w:t>
              </w:r>
            </w:ins>
            <w:ins w:id="985"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2260BF"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986"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987" w:author="Zhaoning Wang" w:date="2025-10-15T15:00:00Z"/>
                <w:rFonts w:asciiTheme="minorHAnsi" w:hAnsiTheme="minorHAnsi" w:cstheme="minorHAnsi"/>
                <w:sz w:val="18"/>
                <w:szCs w:val="18"/>
                <w:lang w:eastAsia="zh-CN"/>
              </w:rPr>
            </w:pPr>
            <w:ins w:id="988"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989" w:author="Zhaoning Wang" w:date="2025-10-15T15:01:00Z"/>
                <w:rFonts w:asciiTheme="minorHAnsi" w:hAnsiTheme="minorHAnsi" w:cstheme="minorHAnsi"/>
                <w:sz w:val="18"/>
                <w:szCs w:val="18"/>
                <w:lang w:eastAsia="zh-CN"/>
              </w:rPr>
            </w:pPr>
            <w:ins w:id="990" w:author="Zhaoning Wang" w:date="2025-10-15T15:00:00Z">
              <w:r>
                <w:rPr>
                  <w:rFonts w:asciiTheme="minorHAnsi" w:hAnsiTheme="minorHAnsi" w:cstheme="minorHAnsi" w:hint="eastAsia"/>
                  <w:sz w:val="18"/>
                  <w:szCs w:val="18"/>
                  <w:lang w:eastAsia="zh-CN"/>
                </w:rPr>
                <w:t>DCM:</w:t>
              </w:r>
            </w:ins>
            <w:ins w:id="991"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992" w:author="Zhaoning Wang" w:date="2025-10-15T15:03:00Z"/>
                <w:rFonts w:asciiTheme="minorHAnsi" w:hAnsiTheme="minorHAnsi" w:cstheme="minorHAnsi"/>
                <w:sz w:val="18"/>
                <w:szCs w:val="18"/>
                <w:lang w:eastAsia="zh-CN"/>
              </w:rPr>
            </w:pPr>
            <w:ins w:id="993" w:author="Zhaoning Wang" w:date="2025-10-15T15:02:00Z">
              <w:r>
                <w:rPr>
                  <w:rFonts w:asciiTheme="minorHAnsi" w:hAnsiTheme="minorHAnsi" w:cstheme="minorHAnsi" w:hint="eastAsia"/>
                  <w:sz w:val="18"/>
                  <w:szCs w:val="18"/>
                  <w:lang w:eastAsia="zh-CN"/>
                </w:rPr>
                <w:t>S</w:t>
              </w:r>
            </w:ins>
            <w:ins w:id="994"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995" w:author="Zhaoning Wang" w:date="2025-10-15T15:03:00Z"/>
                <w:rFonts w:asciiTheme="minorHAnsi" w:hAnsiTheme="minorHAnsi" w:cstheme="minorHAnsi"/>
                <w:sz w:val="18"/>
                <w:szCs w:val="18"/>
                <w:lang w:eastAsia="zh-CN"/>
              </w:rPr>
            </w:pPr>
            <w:ins w:id="996" w:author="Zhaoning Wang" w:date="2025-10-15T15:03:00Z">
              <w:r>
                <w:rPr>
                  <w:rFonts w:asciiTheme="minorHAnsi" w:hAnsiTheme="minorHAnsi" w:cstheme="minorHAnsi" w:hint="eastAsia"/>
                  <w:sz w:val="18"/>
                  <w:szCs w:val="18"/>
                  <w:lang w:eastAsia="zh-CN"/>
                </w:rPr>
                <w:t xml:space="preserve">MCC: </w:t>
              </w:r>
            </w:ins>
            <w:ins w:id="997"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998"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2260BF"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999"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1000"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2260BF"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1001" w:author="Zhaoning Wang" w:date="2025-10-15T15:07:00Z"/>
                <w:rFonts w:asciiTheme="minorHAnsi" w:hAnsiTheme="minorHAnsi" w:cstheme="minorHAnsi"/>
                <w:b/>
                <w:sz w:val="18"/>
                <w:szCs w:val="18"/>
                <w:lang w:eastAsia="zh-CN"/>
              </w:rPr>
            </w:pPr>
            <w:ins w:id="1002" w:author="Zhaoning Wang" w:date="2025-10-15T15:06:00Z">
              <w:r>
                <w:rPr>
                  <w:rFonts w:asciiTheme="minorHAnsi" w:hAnsiTheme="minorHAnsi" w:cstheme="minorHAnsi" w:hint="eastAsia"/>
                  <w:b/>
                  <w:sz w:val="18"/>
                  <w:szCs w:val="18"/>
                  <w:lang w:eastAsia="zh-CN"/>
                </w:rPr>
                <w:t>E: overlap with</w:t>
              </w:r>
            </w:ins>
            <w:ins w:id="1003" w:author="Zhaoning Wang" w:date="2025-10-15T15:07:00Z">
              <w:r>
                <w:rPr>
                  <w:rFonts w:asciiTheme="minorHAnsi" w:hAnsiTheme="minorHAnsi" w:cstheme="minorHAnsi" w:hint="eastAsia"/>
                  <w:b/>
                  <w:sz w:val="18"/>
                  <w:szCs w:val="18"/>
                  <w:lang w:eastAsia="zh-CN"/>
                </w:rPr>
                <w:t xml:space="preserve"> </w:t>
              </w:r>
            </w:ins>
            <w:ins w:id="1004" w:author="Zhaoning Wang" w:date="2025-10-15T15:06:00Z">
              <w:r>
                <w:rPr>
                  <w:rFonts w:asciiTheme="minorHAnsi" w:hAnsiTheme="minorHAnsi" w:cstheme="minorHAnsi" w:hint="eastAsia"/>
                  <w:b/>
                  <w:sz w:val="18"/>
                  <w:szCs w:val="18"/>
                  <w:lang w:eastAsia="zh-CN"/>
                </w:rPr>
                <w:t>4587</w:t>
              </w:r>
            </w:ins>
            <w:ins w:id="1005"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1006" w:author="Zhaoning Wang" w:date="2025-10-15T15:09:00Z"/>
                <w:rFonts w:asciiTheme="minorHAnsi" w:hAnsiTheme="minorHAnsi" w:cstheme="minorHAnsi"/>
                <w:b/>
                <w:sz w:val="18"/>
                <w:szCs w:val="18"/>
                <w:lang w:eastAsia="zh-CN"/>
              </w:rPr>
            </w:pPr>
            <w:proofErr w:type="spellStart"/>
            <w:proofErr w:type="gramStart"/>
            <w:ins w:id="1007"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1008" w:author="Zhaoning Wang" w:date="2025-10-15T15:09:00Z"/>
                <w:rFonts w:asciiTheme="minorHAnsi" w:hAnsiTheme="minorHAnsi" w:cstheme="minorHAnsi"/>
                <w:b/>
                <w:sz w:val="18"/>
                <w:szCs w:val="18"/>
                <w:lang w:eastAsia="zh-CN"/>
              </w:rPr>
            </w:pPr>
            <w:ins w:id="1009"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1010" w:author="Zhaoning Wang" w:date="2025-10-15T15:08:00Z"/>
                <w:rFonts w:asciiTheme="minorHAnsi" w:hAnsiTheme="minorHAnsi" w:cstheme="minorHAnsi"/>
                <w:b/>
                <w:sz w:val="18"/>
                <w:szCs w:val="18"/>
                <w:lang w:eastAsia="zh-CN"/>
              </w:rPr>
            </w:pPr>
            <w:ins w:id="1011"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2260BF"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1012"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1013" w:author="Zhaoning Wang" w:date="2025-10-15T15:12:00Z"/>
                <w:rFonts w:asciiTheme="minorHAnsi" w:hAnsiTheme="minorHAnsi" w:cstheme="minorHAnsi"/>
                <w:sz w:val="18"/>
                <w:szCs w:val="18"/>
                <w:lang w:eastAsia="zh-CN"/>
              </w:rPr>
            </w:pPr>
            <w:ins w:id="1014"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1015"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1016" w:author="Zhaoning Wang" w:date="2025-10-15T15:13:00Z"/>
                <w:rFonts w:asciiTheme="minorHAnsi" w:hAnsiTheme="minorHAnsi" w:cstheme="minorHAnsi"/>
                <w:sz w:val="18"/>
                <w:szCs w:val="18"/>
                <w:lang w:eastAsia="zh-CN"/>
              </w:rPr>
            </w:pPr>
            <w:ins w:id="1017" w:author="Zhaoning Wang" w:date="2025-10-15T15:12:00Z">
              <w:r>
                <w:rPr>
                  <w:rFonts w:asciiTheme="minorHAnsi" w:hAnsiTheme="minorHAnsi" w:cstheme="minorHAnsi" w:hint="eastAsia"/>
                  <w:sz w:val="18"/>
                  <w:szCs w:val="18"/>
                  <w:lang w:eastAsia="zh-CN"/>
                </w:rPr>
                <w:t>HW: for job not produc</w:t>
              </w:r>
            </w:ins>
            <w:ins w:id="1018"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1019" w:author="Zhaoning Wang" w:date="2025-10-15T15:13:00Z"/>
                <w:rFonts w:asciiTheme="minorHAnsi" w:hAnsiTheme="minorHAnsi" w:cstheme="minorHAnsi"/>
                <w:sz w:val="18"/>
                <w:szCs w:val="18"/>
                <w:lang w:eastAsia="zh-CN"/>
              </w:rPr>
            </w:pPr>
            <w:ins w:id="1020"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1021" w:author="Zhaoning Wang" w:date="2025-10-15T15:13:00Z">
              <w:r>
                <w:rPr>
                  <w:rFonts w:asciiTheme="minorHAnsi" w:hAnsiTheme="minorHAnsi" w:cstheme="minorHAnsi" w:hint="eastAsia"/>
                  <w:b/>
                  <w:sz w:val="18"/>
                  <w:szCs w:val="18"/>
                  <w:lang w:eastAsia="zh-CN"/>
                </w:rPr>
                <w:t>-&gt;</w:t>
              </w:r>
            </w:ins>
            <w:ins w:id="1022"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2260BF"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1023" w:author="Zhaoning Wang" w:date="2025-10-15T15:15:00Z"/>
                <w:rFonts w:asciiTheme="minorHAnsi" w:hAnsiTheme="minorHAnsi" w:cstheme="minorHAnsi"/>
                <w:b/>
                <w:sz w:val="18"/>
                <w:szCs w:val="18"/>
                <w:lang w:eastAsia="zh-CN"/>
              </w:rPr>
            </w:pPr>
            <w:ins w:id="1024" w:author="Zhaoning Wang" w:date="2025-10-15T15:14:00Z">
              <w:r>
                <w:rPr>
                  <w:rFonts w:asciiTheme="minorHAnsi" w:hAnsiTheme="minorHAnsi" w:cstheme="minorHAnsi" w:hint="eastAsia"/>
                  <w:b/>
                  <w:sz w:val="18"/>
                  <w:szCs w:val="18"/>
                  <w:lang w:eastAsia="zh-CN"/>
                </w:rPr>
                <w:t>HW: 5.1.2.3</w:t>
              </w:r>
            </w:ins>
            <w:ins w:id="1025" w:author="Zhaoning Wang" w:date="2025-10-15T15:15:00Z">
              <w:r>
                <w:rPr>
                  <w:rFonts w:asciiTheme="minorHAnsi" w:hAnsiTheme="minorHAnsi" w:cstheme="minorHAnsi" w:hint="eastAsia"/>
                  <w:b/>
                  <w:sz w:val="18"/>
                  <w:szCs w:val="18"/>
                  <w:lang w:eastAsia="zh-CN"/>
                </w:rPr>
                <w:t xml:space="preserve"> need clarifications. </w:t>
              </w:r>
            </w:ins>
            <w:ins w:id="1026"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1027"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1028" w:author="Zhaoning Wang" w:date="2025-10-15T15:16:00Z"/>
                <w:rFonts w:asciiTheme="minorHAnsi" w:hAnsiTheme="minorHAnsi" w:cstheme="minorHAnsi"/>
                <w:b/>
                <w:sz w:val="18"/>
                <w:szCs w:val="18"/>
                <w:lang w:eastAsia="zh-CN"/>
              </w:rPr>
            </w:pPr>
            <w:ins w:id="1029"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1030" w:author="Zhaoning Wang" w:date="2025-10-15T15:17:00Z"/>
                <w:rFonts w:asciiTheme="minorHAnsi" w:hAnsiTheme="minorHAnsi" w:cstheme="minorHAnsi"/>
                <w:b/>
                <w:sz w:val="18"/>
                <w:szCs w:val="18"/>
                <w:lang w:eastAsia="zh-CN"/>
              </w:rPr>
            </w:pPr>
            <w:proofErr w:type="gramStart"/>
            <w:ins w:id="1031"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1032" w:author="Zhaoning Wang" w:date="2025-10-15T15:18:00Z"/>
                <w:rFonts w:asciiTheme="minorHAnsi" w:hAnsiTheme="minorHAnsi" w:cstheme="minorHAnsi"/>
                <w:b/>
                <w:sz w:val="18"/>
                <w:szCs w:val="18"/>
                <w:lang w:eastAsia="zh-CN"/>
              </w:rPr>
            </w:pPr>
            <w:ins w:id="1033"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1034"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1035" w:author="Zhaoning Wang" w:date="2025-10-15T15:19:00Z">
              <w:r>
                <w:rPr>
                  <w:rFonts w:asciiTheme="minorHAnsi" w:hAnsiTheme="minorHAnsi" w:cstheme="minorHAnsi" w:hint="eastAsia"/>
                  <w:b/>
                  <w:sz w:val="18"/>
                  <w:szCs w:val="18"/>
                  <w:lang w:eastAsia="zh-CN"/>
                </w:rPr>
                <w:t>ing the UC name.</w:t>
              </w:r>
            </w:ins>
            <w:ins w:id="1036"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1037" w:author="Zhaoning Wang" w:date="2025-10-15T15:20:00Z"/>
                <w:lang w:eastAsia="zh-CN"/>
              </w:rPr>
            </w:pPr>
            <w:ins w:id="1038" w:author="Zhaoning Wang" w:date="2025-10-15T15:19:00Z">
              <w:r>
                <w:rPr>
                  <w:rFonts w:hint="eastAsia"/>
                  <w:lang w:eastAsia="zh-CN"/>
                </w:rPr>
                <w:t xml:space="preserve">SS: </w:t>
              </w:r>
            </w:ins>
            <w:ins w:id="1039"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1040" w:author="Zhaoning Wang" w:date="2025-10-15T15:21:00Z"/>
                <w:lang w:eastAsia="zh-CN"/>
              </w:rPr>
            </w:pPr>
            <w:ins w:id="1041"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1042"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1043" w:author="Zhaoning Wang" w:date="2025-10-15T15:21:00Z"/>
                <w:lang w:eastAsia="zh-CN"/>
              </w:rPr>
            </w:pPr>
            <w:ins w:id="1044"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1045" w:author="Zhaoning Wang" w:date="2025-10-15T15:22:00Z"/>
                <w:lang w:eastAsia="zh-CN"/>
              </w:rPr>
            </w:pPr>
            <w:ins w:id="1046"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1047" w:author="Zhaoning Wang" w:date="2025-10-15T15:22:00Z"/>
                <w:lang w:eastAsia="zh-CN"/>
              </w:rPr>
            </w:pPr>
            <w:ins w:id="1048"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1049" w:author="Zhaoning Wang" w:date="2025-10-15T15:23:00Z"/>
                <w:lang w:eastAsia="zh-CN"/>
              </w:rPr>
            </w:pPr>
            <w:ins w:id="1050" w:author="Zhaoning Wang" w:date="2025-10-15T15:22:00Z">
              <w:r>
                <w:rPr>
                  <w:rFonts w:hint="eastAsia"/>
                  <w:lang w:eastAsia="zh-CN"/>
                </w:rPr>
                <w:t xml:space="preserve">HW: </w:t>
              </w:r>
            </w:ins>
            <w:ins w:id="1051"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1052" w:author="Zhaoning Wang" w:date="2025-10-15T15:24:00Z"/>
                <w:lang w:eastAsia="zh-CN"/>
              </w:rPr>
            </w:pPr>
            <w:ins w:id="1053" w:author="Zhaoning Wang" w:date="2025-10-15T15:24:00Z">
              <w:r>
                <w:rPr>
                  <w:rFonts w:hint="eastAsia"/>
                  <w:lang w:eastAsia="zh-CN"/>
                </w:rPr>
                <w:t xml:space="preserve">E/HW: </w:t>
              </w:r>
            </w:ins>
            <w:ins w:id="1054"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1055"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1056" w:author="Zhaoning Wang" w:date="2025-10-15T15:24:00Z">
              <w:r>
                <w:rPr>
                  <w:rFonts w:hint="eastAsia"/>
                  <w:lang w:eastAsia="zh-CN"/>
                </w:rPr>
                <w:t>-&gt;</w:t>
              </w:r>
            </w:ins>
            <w:ins w:id="1057"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2260BF"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1058"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1059"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1060"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1061" w:author="Zhaoning Wang" w:date="2025-10-15T15:27:00Z"/>
                <w:rFonts w:asciiTheme="minorHAnsi" w:hAnsiTheme="minorHAnsi" w:cstheme="minorHAnsi"/>
                <w:b/>
                <w:sz w:val="18"/>
                <w:szCs w:val="18"/>
                <w:lang w:eastAsia="zh-CN"/>
              </w:rPr>
            </w:pPr>
            <w:ins w:id="1062"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1063" w:author="Zhaoning Wang" w:date="2025-10-15T15: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1064" w:author="Zhaoning Wang" w:date="2025-10-15T15: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2260BF"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1065"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2260BF"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1066"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1067" w:author="Zhaoning Wang" w:date="2025-10-15T15:28:00Z"/>
                <w:rFonts w:asciiTheme="minorHAnsi" w:hAnsiTheme="minorHAnsi" w:cstheme="minorHAnsi"/>
                <w:sz w:val="18"/>
                <w:szCs w:val="18"/>
                <w:lang w:eastAsia="zh-CN"/>
              </w:rPr>
            </w:pPr>
            <w:ins w:id="1068"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1069" w:author="Zhaoning Wang" w:date="2025-10-15T15:30:00Z"/>
                <w:rFonts w:asciiTheme="minorHAnsi" w:hAnsiTheme="minorHAnsi" w:cstheme="minorHAnsi"/>
                <w:sz w:val="18"/>
                <w:szCs w:val="18"/>
                <w:lang w:eastAsia="zh-CN"/>
              </w:rPr>
            </w:pPr>
            <w:ins w:id="1070" w:author="Zhaoning Wang" w:date="2025-10-15T15:28:00Z">
              <w:r>
                <w:rPr>
                  <w:rFonts w:asciiTheme="minorHAnsi" w:hAnsiTheme="minorHAnsi" w:cstheme="minorHAnsi" w:hint="eastAsia"/>
                  <w:sz w:val="18"/>
                  <w:szCs w:val="18"/>
                  <w:lang w:eastAsia="zh-CN"/>
                </w:rPr>
                <w:t xml:space="preserve">HW: </w:t>
              </w:r>
            </w:ins>
            <w:ins w:id="1071" w:author="Zhaoning Wang" w:date="2025-10-15T15:29:00Z">
              <w:r>
                <w:rPr>
                  <w:rFonts w:asciiTheme="minorHAnsi" w:hAnsiTheme="minorHAnsi" w:cstheme="minorHAnsi" w:hint="eastAsia"/>
                  <w:sz w:val="18"/>
                  <w:szCs w:val="18"/>
                  <w:lang w:eastAsia="zh-CN"/>
                </w:rPr>
                <w:t xml:space="preserve">job resumption </w:t>
              </w:r>
            </w:ins>
            <w:ins w:id="1072" w:author="Zhaoning Wang" w:date="2025-10-15T15:28:00Z">
              <w:r>
                <w:rPr>
                  <w:rFonts w:asciiTheme="minorHAnsi" w:hAnsiTheme="minorHAnsi" w:cstheme="minorHAnsi" w:hint="eastAsia"/>
                  <w:sz w:val="18"/>
                  <w:szCs w:val="18"/>
                  <w:lang w:eastAsia="zh-CN"/>
                </w:rPr>
                <w:t>belong</w:t>
              </w:r>
            </w:ins>
            <w:ins w:id="1073" w:author="Zhaoning Wang" w:date="2025-10-15T15:29:00Z">
              <w:r>
                <w:rPr>
                  <w:rFonts w:asciiTheme="minorHAnsi" w:hAnsiTheme="minorHAnsi" w:cstheme="minorHAnsi" w:hint="eastAsia"/>
                  <w:sz w:val="18"/>
                  <w:szCs w:val="18"/>
                  <w:lang w:eastAsia="zh-CN"/>
                </w:rPr>
                <w:t>s</w:t>
              </w:r>
            </w:ins>
            <w:ins w:id="1074" w:author="Zhaoning Wang" w:date="2025-10-15T15:28:00Z">
              <w:r>
                <w:rPr>
                  <w:rFonts w:asciiTheme="minorHAnsi" w:hAnsiTheme="minorHAnsi" w:cstheme="minorHAnsi" w:hint="eastAsia"/>
                  <w:sz w:val="18"/>
                  <w:szCs w:val="18"/>
                  <w:lang w:eastAsia="zh-CN"/>
                </w:rPr>
                <w:t xml:space="preserve"> to R20</w:t>
              </w:r>
            </w:ins>
            <w:ins w:id="1075"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076" w:author="Zhaoning Wang" w:date="2025-10-15T15:32:00Z"/>
                <w:rFonts w:asciiTheme="minorHAnsi" w:hAnsiTheme="minorHAnsi" w:cstheme="minorHAnsi"/>
                <w:sz w:val="18"/>
                <w:szCs w:val="18"/>
                <w:lang w:eastAsia="zh-CN"/>
              </w:rPr>
            </w:pPr>
            <w:ins w:id="1077" w:author="Zhaoning Wang" w:date="2025-10-15T15:31:00Z">
              <w:r>
                <w:rPr>
                  <w:rFonts w:asciiTheme="minorHAnsi" w:hAnsiTheme="minorHAnsi" w:cstheme="minorHAnsi" w:hint="eastAsia"/>
                  <w:sz w:val="18"/>
                  <w:szCs w:val="18"/>
                  <w:lang w:eastAsia="zh-CN"/>
                </w:rPr>
                <w:t>SS: solution of job suspension is missing, but the concepts exist</w:t>
              </w:r>
            </w:ins>
            <w:ins w:id="1078"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079" w:author="Zhaoning Wang" w:date="2025-10-15T15:33:00Z"/>
                <w:rFonts w:asciiTheme="minorHAnsi" w:hAnsiTheme="minorHAnsi" w:cstheme="minorHAnsi"/>
                <w:sz w:val="18"/>
                <w:szCs w:val="18"/>
                <w:lang w:eastAsia="zh-CN"/>
              </w:rPr>
            </w:pPr>
            <w:ins w:id="1080" w:author="Zhaoning Wang" w:date="2025-10-15T15:32:00Z">
              <w:r>
                <w:rPr>
                  <w:rFonts w:asciiTheme="minorHAnsi" w:hAnsiTheme="minorHAnsi" w:cstheme="minorHAnsi" w:hint="eastAsia"/>
                  <w:sz w:val="18"/>
                  <w:szCs w:val="18"/>
                  <w:lang w:eastAsia="zh-CN"/>
                </w:rPr>
                <w:t>N:</w:t>
              </w:r>
            </w:ins>
            <w:ins w:id="1081"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082" w:author="Zhaoning Wang" w:date="2025-10-15T15:34:00Z"/>
                <w:rFonts w:asciiTheme="minorHAnsi" w:hAnsiTheme="minorHAnsi" w:cstheme="minorHAnsi"/>
                <w:sz w:val="18"/>
                <w:szCs w:val="18"/>
                <w:lang w:eastAsia="zh-CN"/>
              </w:rPr>
            </w:pPr>
            <w:ins w:id="1083" w:author="Zhaoning Wang" w:date="2025-10-15T15:33:00Z">
              <w:r>
                <w:rPr>
                  <w:rFonts w:asciiTheme="minorHAnsi" w:hAnsiTheme="minorHAnsi" w:cstheme="minorHAnsi" w:hint="eastAsia"/>
                  <w:sz w:val="18"/>
                  <w:szCs w:val="18"/>
                  <w:lang w:eastAsia="zh-CN"/>
                </w:rPr>
                <w:lastRenderedPageBreak/>
                <w:t>CMCC:</w:t>
              </w:r>
            </w:ins>
            <w:ins w:id="1084"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085"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2260BF"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086"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087" w:author="1013" w:date="2025-10-13T11:16:00Z"/>
                <w:rFonts w:asciiTheme="minorHAnsi" w:hAnsiTheme="minorHAnsi" w:cstheme="minorHAnsi"/>
                <w:sz w:val="18"/>
                <w:szCs w:val="18"/>
                <w:lang w:eastAsia="zh-CN"/>
              </w:rPr>
            </w:pPr>
            <w:ins w:id="1088"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089"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090" w:author="1013" w:date="2025-10-13T11:26:00Z">
              <w:r w:rsidR="00BA2F44">
                <w:rPr>
                  <w:rFonts w:asciiTheme="minorHAnsi" w:hAnsiTheme="minorHAnsi" w:cstheme="minorHAnsi"/>
                  <w:sz w:val="18"/>
                  <w:szCs w:val="18"/>
                  <w:lang w:eastAsia="zh-CN"/>
                </w:rPr>
                <w:t>4</w:t>
              </w:r>
            </w:ins>
            <w:ins w:id="1091"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092" w:author="1013" w:date="2025-10-13T11:17:00Z"/>
                <w:rFonts w:asciiTheme="minorHAnsi" w:hAnsiTheme="minorHAnsi" w:cstheme="minorHAnsi"/>
                <w:sz w:val="18"/>
                <w:szCs w:val="18"/>
                <w:lang w:eastAsia="zh-CN"/>
              </w:rPr>
            </w:pPr>
            <w:ins w:id="1093"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094"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095" w:author="1013" w:date="2025-10-13T11:18:00Z"/>
                <w:rFonts w:asciiTheme="minorHAnsi" w:hAnsiTheme="minorHAnsi" w:cstheme="minorHAnsi"/>
                <w:sz w:val="18"/>
                <w:szCs w:val="18"/>
                <w:lang w:eastAsia="zh-CN"/>
              </w:rPr>
            </w:pPr>
            <w:ins w:id="1096"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097"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098" w:author="1013" w:date="2025-10-13T11:17:00Z"/>
                <w:rFonts w:asciiTheme="minorHAnsi" w:hAnsiTheme="minorHAnsi" w:cstheme="minorHAnsi"/>
                <w:sz w:val="18"/>
                <w:szCs w:val="18"/>
                <w:lang w:eastAsia="zh-CN"/>
              </w:rPr>
            </w:pPr>
            <w:ins w:id="1099"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100"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101"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2260BF"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102"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103" w:author="1013" w:date="2025-10-13T11:21:00Z"/>
                <w:rFonts w:asciiTheme="minorHAnsi" w:hAnsiTheme="minorHAnsi" w:cstheme="minorHAnsi"/>
                <w:sz w:val="18"/>
                <w:szCs w:val="18"/>
                <w:lang w:eastAsia="zh-CN"/>
              </w:rPr>
            </w:pPr>
            <w:ins w:id="1104"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105" w:author="1013" w:date="2025-10-13T11:23:00Z"/>
                <w:rFonts w:asciiTheme="minorHAnsi" w:hAnsiTheme="minorHAnsi" w:cstheme="minorHAnsi"/>
                <w:sz w:val="18"/>
                <w:szCs w:val="18"/>
                <w:lang w:eastAsia="zh-CN"/>
              </w:rPr>
            </w:pPr>
            <w:ins w:id="1106"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107" w:author="1013" w:date="2025-10-13T11:22:00Z">
              <w:r>
                <w:rPr>
                  <w:rFonts w:asciiTheme="minorHAnsi" w:hAnsiTheme="minorHAnsi" w:cstheme="minorHAnsi"/>
                  <w:sz w:val="18"/>
                  <w:szCs w:val="18"/>
                  <w:lang w:eastAsia="zh-CN"/>
                </w:rPr>
                <w:t>cification</w:t>
              </w:r>
            </w:ins>
            <w:ins w:id="1108"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109" w:author="1013" w:date="2025-10-13T11:24:00Z"/>
                <w:rFonts w:asciiTheme="minorHAnsi" w:hAnsiTheme="minorHAnsi" w:cstheme="minorHAnsi"/>
                <w:sz w:val="18"/>
                <w:szCs w:val="18"/>
                <w:lang w:eastAsia="zh-CN"/>
              </w:rPr>
            </w:pPr>
            <w:ins w:id="1110" w:author="1013" w:date="2025-10-13T11:23:00Z">
              <w:r>
                <w:rPr>
                  <w:rFonts w:asciiTheme="minorHAnsi" w:hAnsiTheme="minorHAnsi" w:cstheme="minorHAnsi" w:hint="eastAsia"/>
                  <w:sz w:val="18"/>
                  <w:szCs w:val="18"/>
                  <w:lang w:eastAsia="zh-CN"/>
                </w:rPr>
                <w:t>C</w:t>
              </w:r>
            </w:ins>
            <w:ins w:id="1111" w:author="1013" w:date="2025-10-13T11:40:00Z">
              <w:r w:rsidR="00181ECD">
                <w:rPr>
                  <w:rFonts w:asciiTheme="minorHAnsi" w:hAnsiTheme="minorHAnsi" w:cstheme="minorHAnsi"/>
                  <w:sz w:val="18"/>
                  <w:szCs w:val="18"/>
                  <w:lang w:eastAsia="zh-CN"/>
                </w:rPr>
                <w:t>MCC</w:t>
              </w:r>
            </w:ins>
            <w:ins w:id="1112" w:author="1013" w:date="2025-10-13T11:23:00Z">
              <w:r>
                <w:rPr>
                  <w:rFonts w:asciiTheme="minorHAnsi" w:hAnsiTheme="minorHAnsi" w:cstheme="minorHAnsi"/>
                  <w:sz w:val="18"/>
                  <w:szCs w:val="18"/>
                  <w:lang w:eastAsia="zh-CN"/>
                </w:rPr>
                <w:t>:</w:t>
              </w:r>
            </w:ins>
            <w:ins w:id="1113" w:author="1013" w:date="2025-10-13T11:40:00Z">
              <w:r w:rsidR="00181ECD">
                <w:rPr>
                  <w:rFonts w:asciiTheme="minorHAnsi" w:hAnsiTheme="minorHAnsi" w:cstheme="minorHAnsi"/>
                  <w:sz w:val="18"/>
                  <w:szCs w:val="18"/>
                  <w:lang w:eastAsia="zh-CN"/>
                </w:rPr>
                <w:t xml:space="preserve"> </w:t>
              </w:r>
            </w:ins>
            <w:ins w:id="1114"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115" w:author="1013" w:date="2025-10-13T11:25:00Z"/>
                <w:rFonts w:asciiTheme="minorHAnsi" w:hAnsiTheme="minorHAnsi" w:cstheme="minorHAnsi"/>
                <w:sz w:val="18"/>
                <w:szCs w:val="18"/>
                <w:lang w:eastAsia="zh-CN"/>
              </w:rPr>
            </w:pPr>
            <w:ins w:id="1116"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117"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465B55F7" w14:textId="77777777" w:rsidR="00BA2F44" w:rsidRDefault="00BA2F44" w:rsidP="00B52198">
            <w:pPr>
              <w:rPr>
                <w:ins w:id="1118" w:author="1016" w:date="2025-10-16T16:55:00Z"/>
                <w:rFonts w:asciiTheme="minorHAnsi" w:hAnsiTheme="minorHAnsi" w:cstheme="minorHAnsi"/>
                <w:sz w:val="18"/>
                <w:szCs w:val="18"/>
                <w:lang w:eastAsia="zh-CN"/>
              </w:rPr>
            </w:pPr>
            <w:ins w:id="1119"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120" w:author="1013" w:date="2025-10-13T11:26:00Z">
              <w:r w:rsidR="00E653D8">
                <w:rPr>
                  <w:rFonts w:asciiTheme="minorHAnsi" w:hAnsiTheme="minorHAnsi" w:cstheme="minorHAnsi"/>
                  <w:sz w:val="18"/>
                  <w:szCs w:val="18"/>
                  <w:lang w:eastAsia="zh-CN"/>
                </w:rPr>
                <w:t>4633</w:t>
              </w:r>
            </w:ins>
          </w:p>
          <w:p w14:paraId="7BBDDF1A" w14:textId="77777777" w:rsidR="00A92C65" w:rsidRDefault="00A92C65" w:rsidP="00B52198">
            <w:pPr>
              <w:rPr>
                <w:ins w:id="1121" w:author="1016" w:date="2025-10-16T16:55:00Z"/>
                <w:rFonts w:asciiTheme="minorHAnsi" w:hAnsiTheme="minorHAnsi" w:cstheme="minorHAnsi"/>
                <w:sz w:val="18"/>
                <w:szCs w:val="18"/>
                <w:lang w:eastAsia="zh-CN"/>
              </w:rPr>
            </w:pPr>
          </w:p>
          <w:p w14:paraId="3255AE37" w14:textId="77777777" w:rsidR="00A92C65" w:rsidRDefault="00A92C65" w:rsidP="00B52198">
            <w:pPr>
              <w:rPr>
                <w:ins w:id="1122" w:author="1016" w:date="2025-10-16T16:55:00Z"/>
                <w:rFonts w:asciiTheme="minorHAnsi" w:hAnsiTheme="minorHAnsi" w:cstheme="minorHAnsi"/>
                <w:sz w:val="18"/>
                <w:szCs w:val="18"/>
                <w:lang w:eastAsia="zh-CN"/>
              </w:rPr>
            </w:pPr>
            <w:ins w:id="1123" w:author="1016" w:date="2025-10-16T16:5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633d5:</w:t>
              </w:r>
            </w:ins>
          </w:p>
          <w:p w14:paraId="36EE0BDF" w14:textId="62E9C677" w:rsidR="00A92C65" w:rsidRDefault="00A92C65" w:rsidP="00B52198">
            <w:pPr>
              <w:rPr>
                <w:ins w:id="1124" w:author="1016" w:date="2025-10-16T16:55:00Z"/>
                <w:rFonts w:asciiTheme="minorHAnsi" w:hAnsiTheme="minorHAnsi" w:cstheme="minorHAnsi"/>
                <w:sz w:val="18"/>
                <w:szCs w:val="18"/>
                <w:lang w:eastAsia="zh-CN"/>
              </w:rPr>
            </w:pPr>
            <w:ins w:id="1125" w:author="1016" w:date="2025-10-16T16:55: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w:t>
              </w:r>
              <w:r w:rsidRPr="00A92C65">
                <w:rPr>
                  <w:rFonts w:asciiTheme="minorHAnsi" w:hAnsiTheme="minorHAnsi" w:cstheme="minorHAnsi"/>
                  <w:sz w:val="18"/>
                  <w:szCs w:val="18"/>
                  <w:lang w:eastAsia="zh-CN"/>
                </w:rPr>
                <w:t xml:space="preserve"> </w:t>
              </w:r>
            </w:ins>
            <w:ins w:id="1126" w:author="1016" w:date="2025-10-16T16:56:00Z">
              <w:r>
                <w:rPr>
                  <w:rFonts w:asciiTheme="minorHAnsi" w:hAnsiTheme="minorHAnsi" w:cstheme="minorHAnsi"/>
                  <w:sz w:val="18"/>
                  <w:szCs w:val="18"/>
                  <w:lang w:eastAsia="zh-CN"/>
                </w:rPr>
                <w:t>reword “</w:t>
              </w:r>
            </w:ins>
            <w:ins w:id="1127" w:author="1016" w:date="2025-10-16T16:55:00Z">
              <w:r w:rsidRPr="00A92C65">
                <w:rPr>
                  <w:rFonts w:asciiTheme="minorHAnsi" w:hAnsiTheme="minorHAnsi" w:cstheme="minorHAnsi"/>
                  <w:sz w:val="18"/>
                  <w:szCs w:val="18"/>
                  <w:lang w:eastAsia="zh-CN"/>
                </w:rPr>
                <w:t>The normative work preserves the following</w:t>
              </w:r>
              <w:r>
                <w:rPr>
                  <w:rFonts w:asciiTheme="minorHAnsi" w:hAnsiTheme="minorHAnsi" w:cstheme="minorHAnsi"/>
                  <w:sz w:val="18"/>
                  <w:szCs w:val="18"/>
                  <w:lang w:eastAsia="zh-CN"/>
                </w:rPr>
                <w:t xml:space="preserve">” </w:t>
              </w:r>
            </w:ins>
          </w:p>
          <w:p w14:paraId="05E387E6" w14:textId="77777777" w:rsidR="00A92C65" w:rsidRDefault="00A92C65" w:rsidP="00B52198">
            <w:pPr>
              <w:rPr>
                <w:ins w:id="1128" w:author="1016" w:date="2025-10-16T16:57:00Z"/>
                <w:rFonts w:asciiTheme="minorHAnsi" w:hAnsiTheme="minorHAnsi" w:cstheme="minorHAnsi"/>
                <w:sz w:val="18"/>
                <w:szCs w:val="18"/>
                <w:lang w:eastAsia="zh-CN"/>
              </w:rPr>
            </w:pPr>
            <w:ins w:id="1129" w:author="1016" w:date="2025-10-16T16:55:00Z">
              <w:r>
                <w:rPr>
                  <w:rFonts w:asciiTheme="minorHAnsi" w:hAnsiTheme="minorHAnsi" w:cstheme="minorHAnsi" w:hint="eastAsia"/>
                  <w:sz w:val="18"/>
                  <w:szCs w:val="18"/>
                  <w:lang w:eastAsia="zh-CN"/>
                </w:rPr>
                <w:t>E</w:t>
              </w:r>
            </w:ins>
            <w:ins w:id="1130" w:author="1016" w:date="2025-10-16T16:57:00Z">
              <w:r>
                <w:rPr>
                  <w:rFonts w:asciiTheme="minorHAnsi" w:hAnsiTheme="minorHAnsi" w:cstheme="minorHAnsi"/>
                  <w:sz w:val="18"/>
                  <w:szCs w:val="18"/>
                  <w:lang w:eastAsia="zh-CN"/>
                </w:rPr>
                <w:t>/VZ</w:t>
              </w:r>
            </w:ins>
            <w:ins w:id="1131" w:author="1016" w:date="2025-10-16T16:55:00Z">
              <w:r>
                <w:rPr>
                  <w:rFonts w:asciiTheme="minorHAnsi" w:hAnsiTheme="minorHAnsi" w:cstheme="minorHAnsi"/>
                  <w:sz w:val="18"/>
                  <w:szCs w:val="18"/>
                  <w:lang w:eastAsia="zh-CN"/>
                </w:rPr>
                <w:t xml:space="preserve">: </w:t>
              </w:r>
            </w:ins>
            <w:ins w:id="1132" w:author="1016" w:date="2025-10-16T16:56:00Z">
              <w:r>
                <w:rPr>
                  <w:rFonts w:asciiTheme="minorHAnsi" w:hAnsiTheme="minorHAnsi" w:cstheme="minorHAnsi"/>
                  <w:sz w:val="18"/>
                  <w:szCs w:val="18"/>
                  <w:lang w:eastAsia="zh-CN"/>
                </w:rPr>
                <w:t xml:space="preserve">The following should be </w:t>
              </w:r>
              <w:proofErr w:type="gramStart"/>
              <w:r>
                <w:rPr>
                  <w:rFonts w:asciiTheme="minorHAnsi" w:hAnsiTheme="minorHAnsi" w:cstheme="minorHAnsi"/>
                  <w:sz w:val="18"/>
                  <w:szCs w:val="18"/>
                  <w:lang w:eastAsia="zh-CN"/>
                </w:rPr>
                <w:t>taken into account</w:t>
              </w:r>
            </w:ins>
            <w:proofErr w:type="gramEnd"/>
            <w:ins w:id="1133" w:author="1016" w:date="2025-10-16T16:57:00Z">
              <w:r>
                <w:rPr>
                  <w:rFonts w:asciiTheme="minorHAnsi" w:hAnsiTheme="minorHAnsi" w:cstheme="minorHAnsi"/>
                  <w:sz w:val="18"/>
                  <w:szCs w:val="18"/>
                  <w:lang w:eastAsia="zh-CN"/>
                </w:rPr>
                <w:t xml:space="preserve"> in the normative phase….</w:t>
              </w:r>
            </w:ins>
          </w:p>
          <w:p w14:paraId="624C8D61" w14:textId="71AFF1FE" w:rsidR="00A92C65" w:rsidRPr="007557C6" w:rsidRDefault="00A92C65" w:rsidP="00B52198">
            <w:pPr>
              <w:rPr>
                <w:rFonts w:asciiTheme="minorHAnsi" w:hAnsiTheme="minorHAnsi" w:cstheme="minorHAnsi" w:hint="eastAsia"/>
                <w:sz w:val="18"/>
                <w:szCs w:val="18"/>
                <w:lang w:eastAsia="zh-CN"/>
              </w:rPr>
            </w:pPr>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2260BF"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134"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135" w:author="1013" w:date="2025-10-13T11:27:00Z"/>
                <w:rFonts w:asciiTheme="minorHAnsi" w:hAnsiTheme="minorHAnsi" w:cstheme="minorHAnsi"/>
                <w:sz w:val="18"/>
                <w:szCs w:val="18"/>
                <w:lang w:eastAsia="zh-CN"/>
              </w:rPr>
            </w:pPr>
            <w:ins w:id="1136"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137" w:author="1013" w:date="2025-10-13T11:28:00Z"/>
                <w:rFonts w:asciiTheme="minorHAnsi" w:hAnsiTheme="minorHAnsi" w:cstheme="minorHAnsi"/>
                <w:sz w:val="18"/>
                <w:szCs w:val="18"/>
                <w:lang w:eastAsia="zh-CN"/>
              </w:rPr>
            </w:pPr>
            <w:ins w:id="1138" w:author="1013" w:date="2025-10-13T11:27:00Z">
              <w:r>
                <w:rPr>
                  <w:rFonts w:asciiTheme="minorHAnsi" w:hAnsiTheme="minorHAnsi" w:cstheme="minorHAnsi"/>
                  <w:sz w:val="18"/>
                  <w:szCs w:val="18"/>
                  <w:lang w:eastAsia="zh-CN"/>
                </w:rPr>
                <w:t xml:space="preserve">HW: </w:t>
              </w:r>
            </w:ins>
            <w:ins w:id="1139"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140" w:author="1013" w:date="2025-10-13T11:29:00Z"/>
                <w:rFonts w:asciiTheme="minorHAnsi" w:hAnsiTheme="minorHAnsi" w:cstheme="minorHAnsi"/>
                <w:sz w:val="18"/>
                <w:szCs w:val="18"/>
                <w:lang w:eastAsia="zh-CN"/>
              </w:rPr>
            </w:pPr>
            <w:ins w:id="1141" w:author="1013" w:date="2025-10-13T11:28:00Z">
              <w:r>
                <w:rPr>
                  <w:rFonts w:asciiTheme="minorHAnsi" w:hAnsiTheme="minorHAnsi" w:cstheme="minorHAnsi"/>
                  <w:sz w:val="18"/>
                  <w:szCs w:val="18"/>
                  <w:lang w:eastAsia="zh-CN"/>
                </w:rPr>
                <w:t>Relation between</w:t>
              </w:r>
            </w:ins>
            <w:ins w:id="1142"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143" w:author="1013" w:date="2025-10-13T11:30:00Z"/>
                <w:rFonts w:asciiTheme="minorHAnsi" w:hAnsiTheme="minorHAnsi" w:cstheme="minorHAnsi"/>
                <w:sz w:val="18"/>
                <w:szCs w:val="18"/>
                <w:lang w:eastAsia="zh-CN"/>
              </w:rPr>
            </w:pPr>
            <w:ins w:id="1144"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145" w:author="1013" w:date="2025-10-13T11:31:00Z"/>
                <w:rFonts w:asciiTheme="minorHAnsi" w:hAnsiTheme="minorHAnsi" w:cstheme="minorHAnsi"/>
                <w:sz w:val="18"/>
                <w:szCs w:val="18"/>
                <w:lang w:eastAsia="zh-CN"/>
              </w:rPr>
            </w:pPr>
            <w:ins w:id="1146"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147"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148" w:author="1013" w:date="2025-10-13T11:33:00Z"/>
                <w:rFonts w:asciiTheme="minorHAnsi" w:hAnsiTheme="minorHAnsi" w:cstheme="minorHAnsi"/>
                <w:sz w:val="18"/>
                <w:szCs w:val="18"/>
                <w:lang w:eastAsia="zh-CN"/>
              </w:rPr>
            </w:pPr>
            <w:ins w:id="1149"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150"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151" w:author="1013" w:date="2025-10-13T11:34:00Z"/>
                <w:rFonts w:asciiTheme="minorHAnsi" w:hAnsiTheme="minorHAnsi" w:cstheme="minorHAnsi"/>
                <w:sz w:val="18"/>
                <w:szCs w:val="18"/>
                <w:lang w:eastAsia="zh-CN"/>
              </w:rPr>
            </w:pPr>
            <w:ins w:id="1152"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153"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154" w:author="1013" w:date="2025-10-13T11:34:00Z"/>
                <w:rFonts w:asciiTheme="minorHAnsi" w:hAnsiTheme="minorHAnsi" w:cstheme="minorHAnsi"/>
                <w:sz w:val="18"/>
                <w:szCs w:val="18"/>
                <w:lang w:eastAsia="zh-CN"/>
              </w:rPr>
            </w:pPr>
            <w:ins w:id="1155"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156" w:author="1013" w:date="2025-10-13T11:39:00Z"/>
                <w:rFonts w:asciiTheme="minorHAnsi" w:hAnsiTheme="minorHAnsi" w:cstheme="minorHAnsi"/>
                <w:sz w:val="18"/>
                <w:szCs w:val="18"/>
                <w:lang w:eastAsia="zh-CN"/>
              </w:rPr>
            </w:pPr>
            <w:ins w:id="1157" w:author="1013" w:date="2025-10-13T11:34:00Z">
              <w:r>
                <w:rPr>
                  <w:rFonts w:asciiTheme="minorHAnsi" w:hAnsiTheme="minorHAnsi" w:cstheme="minorHAnsi" w:hint="eastAsia"/>
                  <w:sz w:val="18"/>
                  <w:szCs w:val="18"/>
                  <w:lang w:eastAsia="zh-CN"/>
                </w:rPr>
                <w:t>C</w:t>
              </w:r>
            </w:ins>
            <w:ins w:id="1158" w:author="1013" w:date="2025-10-13T11:40:00Z">
              <w:r w:rsidR="00181ECD">
                <w:rPr>
                  <w:rFonts w:asciiTheme="minorHAnsi" w:hAnsiTheme="minorHAnsi" w:cstheme="minorHAnsi"/>
                  <w:sz w:val="18"/>
                  <w:szCs w:val="18"/>
                  <w:lang w:eastAsia="zh-CN"/>
                </w:rPr>
                <w:t>MCC</w:t>
              </w:r>
            </w:ins>
            <w:ins w:id="1159" w:author="1013" w:date="2025-10-13T11:34:00Z">
              <w:r>
                <w:rPr>
                  <w:rFonts w:asciiTheme="minorHAnsi" w:hAnsiTheme="minorHAnsi" w:cstheme="minorHAnsi"/>
                  <w:sz w:val="18"/>
                  <w:szCs w:val="18"/>
                  <w:lang w:eastAsia="zh-CN"/>
                </w:rPr>
                <w:t xml:space="preserve">: </w:t>
              </w:r>
            </w:ins>
            <w:ins w:id="1160" w:author="1013" w:date="2025-10-13T11:37:00Z">
              <w:r w:rsidR="00EF1D49">
                <w:rPr>
                  <w:rFonts w:asciiTheme="minorHAnsi" w:hAnsiTheme="minorHAnsi" w:cstheme="minorHAnsi"/>
                  <w:sz w:val="18"/>
                  <w:szCs w:val="18"/>
                  <w:lang w:eastAsia="zh-CN"/>
                </w:rPr>
                <w:t xml:space="preserve">with </w:t>
              </w:r>
            </w:ins>
            <w:ins w:id="1161" w:author="1013" w:date="2025-10-13T11:35:00Z">
              <w:r w:rsidR="00EF1D49">
                <w:rPr>
                  <w:rFonts w:asciiTheme="minorHAnsi" w:hAnsiTheme="minorHAnsi" w:cstheme="minorHAnsi"/>
                  <w:sz w:val="18"/>
                  <w:szCs w:val="18"/>
                  <w:lang w:eastAsia="zh-CN"/>
                </w:rPr>
                <w:t>need to update evaluation. Target to close the s</w:t>
              </w:r>
            </w:ins>
            <w:ins w:id="1162"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163" w:author="1013" w:date="2025-10-13T11:37:00Z"/>
                <w:rFonts w:asciiTheme="minorHAnsi" w:hAnsiTheme="minorHAnsi" w:cstheme="minorHAnsi"/>
                <w:sz w:val="18"/>
                <w:szCs w:val="18"/>
                <w:lang w:eastAsia="zh-CN"/>
              </w:rPr>
            </w:pPr>
            <w:ins w:id="1164"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3BA83D52" w14:textId="77777777" w:rsidR="00EF1D49" w:rsidRDefault="00EF1D49" w:rsidP="00B52198">
            <w:pPr>
              <w:rPr>
                <w:ins w:id="1165" w:author="1016" w:date="2025-10-16T16:58:00Z"/>
                <w:rFonts w:asciiTheme="minorHAnsi" w:hAnsiTheme="minorHAnsi" w:cstheme="minorHAnsi"/>
                <w:sz w:val="18"/>
                <w:szCs w:val="18"/>
                <w:lang w:eastAsia="zh-CN"/>
              </w:rPr>
            </w:pPr>
            <w:ins w:id="1166"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p w14:paraId="3B4F288B" w14:textId="77777777" w:rsidR="007C263D" w:rsidRDefault="007C263D" w:rsidP="00B52198">
            <w:pPr>
              <w:rPr>
                <w:ins w:id="1167" w:author="1016" w:date="2025-10-16T16:58:00Z"/>
                <w:rFonts w:asciiTheme="minorHAnsi" w:hAnsiTheme="minorHAnsi" w:cstheme="minorHAnsi"/>
                <w:sz w:val="18"/>
                <w:szCs w:val="18"/>
                <w:lang w:eastAsia="zh-CN"/>
              </w:rPr>
            </w:pPr>
          </w:p>
          <w:p w14:paraId="5A799E9E" w14:textId="77777777" w:rsidR="007C263D" w:rsidRDefault="007C263D" w:rsidP="00B52198">
            <w:pPr>
              <w:rPr>
                <w:ins w:id="1168" w:author="1016" w:date="2025-10-16T16:58:00Z"/>
                <w:rFonts w:asciiTheme="minorHAnsi" w:hAnsiTheme="minorHAnsi" w:cstheme="minorHAnsi"/>
                <w:sz w:val="18"/>
                <w:szCs w:val="18"/>
                <w:lang w:eastAsia="zh-CN"/>
              </w:rPr>
            </w:pPr>
            <w:ins w:id="1169" w:author="1016" w:date="2025-10-16T16:5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634d4:</w:t>
              </w:r>
            </w:ins>
          </w:p>
          <w:p w14:paraId="62507779" w14:textId="77777777" w:rsidR="007C263D" w:rsidRDefault="007C263D" w:rsidP="00B52198">
            <w:pPr>
              <w:rPr>
                <w:ins w:id="1170" w:author="1016" w:date="2025-10-16T16:59:00Z"/>
                <w:rFonts w:asciiTheme="minorHAnsi" w:hAnsiTheme="minorHAnsi" w:cstheme="minorHAnsi"/>
                <w:sz w:val="18"/>
                <w:szCs w:val="18"/>
                <w:lang w:eastAsia="zh-CN"/>
              </w:rPr>
            </w:pPr>
            <w:ins w:id="1171" w:author="1016" w:date="2025-10-16T16:5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 </w:t>
              </w:r>
            </w:ins>
          </w:p>
          <w:p w14:paraId="79B681CF" w14:textId="0EFBA889" w:rsidR="007C263D" w:rsidRPr="00BF1289" w:rsidRDefault="007C263D" w:rsidP="00B52198">
            <w:pPr>
              <w:rPr>
                <w:rFonts w:asciiTheme="minorHAnsi" w:hAnsiTheme="minorHAnsi" w:cstheme="minorHAnsi" w:hint="eastAsia"/>
                <w:sz w:val="18"/>
                <w:szCs w:val="18"/>
                <w:lang w:eastAsia="zh-CN"/>
              </w:rPr>
            </w:pPr>
            <w:ins w:id="1172" w:author="1016" w:date="2025-10-16T16: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2260BF"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173"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174" w:author="1013" w:date="2025-10-13T11:41:00Z"/>
                <w:rFonts w:asciiTheme="minorHAnsi" w:hAnsiTheme="minorHAnsi" w:cstheme="minorHAnsi"/>
                <w:sz w:val="18"/>
                <w:szCs w:val="18"/>
                <w:lang w:eastAsia="zh-CN"/>
              </w:rPr>
            </w:pPr>
            <w:ins w:id="1175"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176"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177" w:author="1013" w:date="2025-10-13T11:42:00Z"/>
                <w:rFonts w:asciiTheme="minorHAnsi" w:hAnsiTheme="minorHAnsi" w:cstheme="minorHAnsi"/>
                <w:sz w:val="18"/>
                <w:szCs w:val="18"/>
                <w:lang w:eastAsia="zh-CN"/>
              </w:rPr>
            </w:pPr>
            <w:ins w:id="1178"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179"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180" w:author="1013" w:date="2025-10-13T11:43:00Z"/>
                <w:rFonts w:asciiTheme="minorHAnsi" w:hAnsiTheme="minorHAnsi" w:cstheme="minorHAnsi"/>
                <w:sz w:val="18"/>
                <w:szCs w:val="18"/>
                <w:lang w:eastAsia="zh-CN"/>
              </w:rPr>
            </w:pPr>
            <w:ins w:id="1181" w:author="1013" w:date="2025-10-13T11:42:00Z">
              <w:r>
                <w:rPr>
                  <w:rFonts w:asciiTheme="minorHAnsi" w:hAnsiTheme="minorHAnsi" w:cstheme="minorHAnsi"/>
                  <w:sz w:val="18"/>
                  <w:szCs w:val="18"/>
                  <w:lang w:eastAsia="zh-CN"/>
                </w:rPr>
                <w:t>N: agree to remove.</w:t>
              </w:r>
            </w:ins>
            <w:ins w:id="1182"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183" w:author="1013" w:date="2025-10-13T11:45:00Z"/>
                <w:rFonts w:asciiTheme="minorHAnsi" w:hAnsiTheme="minorHAnsi" w:cstheme="minorHAnsi"/>
                <w:sz w:val="18"/>
                <w:szCs w:val="18"/>
                <w:lang w:eastAsia="zh-CN"/>
              </w:rPr>
            </w:pPr>
            <w:ins w:id="1184"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185"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2260BF"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186"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187" w:author="1013" w:date="2025-10-13T11:46:00Z"/>
                <w:rFonts w:asciiTheme="minorHAnsi" w:hAnsiTheme="minorHAnsi" w:cstheme="minorHAnsi"/>
                <w:sz w:val="18"/>
                <w:szCs w:val="18"/>
                <w:lang w:eastAsia="zh-CN"/>
              </w:rPr>
            </w:pPr>
            <w:ins w:id="1188"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189"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190" w:author="1013" w:date="2025-10-13T11:45:00Z"/>
                <w:rFonts w:asciiTheme="minorHAnsi" w:hAnsiTheme="minorHAnsi" w:cstheme="minorHAnsi"/>
                <w:sz w:val="18"/>
                <w:szCs w:val="18"/>
                <w:lang w:eastAsia="zh-CN"/>
              </w:rPr>
            </w:pPr>
            <w:ins w:id="1191"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4A1C89FC" w14:textId="77777777" w:rsidR="006B2AA7" w:rsidRDefault="006B2AA7" w:rsidP="00B52198">
            <w:pPr>
              <w:rPr>
                <w:ins w:id="1192" w:author="1016" w:date="2025-10-16T16:59:00Z"/>
                <w:rFonts w:asciiTheme="minorHAnsi" w:hAnsiTheme="minorHAnsi" w:cstheme="minorHAnsi"/>
                <w:sz w:val="18"/>
                <w:szCs w:val="18"/>
                <w:lang w:eastAsia="zh-CN"/>
              </w:rPr>
            </w:pPr>
            <w:ins w:id="1193"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p w14:paraId="7639FA14" w14:textId="77777777" w:rsidR="007C263D" w:rsidRDefault="007C263D" w:rsidP="00B52198">
            <w:pPr>
              <w:rPr>
                <w:ins w:id="1194" w:author="1016" w:date="2025-10-16T16:59:00Z"/>
                <w:rFonts w:asciiTheme="minorHAnsi" w:hAnsiTheme="minorHAnsi" w:cstheme="minorHAnsi"/>
                <w:sz w:val="18"/>
                <w:szCs w:val="18"/>
                <w:lang w:eastAsia="zh-CN"/>
              </w:rPr>
            </w:pPr>
          </w:p>
          <w:p w14:paraId="385C8A59" w14:textId="77777777" w:rsidR="007C263D" w:rsidRDefault="007C263D" w:rsidP="00B52198">
            <w:pPr>
              <w:rPr>
                <w:ins w:id="1195" w:author="1016" w:date="2025-10-16T17:00:00Z"/>
                <w:rFonts w:asciiTheme="minorHAnsi" w:hAnsiTheme="minorHAnsi" w:cstheme="minorHAnsi"/>
                <w:sz w:val="18"/>
                <w:szCs w:val="18"/>
                <w:lang w:eastAsia="zh-CN"/>
              </w:rPr>
            </w:pPr>
            <w:ins w:id="1196" w:author="1016" w:date="2025-10-16T16:5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635d7:</w:t>
              </w:r>
            </w:ins>
          </w:p>
          <w:p w14:paraId="01B85EFB" w14:textId="77777777" w:rsidR="007C263D" w:rsidRDefault="007C263D" w:rsidP="00B52198">
            <w:pPr>
              <w:rPr>
                <w:ins w:id="1197" w:author="1016" w:date="2025-10-16T17:07:00Z"/>
                <w:rFonts w:asciiTheme="minorHAnsi" w:hAnsiTheme="minorHAnsi" w:cstheme="minorHAnsi"/>
                <w:sz w:val="18"/>
                <w:szCs w:val="18"/>
                <w:lang w:eastAsia="zh-CN"/>
              </w:rPr>
            </w:pPr>
            <w:ins w:id="1198" w:author="1016" w:date="2025-10-16T17: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object unless EN is removed. </w:t>
              </w:r>
            </w:ins>
          </w:p>
          <w:p w14:paraId="1FA9F16D" w14:textId="77777777" w:rsidR="007C263D" w:rsidRDefault="002D5C64" w:rsidP="00B52198">
            <w:pPr>
              <w:rPr>
                <w:ins w:id="1199" w:author="1016" w:date="2025-10-16T17:09:00Z"/>
                <w:rFonts w:asciiTheme="minorHAnsi" w:hAnsiTheme="minorHAnsi" w:cstheme="minorHAnsi"/>
                <w:sz w:val="18"/>
                <w:szCs w:val="18"/>
                <w:lang w:eastAsia="zh-CN"/>
              </w:rPr>
            </w:pPr>
            <w:ins w:id="1200" w:author="1016" w:date="2025-10-16T17:08:00Z">
              <w:r>
                <w:rPr>
                  <w:rFonts w:asciiTheme="minorHAnsi" w:hAnsiTheme="minorHAnsi" w:cstheme="minorHAnsi"/>
                  <w:sz w:val="18"/>
                  <w:szCs w:val="18"/>
                  <w:lang w:eastAsia="zh-CN"/>
                </w:rPr>
                <w:t xml:space="preserve">C: </w:t>
              </w:r>
              <w:r w:rsidR="007C263D">
                <w:rPr>
                  <w:rFonts w:asciiTheme="minorHAnsi" w:hAnsiTheme="minorHAnsi" w:cstheme="minorHAnsi" w:hint="eastAsia"/>
                  <w:sz w:val="18"/>
                  <w:szCs w:val="18"/>
                  <w:lang w:eastAsia="zh-CN"/>
                </w:rPr>
                <w:t>R</w:t>
              </w:r>
              <w:r w:rsidR="007C263D">
                <w:rPr>
                  <w:rFonts w:asciiTheme="minorHAnsi" w:hAnsiTheme="minorHAnsi" w:cstheme="minorHAnsi"/>
                  <w:sz w:val="18"/>
                  <w:szCs w:val="18"/>
                  <w:lang w:eastAsia="zh-CN"/>
                </w:rPr>
                <w:t>emove EN</w:t>
              </w:r>
            </w:ins>
          </w:p>
          <w:p w14:paraId="0B1DA1C8" w14:textId="2B3B5EA0" w:rsidR="002D5C64" w:rsidRPr="007557C6" w:rsidRDefault="002D5C64" w:rsidP="00B52198">
            <w:pPr>
              <w:rPr>
                <w:rFonts w:asciiTheme="minorHAnsi" w:hAnsiTheme="minorHAnsi" w:cstheme="minorHAnsi" w:hint="eastAsia"/>
                <w:sz w:val="18"/>
                <w:szCs w:val="18"/>
                <w:lang w:eastAsia="zh-CN"/>
              </w:rPr>
            </w:pPr>
          </w:p>
        </w:tc>
        <w:tc>
          <w:tcPr>
            <w:tcW w:w="1276" w:type="dxa"/>
          </w:tcPr>
          <w:p w14:paraId="0AD43007" w14:textId="559F9925"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Nokia Mexico, </w:t>
            </w:r>
            <w:del w:id="1201" w:author="1016" w:date="2025-10-16T17:09:00Z">
              <w:r w:rsidRPr="007557C6" w:rsidDel="002D5C64">
                <w:rPr>
                  <w:rFonts w:asciiTheme="minorHAnsi" w:hAnsiTheme="minorHAnsi" w:cstheme="minorHAnsi"/>
                  <w:sz w:val="18"/>
                  <w:szCs w:val="18"/>
                </w:rPr>
                <w:delText>Ericsson</w:delText>
              </w:r>
            </w:del>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2260BF"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202"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203" w:author="1013" w:date="2025-10-13T11:49:00Z"/>
                <w:rFonts w:asciiTheme="minorHAnsi" w:hAnsiTheme="minorHAnsi" w:cstheme="minorHAnsi"/>
                <w:sz w:val="18"/>
                <w:szCs w:val="18"/>
                <w:lang w:eastAsia="zh-CN"/>
              </w:rPr>
            </w:pPr>
            <w:ins w:id="1204"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205" w:author="1013" w:date="2025-10-13T11:52:00Z"/>
                <w:rFonts w:asciiTheme="minorHAnsi" w:hAnsiTheme="minorHAnsi" w:cstheme="minorHAnsi"/>
                <w:b/>
                <w:sz w:val="18"/>
                <w:szCs w:val="18"/>
                <w:lang w:eastAsia="zh-CN"/>
              </w:rPr>
            </w:pPr>
            <w:ins w:id="1206"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207"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 xml:space="preserve">configuration, policy management, </w:t>
              </w:r>
              <w:r w:rsidR="001F3D4C" w:rsidRPr="001F3D4C">
                <w:rPr>
                  <w:rFonts w:asciiTheme="minorHAnsi" w:hAnsiTheme="minorHAnsi" w:cstheme="minorHAnsi"/>
                  <w:b/>
                  <w:sz w:val="18"/>
                  <w:szCs w:val="18"/>
                  <w:lang w:eastAsia="zh-CN"/>
                </w:rPr>
                <w:lastRenderedPageBreak/>
                <w:t>traffic management and upgrade operations.</w:t>
              </w:r>
              <w:r w:rsidR="001F3D4C">
                <w:rPr>
                  <w:rFonts w:asciiTheme="minorHAnsi" w:hAnsiTheme="minorHAnsi" w:cstheme="minorHAnsi"/>
                  <w:b/>
                  <w:sz w:val="18"/>
                  <w:szCs w:val="18"/>
                  <w:lang w:eastAsia="zh-CN"/>
                </w:rPr>
                <w:t xml:space="preserve"> </w:t>
              </w:r>
            </w:ins>
            <w:bookmarkStart w:id="1208" w:name="_Hlk211248899"/>
            <w:ins w:id="1209" w:author="1013" w:date="2025-10-13T11:52:00Z">
              <w:r w:rsidR="001F3D4C">
                <w:rPr>
                  <w:rFonts w:asciiTheme="minorHAnsi" w:hAnsiTheme="minorHAnsi" w:cstheme="minorHAnsi"/>
                  <w:b/>
                  <w:sz w:val="18"/>
                  <w:szCs w:val="18"/>
                  <w:lang w:eastAsia="zh-CN"/>
                </w:rPr>
                <w:t>Application</w:t>
              </w:r>
            </w:ins>
            <w:ins w:id="1210" w:author="1013" w:date="2025-10-13T11:51:00Z">
              <w:r w:rsidR="001F3D4C">
                <w:rPr>
                  <w:rFonts w:asciiTheme="minorHAnsi" w:hAnsiTheme="minorHAnsi" w:cstheme="minorHAnsi"/>
                  <w:b/>
                  <w:sz w:val="18"/>
                  <w:szCs w:val="18"/>
                  <w:lang w:eastAsia="zh-CN"/>
                </w:rPr>
                <w:t xml:space="preserve"> configuration, p</w:t>
              </w:r>
            </w:ins>
            <w:ins w:id="1211" w:author="1013" w:date="2025-10-13T11:52:00Z">
              <w:r w:rsidR="001F3D4C">
                <w:rPr>
                  <w:rFonts w:asciiTheme="minorHAnsi" w:hAnsiTheme="minorHAnsi" w:cstheme="minorHAnsi"/>
                  <w:b/>
                  <w:sz w:val="18"/>
                  <w:szCs w:val="18"/>
                  <w:lang w:eastAsia="zh-CN"/>
                </w:rPr>
                <w:t xml:space="preserve">olicy, traffic </w:t>
              </w:r>
            </w:ins>
            <w:ins w:id="1212" w:author="1013" w:date="2025-10-13T11:55:00Z">
              <w:r w:rsidR="001F3D4C">
                <w:rPr>
                  <w:rFonts w:asciiTheme="minorHAnsi" w:hAnsiTheme="minorHAnsi" w:cstheme="minorHAnsi"/>
                  <w:b/>
                  <w:sz w:val="18"/>
                  <w:szCs w:val="18"/>
                  <w:lang w:eastAsia="zh-CN"/>
                </w:rPr>
                <w:t>management</w:t>
              </w:r>
            </w:ins>
            <w:ins w:id="1213"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208"/>
              <w:r w:rsidR="001F3D4C">
                <w:rPr>
                  <w:rFonts w:asciiTheme="minorHAnsi" w:hAnsiTheme="minorHAnsi" w:cstheme="minorHAnsi"/>
                  <w:b/>
                  <w:sz w:val="18"/>
                  <w:szCs w:val="18"/>
                  <w:lang w:eastAsia="zh-CN"/>
                </w:rPr>
                <w:t xml:space="preserve"> with corresponding management services</w:t>
              </w:r>
            </w:ins>
            <w:ins w:id="1214"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215" w:author="1013" w:date="2025-10-13T11:52:00Z"/>
                <w:rFonts w:asciiTheme="minorHAnsi" w:hAnsiTheme="minorHAnsi" w:cstheme="minorHAnsi"/>
                <w:b/>
                <w:sz w:val="18"/>
                <w:szCs w:val="18"/>
                <w:lang w:eastAsia="zh-CN"/>
              </w:rPr>
            </w:pPr>
            <w:ins w:id="1216"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217" w:author="1013" w:date="2025-10-13T11:53:00Z"/>
                <w:rFonts w:asciiTheme="minorHAnsi" w:hAnsiTheme="minorHAnsi" w:cstheme="minorHAnsi"/>
                <w:b/>
                <w:sz w:val="18"/>
                <w:szCs w:val="18"/>
                <w:lang w:eastAsia="zh-CN"/>
              </w:rPr>
            </w:pPr>
            <w:ins w:id="1218" w:author="1013" w:date="2025-10-13T11:53:00Z">
              <w:r>
                <w:rPr>
                  <w:rFonts w:asciiTheme="minorHAnsi" w:hAnsiTheme="minorHAnsi" w:cstheme="minorHAnsi" w:hint="eastAsia"/>
                  <w:b/>
                  <w:sz w:val="18"/>
                  <w:szCs w:val="18"/>
                  <w:lang w:eastAsia="zh-CN"/>
                </w:rPr>
                <w:t>N</w:t>
              </w:r>
            </w:ins>
            <w:ins w:id="1219" w:author="1013" w:date="2025-10-13T11:59:00Z">
              <w:r>
                <w:rPr>
                  <w:rFonts w:asciiTheme="minorHAnsi" w:hAnsiTheme="minorHAnsi" w:cstheme="minorHAnsi"/>
                  <w:b/>
                  <w:sz w:val="18"/>
                  <w:szCs w:val="18"/>
                  <w:lang w:eastAsia="zh-CN"/>
                </w:rPr>
                <w:t>/E</w:t>
              </w:r>
            </w:ins>
            <w:ins w:id="1220"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221" w:author="1013" w:date="2025-10-13T11:55:00Z"/>
                <w:rFonts w:asciiTheme="minorHAnsi" w:hAnsiTheme="minorHAnsi" w:cstheme="minorHAnsi"/>
                <w:b/>
                <w:sz w:val="18"/>
                <w:szCs w:val="18"/>
                <w:lang w:eastAsia="zh-CN"/>
              </w:rPr>
            </w:pPr>
            <w:ins w:id="1222"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223"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224" w:author="1013" w:date="2025-10-13T12:01:00Z"/>
                <w:rFonts w:asciiTheme="minorHAnsi" w:hAnsiTheme="minorHAnsi" w:cstheme="minorHAnsi"/>
                <w:b/>
                <w:sz w:val="18"/>
                <w:szCs w:val="18"/>
                <w:lang w:eastAsia="zh-CN"/>
              </w:rPr>
            </w:pPr>
            <w:ins w:id="1225"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226" w:author="1013" w:date="2025-10-13T12:02:00Z"/>
                <w:rFonts w:asciiTheme="minorHAnsi" w:hAnsiTheme="minorHAnsi" w:cstheme="minorHAnsi"/>
                <w:b/>
                <w:sz w:val="18"/>
                <w:szCs w:val="18"/>
                <w:lang w:eastAsia="zh-CN"/>
              </w:rPr>
            </w:pPr>
            <w:ins w:id="1227"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228"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229" w:author="1013" w:date="2025-10-13T12:02:00Z">
              <w:r>
                <w:rPr>
                  <w:rFonts w:asciiTheme="minorHAnsi" w:hAnsiTheme="minorHAnsi" w:cstheme="minorHAnsi"/>
                  <w:b/>
                  <w:sz w:val="18"/>
                  <w:szCs w:val="18"/>
                  <w:lang w:eastAsia="zh-CN"/>
                </w:rPr>
                <w:t xml:space="preserve">Merge </w:t>
              </w:r>
            </w:ins>
            <w:ins w:id="1230"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2260BF"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231"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232" w:author="1013" w:date="2025-10-13T12:03:00Z"/>
                <w:rFonts w:asciiTheme="minorHAnsi" w:hAnsiTheme="minorHAnsi" w:cstheme="minorHAnsi"/>
                <w:b/>
                <w:sz w:val="18"/>
                <w:szCs w:val="18"/>
                <w:lang w:eastAsia="zh-CN"/>
              </w:rPr>
            </w:pPr>
            <w:ins w:id="1233"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234" w:author="1013" w:date="2025-10-13T12:34:00Z"/>
                <w:rFonts w:asciiTheme="minorHAnsi" w:hAnsiTheme="minorHAnsi" w:cstheme="minorHAnsi"/>
                <w:b/>
                <w:sz w:val="18"/>
                <w:szCs w:val="18"/>
                <w:lang w:eastAsia="zh-CN"/>
              </w:rPr>
            </w:pPr>
            <w:ins w:id="1235"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236" w:author="1013" w:date="2025-10-13T12:04:00Z">
              <w:r>
                <w:rPr>
                  <w:rFonts w:asciiTheme="minorHAnsi" w:hAnsiTheme="minorHAnsi" w:cstheme="minorHAnsi"/>
                  <w:b/>
                  <w:sz w:val="18"/>
                  <w:szCs w:val="18"/>
                  <w:lang w:eastAsia="zh-CN"/>
                </w:rPr>
                <w:t xml:space="preserve"> 4636</w:t>
              </w:r>
            </w:ins>
          </w:p>
          <w:p w14:paraId="04C68CDB" w14:textId="77777777" w:rsidR="00890EDA" w:rsidRDefault="00B74ED6" w:rsidP="00B52198">
            <w:pPr>
              <w:rPr>
                <w:ins w:id="1237" w:author="1016" w:date="2025-10-16T17:10:00Z"/>
                <w:rFonts w:asciiTheme="minorHAnsi" w:hAnsiTheme="minorHAnsi" w:cstheme="minorHAnsi"/>
                <w:b/>
                <w:sz w:val="18"/>
                <w:szCs w:val="18"/>
                <w:lang w:eastAsia="zh-CN"/>
              </w:rPr>
            </w:pPr>
            <w:ins w:id="1238" w:author="1013" w:date="2025-10-13T12:45:00Z">
              <w:r>
                <w:rPr>
                  <w:rFonts w:asciiTheme="minorHAnsi" w:hAnsiTheme="minorHAnsi" w:cstheme="minorHAnsi"/>
                  <w:b/>
                  <w:sz w:val="18"/>
                  <w:szCs w:val="18"/>
                  <w:lang w:eastAsia="zh-CN"/>
                </w:rPr>
                <w:t xml:space="preserve">Continue the discussion in </w:t>
              </w:r>
            </w:ins>
            <w:ins w:id="1239" w:author="1013" w:date="2025-10-13T12:34:00Z">
              <w:r w:rsidR="00890EDA">
                <w:rPr>
                  <w:rFonts w:asciiTheme="minorHAnsi" w:hAnsiTheme="minorHAnsi" w:cstheme="minorHAnsi" w:hint="eastAsia"/>
                  <w:b/>
                  <w:sz w:val="18"/>
                  <w:szCs w:val="18"/>
                  <w:lang w:eastAsia="zh-CN"/>
                </w:rPr>
                <w:t>B</w:t>
              </w:r>
            </w:ins>
            <w:ins w:id="1240" w:author="1013" w:date="2025-10-13T12:45:00Z">
              <w:r>
                <w:rPr>
                  <w:rFonts w:asciiTheme="minorHAnsi" w:hAnsiTheme="minorHAnsi" w:cstheme="minorHAnsi"/>
                  <w:b/>
                  <w:sz w:val="18"/>
                  <w:szCs w:val="18"/>
                  <w:lang w:eastAsia="zh-CN"/>
                </w:rPr>
                <w:t>reakout session.</w:t>
              </w:r>
            </w:ins>
          </w:p>
          <w:p w14:paraId="02E946BA" w14:textId="77777777" w:rsidR="002D5C64" w:rsidRDefault="002D5C64" w:rsidP="00B52198">
            <w:pPr>
              <w:rPr>
                <w:ins w:id="1241" w:author="1016" w:date="2025-10-16T17:10:00Z"/>
                <w:rFonts w:asciiTheme="minorHAnsi" w:hAnsiTheme="minorHAnsi" w:cstheme="minorHAnsi"/>
                <w:b/>
                <w:sz w:val="18"/>
                <w:szCs w:val="18"/>
                <w:lang w:eastAsia="zh-CN"/>
              </w:rPr>
            </w:pPr>
          </w:p>
          <w:p w14:paraId="286A527C" w14:textId="77777777" w:rsidR="002D5C64" w:rsidRDefault="002D5C64" w:rsidP="00B52198">
            <w:pPr>
              <w:rPr>
                <w:ins w:id="1242" w:author="1016" w:date="2025-10-16T17:10:00Z"/>
                <w:rFonts w:asciiTheme="minorHAnsi" w:hAnsiTheme="minorHAnsi" w:cstheme="minorHAnsi"/>
                <w:b/>
                <w:sz w:val="18"/>
                <w:szCs w:val="18"/>
                <w:lang w:eastAsia="zh-CN"/>
              </w:rPr>
            </w:pPr>
            <w:ins w:id="1243" w:author="1016" w:date="2025-10-16T17: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636d7:</w:t>
              </w:r>
            </w:ins>
          </w:p>
          <w:p w14:paraId="47F67B10" w14:textId="00A7DA05" w:rsidR="002D5C64" w:rsidRPr="002D5C64" w:rsidRDefault="002D5C64" w:rsidP="002D5C64">
            <w:pPr>
              <w:rPr>
                <w:ins w:id="1244" w:author="1016" w:date="2025-10-16T17:10:00Z"/>
                <w:rFonts w:asciiTheme="minorHAnsi" w:hAnsiTheme="minorHAnsi" w:cstheme="minorHAnsi"/>
                <w:b/>
                <w:sz w:val="18"/>
                <w:szCs w:val="18"/>
                <w:lang w:eastAsia="zh-CN"/>
              </w:rPr>
            </w:pPr>
            <w:ins w:id="1245" w:author="1016" w:date="2025-10-16T17:11:00Z">
              <w:r>
                <w:rPr>
                  <w:rFonts w:asciiTheme="minorHAnsi" w:hAnsiTheme="minorHAnsi" w:cstheme="minorHAnsi"/>
                  <w:b/>
                  <w:sz w:val="18"/>
                  <w:szCs w:val="18"/>
                  <w:lang w:eastAsia="zh-CN"/>
                </w:rPr>
                <w:t>HW: remove “</w:t>
              </w:r>
            </w:ins>
            <w:ins w:id="1246" w:author="1016" w:date="2025-10-16T17:10:00Z">
              <w:r w:rsidRPr="002D5C64">
                <w:rPr>
                  <w:rFonts w:asciiTheme="minorHAnsi" w:hAnsiTheme="minorHAnsi" w:cstheme="minorHAnsi"/>
                  <w:b/>
                  <w:sz w:val="18"/>
                  <w:szCs w:val="18"/>
                  <w:lang w:eastAsia="zh-CN"/>
                </w:rPr>
                <w:t xml:space="preserve">For the normative phase, it is recommended to introduce a new optional </w:t>
              </w:r>
              <w:proofErr w:type="gramStart"/>
              <w:r w:rsidRPr="002D5C64">
                <w:rPr>
                  <w:rFonts w:asciiTheme="minorHAnsi" w:hAnsiTheme="minorHAnsi" w:cstheme="minorHAnsi"/>
                  <w:b/>
                  <w:sz w:val="18"/>
                  <w:szCs w:val="18"/>
                  <w:lang w:eastAsia="zh-CN"/>
                </w:rPr>
                <w:t>attribute  under</w:t>
              </w:r>
              <w:proofErr w:type="gramEnd"/>
              <w:r w:rsidRPr="002D5C64">
                <w:rPr>
                  <w:rFonts w:asciiTheme="minorHAnsi" w:hAnsiTheme="minorHAnsi" w:cstheme="minorHAnsi"/>
                  <w:b/>
                  <w:sz w:val="18"/>
                  <w:szCs w:val="18"/>
                  <w:lang w:eastAsia="zh-CN"/>
                </w:rPr>
                <w:t xml:space="preserve"> the </w:t>
              </w:r>
              <w:proofErr w:type="spellStart"/>
              <w:r w:rsidRPr="002D5C64">
                <w:rPr>
                  <w:rFonts w:asciiTheme="minorHAnsi" w:hAnsiTheme="minorHAnsi" w:cstheme="minorHAnsi"/>
                  <w:b/>
                  <w:sz w:val="18"/>
                  <w:szCs w:val="18"/>
                  <w:lang w:eastAsia="zh-CN"/>
                </w:rPr>
                <w:t>vnfParametersList</w:t>
              </w:r>
              <w:proofErr w:type="spellEnd"/>
              <w:r w:rsidRPr="002D5C64">
                <w:rPr>
                  <w:rFonts w:asciiTheme="minorHAnsi" w:hAnsiTheme="minorHAnsi" w:cstheme="minorHAnsi"/>
                  <w:b/>
                  <w:sz w:val="18"/>
                  <w:szCs w:val="18"/>
                  <w:lang w:eastAsia="zh-CN"/>
                </w:rPr>
                <w:t xml:space="preserve"> in TS28.622 named </w:t>
              </w:r>
              <w:proofErr w:type="spellStart"/>
              <w:r w:rsidRPr="002D5C64">
                <w:rPr>
                  <w:rFonts w:asciiTheme="minorHAnsi" w:hAnsiTheme="minorHAnsi" w:cstheme="minorHAnsi"/>
                  <w:b/>
                  <w:sz w:val="18"/>
                  <w:szCs w:val="18"/>
                  <w:lang w:eastAsia="zh-CN"/>
                </w:rPr>
                <w:t>additionalInfo</w:t>
              </w:r>
              <w:proofErr w:type="spellEnd"/>
              <w:r w:rsidRPr="002D5C64">
                <w:rPr>
                  <w:rFonts w:asciiTheme="minorHAnsi" w:hAnsiTheme="minorHAnsi" w:cstheme="minorHAnsi"/>
                  <w:b/>
                  <w:sz w:val="18"/>
                  <w:szCs w:val="18"/>
                  <w:lang w:eastAsia="zh-CN"/>
                </w:rPr>
                <w:t xml:space="preserve"> expressed as key-value pairs to be used by any implementation.</w:t>
              </w:r>
            </w:ins>
          </w:p>
          <w:p w14:paraId="0113CB65" w14:textId="4AF3C300" w:rsidR="002D5C64" w:rsidRPr="007557C6" w:rsidRDefault="002D5C64" w:rsidP="002D5C64">
            <w:pPr>
              <w:rPr>
                <w:rFonts w:asciiTheme="minorHAnsi" w:hAnsiTheme="minorHAnsi" w:cstheme="minorHAnsi" w:hint="eastAsia"/>
                <w:b/>
                <w:sz w:val="18"/>
                <w:szCs w:val="18"/>
                <w:lang w:eastAsia="zh-CN"/>
              </w:rPr>
            </w:pPr>
            <w:ins w:id="1247" w:author="1016" w:date="2025-10-16T17:10:00Z">
              <w:r w:rsidRPr="002D5C64">
                <w:rPr>
                  <w:rFonts w:asciiTheme="minorHAnsi" w:hAnsiTheme="minorHAnsi" w:cstheme="minorHAnsi"/>
                  <w:b/>
                  <w:sz w:val="18"/>
                  <w:szCs w:val="18"/>
                  <w:lang w:eastAsia="zh-CN"/>
                </w:rPr>
                <w:t>EN: This recommendation for normative phase is still under discussion and subject to change accordingly.</w:t>
              </w:r>
            </w:ins>
            <w:ins w:id="1248" w:author="1016" w:date="2025-10-16T17:11:00Z">
              <w:r>
                <w:rPr>
                  <w:rFonts w:asciiTheme="minorHAnsi" w:hAnsiTheme="minorHAnsi" w:cstheme="minorHAnsi"/>
                  <w:b/>
                  <w:sz w:val="18"/>
                  <w:szCs w:val="18"/>
                  <w:lang w:eastAsia="zh-CN"/>
                </w:rPr>
                <w:t>” as there is no study.</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2260BF"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249"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250" w:author="1013" w:date="2025-10-13T12:05:00Z"/>
                <w:rFonts w:asciiTheme="minorHAnsi" w:hAnsiTheme="minorHAnsi" w:cstheme="minorHAnsi"/>
                <w:b/>
                <w:sz w:val="18"/>
                <w:szCs w:val="18"/>
                <w:lang w:eastAsia="zh-CN"/>
              </w:rPr>
            </w:pPr>
            <w:ins w:id="1251"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252" w:author="1013" w:date="2025-10-13T12:11:00Z"/>
                <w:rFonts w:asciiTheme="minorHAnsi" w:hAnsiTheme="minorHAnsi" w:cstheme="minorHAnsi"/>
                <w:b/>
                <w:sz w:val="18"/>
                <w:szCs w:val="18"/>
                <w:lang w:eastAsia="zh-CN"/>
              </w:rPr>
            </w:pPr>
            <w:ins w:id="1253"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254" w:author="1013" w:date="2025-10-13T12:12:00Z"/>
                <w:rFonts w:asciiTheme="minorHAnsi" w:hAnsiTheme="minorHAnsi" w:cstheme="minorHAnsi"/>
                <w:b/>
                <w:sz w:val="18"/>
                <w:szCs w:val="18"/>
                <w:lang w:eastAsia="zh-CN"/>
              </w:rPr>
            </w:pPr>
            <w:ins w:id="1255"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256" w:author="1013" w:date="2025-10-13T12:12:00Z"/>
                <w:rFonts w:asciiTheme="minorHAnsi" w:hAnsiTheme="minorHAnsi" w:cstheme="minorHAnsi"/>
                <w:b/>
                <w:sz w:val="18"/>
                <w:szCs w:val="18"/>
                <w:lang w:eastAsia="zh-CN"/>
              </w:rPr>
            </w:pPr>
            <w:ins w:id="1257"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258" w:author="1013" w:date="2025-10-13T12:06:00Z"/>
                <w:rFonts w:asciiTheme="minorHAnsi" w:hAnsiTheme="minorHAnsi" w:cstheme="minorHAnsi"/>
                <w:b/>
                <w:sz w:val="18"/>
                <w:szCs w:val="18"/>
                <w:lang w:eastAsia="zh-CN"/>
              </w:rPr>
            </w:pPr>
            <w:ins w:id="1259"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260"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261"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2260BF"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262"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263" w:author="1013" w:date="2025-10-13T12:13:00Z"/>
                <w:rFonts w:asciiTheme="minorHAnsi" w:hAnsiTheme="minorHAnsi" w:cstheme="minorHAnsi"/>
                <w:b/>
                <w:sz w:val="18"/>
                <w:szCs w:val="18"/>
                <w:lang w:eastAsia="zh-CN"/>
              </w:rPr>
            </w:pPr>
            <w:ins w:id="1264"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265"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266"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267" w:author="1013" w:date="2025-10-13T12:14:00Z"/>
                <w:rFonts w:asciiTheme="minorHAnsi" w:hAnsiTheme="minorHAnsi" w:cstheme="minorHAnsi"/>
                <w:b/>
                <w:sz w:val="18"/>
                <w:szCs w:val="18"/>
                <w:lang w:eastAsia="zh-CN"/>
              </w:rPr>
            </w:pPr>
            <w:ins w:id="1268" w:author="1013" w:date="2025-10-13T12:13:00Z">
              <w:r>
                <w:rPr>
                  <w:rFonts w:asciiTheme="minorHAnsi" w:hAnsiTheme="minorHAnsi" w:cstheme="minorHAnsi" w:hint="eastAsia"/>
                  <w:b/>
                  <w:sz w:val="18"/>
                  <w:szCs w:val="18"/>
                  <w:lang w:eastAsia="zh-CN"/>
                </w:rPr>
                <w:t>E</w:t>
              </w:r>
            </w:ins>
            <w:ins w:id="1269" w:author="1013" w:date="2025-10-13T12:14:00Z">
              <w:r w:rsidR="000F00BB">
                <w:rPr>
                  <w:rFonts w:asciiTheme="minorHAnsi" w:hAnsiTheme="minorHAnsi" w:cstheme="minorHAnsi"/>
                  <w:b/>
                  <w:sz w:val="18"/>
                  <w:szCs w:val="18"/>
                  <w:lang w:eastAsia="zh-CN"/>
                </w:rPr>
                <w:t>/HW/N</w:t>
              </w:r>
            </w:ins>
            <w:ins w:id="1270" w:author="1013" w:date="2025-10-13T12:13:00Z">
              <w:r>
                <w:rPr>
                  <w:rFonts w:asciiTheme="minorHAnsi" w:hAnsiTheme="minorHAnsi" w:cstheme="minorHAnsi"/>
                  <w:b/>
                  <w:sz w:val="18"/>
                  <w:szCs w:val="18"/>
                  <w:lang w:eastAsia="zh-CN"/>
                </w:rPr>
                <w:t xml:space="preserve">: </w:t>
              </w:r>
            </w:ins>
            <w:ins w:id="1271" w:author="1013" w:date="2025-10-13T12:14:00Z">
              <w:r w:rsidR="000F00BB">
                <w:rPr>
                  <w:rFonts w:asciiTheme="minorHAnsi" w:hAnsiTheme="minorHAnsi" w:cstheme="minorHAnsi"/>
                  <w:b/>
                  <w:sz w:val="18"/>
                  <w:szCs w:val="18"/>
                  <w:lang w:eastAsia="zh-CN"/>
                </w:rPr>
                <w:t xml:space="preserve">6.X </w:t>
              </w:r>
            </w:ins>
            <w:ins w:id="1272"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273"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274" w:author="1013" w:date="2025-10-13T12:15:00Z"/>
                <w:rFonts w:asciiTheme="minorHAnsi" w:hAnsiTheme="minorHAnsi" w:cstheme="minorHAnsi"/>
                <w:b/>
                <w:sz w:val="18"/>
                <w:szCs w:val="18"/>
                <w:lang w:eastAsia="zh-CN"/>
              </w:rPr>
            </w:pPr>
            <w:ins w:id="1275"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276" w:author="1013" w:date="2025-10-13T12:16:00Z"/>
                <w:rFonts w:asciiTheme="minorHAnsi" w:hAnsiTheme="minorHAnsi" w:cstheme="minorHAnsi"/>
                <w:b/>
                <w:sz w:val="18"/>
                <w:szCs w:val="18"/>
                <w:lang w:eastAsia="zh-CN"/>
              </w:rPr>
            </w:pPr>
            <w:ins w:id="1277"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278" w:author="1013" w:date="2025-10-13T12:16:00Z"/>
                <w:rFonts w:asciiTheme="minorHAnsi" w:hAnsiTheme="minorHAnsi" w:cstheme="minorHAnsi"/>
                <w:b/>
                <w:sz w:val="18"/>
                <w:szCs w:val="18"/>
                <w:lang w:eastAsia="zh-CN"/>
              </w:rPr>
            </w:pPr>
            <w:ins w:id="1279"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280" w:author="1013" w:date="2025-10-13T12:16:00Z"/>
                <w:rFonts w:asciiTheme="minorHAnsi" w:hAnsiTheme="minorHAnsi" w:cstheme="minorHAnsi"/>
                <w:b/>
                <w:sz w:val="18"/>
                <w:szCs w:val="18"/>
                <w:lang w:eastAsia="zh-CN"/>
              </w:rPr>
            </w:pPr>
            <w:ins w:id="1281"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2260BF"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282"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283" w:author="1013" w:date="2025-10-13T12:20:00Z"/>
                <w:rFonts w:asciiTheme="minorHAnsi" w:hAnsiTheme="minorHAnsi" w:cstheme="minorHAnsi"/>
                <w:b/>
                <w:sz w:val="18"/>
                <w:szCs w:val="18"/>
                <w:lang w:eastAsia="zh-CN"/>
              </w:rPr>
            </w:pPr>
            <w:ins w:id="1284"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285" w:author="1013" w:date="2025-10-13T12:18:00Z">
              <w:r>
                <w:rPr>
                  <w:rFonts w:asciiTheme="minorHAnsi" w:hAnsiTheme="minorHAnsi" w:cstheme="minorHAnsi"/>
                  <w:b/>
                  <w:sz w:val="18"/>
                  <w:szCs w:val="18"/>
                  <w:lang w:eastAsia="zh-CN"/>
                </w:rPr>
                <w:t xml:space="preserve">do not agree with change in 4.2.2. NF deployment is a neutral word. </w:t>
              </w:r>
            </w:ins>
            <w:ins w:id="1286"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287"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288" w:author="1013" w:date="2025-10-13T12:20:00Z"/>
                <w:rFonts w:asciiTheme="minorHAnsi" w:hAnsiTheme="minorHAnsi" w:cstheme="minorHAnsi"/>
                <w:b/>
                <w:sz w:val="18"/>
                <w:szCs w:val="18"/>
                <w:lang w:eastAsia="zh-CN"/>
              </w:rPr>
            </w:pPr>
          </w:p>
          <w:p w14:paraId="76470213" w14:textId="5B506C67" w:rsidR="00BB3475" w:rsidRDefault="00BB3475" w:rsidP="00D0396F">
            <w:pPr>
              <w:rPr>
                <w:ins w:id="1289" w:author="1013" w:date="2025-10-13T12:32:00Z"/>
                <w:rFonts w:asciiTheme="minorHAnsi" w:hAnsiTheme="minorHAnsi" w:cstheme="minorHAnsi"/>
                <w:b/>
                <w:sz w:val="18"/>
                <w:szCs w:val="18"/>
                <w:lang w:eastAsia="zh-CN"/>
              </w:rPr>
            </w:pPr>
            <w:ins w:id="1290"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291" w:author="1013" w:date="2025-10-13T12:32:00Z"/>
                <w:rFonts w:asciiTheme="minorHAnsi" w:hAnsiTheme="minorHAnsi" w:cstheme="minorHAnsi"/>
                <w:b/>
                <w:sz w:val="18"/>
                <w:szCs w:val="18"/>
                <w:lang w:eastAsia="zh-CN"/>
              </w:rPr>
            </w:pPr>
            <w:ins w:id="1292"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293" w:author="1013" w:date="2025-10-13T12:20:00Z"/>
                <w:rFonts w:asciiTheme="minorHAnsi" w:hAnsiTheme="minorHAnsi" w:cstheme="minorHAnsi"/>
                <w:b/>
                <w:sz w:val="18"/>
                <w:szCs w:val="18"/>
                <w:lang w:eastAsia="zh-CN"/>
              </w:rPr>
            </w:pPr>
          </w:p>
          <w:p w14:paraId="5BC551EA" w14:textId="4CEDDF35" w:rsidR="00BB3475" w:rsidRDefault="00BB3475" w:rsidP="00D0396F">
            <w:pPr>
              <w:rPr>
                <w:ins w:id="1294" w:author="1013" w:date="2025-10-13T12:19:00Z"/>
                <w:rFonts w:asciiTheme="minorHAnsi" w:hAnsiTheme="minorHAnsi" w:cstheme="minorHAnsi"/>
                <w:b/>
                <w:sz w:val="18"/>
                <w:szCs w:val="18"/>
                <w:lang w:eastAsia="zh-CN"/>
              </w:rPr>
            </w:pPr>
            <w:ins w:id="1295"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296" w:author="1013" w:date="2025-10-13T12:32:00Z"/>
                <w:rFonts w:asciiTheme="minorHAnsi" w:hAnsiTheme="minorHAnsi" w:cstheme="minorHAnsi"/>
                <w:b/>
                <w:sz w:val="18"/>
                <w:szCs w:val="18"/>
                <w:lang w:eastAsia="zh-CN"/>
              </w:rPr>
            </w:pPr>
            <w:ins w:id="1297"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298"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299" w:author="1013" w:date="2025-10-13T12:23:00Z"/>
                <w:rFonts w:asciiTheme="minorHAnsi" w:hAnsiTheme="minorHAnsi" w:cstheme="minorHAnsi"/>
                <w:b/>
                <w:sz w:val="18"/>
                <w:szCs w:val="18"/>
              </w:rPr>
            </w:pPr>
            <w:ins w:id="1300"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301" w:author="1013" w:date="2025-10-13T12:23:00Z"/>
                <w:rFonts w:asciiTheme="minorHAnsi" w:hAnsiTheme="minorHAnsi" w:cstheme="minorHAnsi"/>
                <w:b/>
                <w:sz w:val="18"/>
                <w:szCs w:val="18"/>
              </w:rPr>
            </w:pPr>
            <w:ins w:id="1302"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303" w:author="1013" w:date="2025-10-13T12:27:00Z"/>
                <w:rFonts w:asciiTheme="minorHAnsi" w:hAnsiTheme="minorHAnsi" w:cstheme="minorHAnsi"/>
                <w:b/>
                <w:sz w:val="18"/>
                <w:szCs w:val="18"/>
              </w:rPr>
            </w:pPr>
            <w:ins w:id="1304"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305" w:author="1013" w:date="2025-10-13T12:29:00Z"/>
                <w:rFonts w:asciiTheme="minorHAnsi" w:hAnsiTheme="minorHAnsi" w:cstheme="minorHAnsi"/>
                <w:b/>
                <w:sz w:val="18"/>
                <w:szCs w:val="18"/>
                <w:lang w:eastAsia="zh-CN"/>
              </w:rPr>
            </w:pPr>
          </w:p>
          <w:p w14:paraId="3374FE96" w14:textId="3368AE28" w:rsidR="00FF72C3" w:rsidRDefault="00FF72C3" w:rsidP="00FF72C3">
            <w:pPr>
              <w:rPr>
                <w:ins w:id="1306" w:author="1013" w:date="2025-10-13T12:27:00Z"/>
                <w:rFonts w:asciiTheme="minorHAnsi" w:hAnsiTheme="minorHAnsi" w:cstheme="minorHAnsi"/>
                <w:b/>
                <w:sz w:val="18"/>
                <w:szCs w:val="18"/>
              </w:rPr>
            </w:pPr>
            <w:ins w:id="1307"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308" w:author="1013" w:date="2025-10-13T12:27:00Z"/>
                <w:rFonts w:asciiTheme="minorHAnsi" w:hAnsiTheme="minorHAnsi" w:cstheme="minorHAnsi"/>
                <w:b/>
                <w:sz w:val="18"/>
                <w:szCs w:val="18"/>
                <w:lang w:eastAsia="zh-CN"/>
              </w:rPr>
            </w:pPr>
            <w:ins w:id="1309"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310" w:author="1013" w:date="2025-10-13T12:29:00Z">
              <w:r>
                <w:rPr>
                  <w:rFonts w:asciiTheme="minorHAnsi" w:hAnsiTheme="minorHAnsi" w:cstheme="minorHAnsi"/>
                  <w:b/>
                  <w:sz w:val="18"/>
                  <w:szCs w:val="18"/>
                  <w:lang w:eastAsia="zh-CN"/>
                </w:rPr>
                <w:t>implementations</w:t>
              </w:r>
            </w:ins>
            <w:ins w:id="1311"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312" w:author="1013" w:date="2025-10-13T12:28:00Z"/>
                <w:rFonts w:asciiTheme="minorHAnsi" w:hAnsiTheme="minorHAnsi" w:cstheme="minorHAnsi"/>
                <w:b/>
                <w:sz w:val="18"/>
                <w:szCs w:val="18"/>
                <w:lang w:eastAsia="zh-CN"/>
              </w:rPr>
            </w:pPr>
            <w:ins w:id="1313"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314" w:author="1013" w:date="2025-10-13T12:29:00Z">
              <w:r>
                <w:rPr>
                  <w:rFonts w:asciiTheme="minorHAnsi" w:hAnsiTheme="minorHAnsi" w:cstheme="minorHAnsi"/>
                  <w:b/>
                  <w:sz w:val="18"/>
                  <w:szCs w:val="18"/>
                  <w:lang w:eastAsia="zh-CN"/>
                </w:rPr>
                <w:t>implementations</w:t>
              </w:r>
            </w:ins>
            <w:ins w:id="1315"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316" w:author="1013" w:date="2025-10-13T12:29:00Z"/>
                <w:rFonts w:asciiTheme="minorHAnsi" w:hAnsiTheme="minorHAnsi" w:cstheme="minorHAnsi"/>
                <w:b/>
                <w:sz w:val="18"/>
                <w:szCs w:val="18"/>
                <w:lang w:eastAsia="zh-CN"/>
              </w:rPr>
            </w:pPr>
          </w:p>
          <w:p w14:paraId="7D94EFE9" w14:textId="656904FD" w:rsidR="00FF72C3" w:rsidRDefault="00FF72C3" w:rsidP="00FF72C3">
            <w:pPr>
              <w:rPr>
                <w:ins w:id="1317" w:author="1013" w:date="2025-10-13T12:30:00Z"/>
                <w:rFonts w:asciiTheme="minorHAnsi" w:hAnsiTheme="minorHAnsi" w:cstheme="minorHAnsi"/>
                <w:b/>
                <w:sz w:val="18"/>
                <w:szCs w:val="18"/>
                <w:lang w:eastAsia="zh-CN"/>
              </w:rPr>
            </w:pPr>
            <w:ins w:id="1318"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319" w:author="1013" w:date="2025-10-13T12:31:00Z"/>
                <w:rFonts w:asciiTheme="minorHAnsi" w:hAnsiTheme="minorHAnsi" w:cstheme="minorHAnsi"/>
                <w:b/>
                <w:sz w:val="18"/>
                <w:szCs w:val="18"/>
                <w:lang w:eastAsia="zh-CN"/>
              </w:rPr>
            </w:pPr>
          </w:p>
          <w:p w14:paraId="071144C1" w14:textId="3F326FAB" w:rsidR="002C2ED2" w:rsidRDefault="002C2ED2" w:rsidP="00FF72C3">
            <w:pPr>
              <w:rPr>
                <w:ins w:id="1320" w:author="1013" w:date="2025-10-13T12:28:00Z"/>
                <w:rFonts w:asciiTheme="minorHAnsi" w:hAnsiTheme="minorHAnsi" w:cstheme="minorHAnsi"/>
                <w:b/>
                <w:sz w:val="18"/>
                <w:szCs w:val="18"/>
                <w:lang w:eastAsia="zh-CN"/>
              </w:rPr>
            </w:pPr>
            <w:ins w:id="1321"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322" w:author="1013" w:date="2025-10-13T12:31:00Z"/>
                <w:rFonts w:asciiTheme="minorHAnsi" w:hAnsiTheme="minorHAnsi" w:cstheme="minorHAnsi"/>
                <w:b/>
                <w:sz w:val="18"/>
                <w:szCs w:val="18"/>
                <w:lang w:eastAsia="zh-CN"/>
              </w:rPr>
            </w:pPr>
            <w:ins w:id="1323"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324" w:author="1013" w:date="2025-10-13T12:31:00Z"/>
                <w:rFonts w:asciiTheme="minorHAnsi" w:hAnsiTheme="minorHAnsi" w:cstheme="minorHAnsi"/>
                <w:b/>
                <w:sz w:val="18"/>
                <w:szCs w:val="18"/>
                <w:lang w:eastAsia="zh-CN"/>
              </w:rPr>
            </w:pPr>
            <w:ins w:id="1325"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326" w:author="1013" w:date="2025-10-13T12:33:00Z"/>
                <w:rFonts w:asciiTheme="minorHAnsi" w:hAnsiTheme="minorHAnsi" w:cstheme="minorHAnsi"/>
                <w:b/>
                <w:sz w:val="18"/>
                <w:szCs w:val="18"/>
                <w:lang w:eastAsia="zh-CN"/>
              </w:rPr>
            </w:pPr>
          </w:p>
          <w:p w14:paraId="1FB59D2E" w14:textId="737B6B07" w:rsidR="00D05903" w:rsidRDefault="00D05903" w:rsidP="00FF72C3">
            <w:pPr>
              <w:rPr>
                <w:ins w:id="1327" w:author="1013" w:date="2025-10-13T12:33:00Z"/>
                <w:rFonts w:asciiTheme="minorHAnsi" w:hAnsiTheme="minorHAnsi" w:cstheme="minorHAnsi"/>
                <w:b/>
                <w:sz w:val="18"/>
                <w:szCs w:val="18"/>
                <w:lang w:eastAsia="zh-CN"/>
              </w:rPr>
            </w:pPr>
            <w:ins w:id="1328"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329" w:author="1013" w:date="2025-10-13T12:33:00Z"/>
                <w:rFonts w:asciiTheme="minorHAnsi" w:hAnsiTheme="minorHAnsi" w:cstheme="minorHAnsi"/>
                <w:b/>
                <w:sz w:val="18"/>
                <w:szCs w:val="18"/>
                <w:lang w:eastAsia="zh-CN"/>
              </w:rPr>
            </w:pPr>
          </w:p>
          <w:p w14:paraId="22DE9029" w14:textId="56F533F5" w:rsidR="00951482" w:rsidRDefault="0076133B" w:rsidP="00FF72C3">
            <w:pPr>
              <w:rPr>
                <w:ins w:id="1330" w:author="1013" w:date="2025-10-13T12:31:00Z"/>
                <w:rFonts w:asciiTheme="minorHAnsi" w:hAnsiTheme="minorHAnsi" w:cstheme="minorHAnsi"/>
                <w:b/>
                <w:sz w:val="18"/>
                <w:szCs w:val="18"/>
                <w:lang w:eastAsia="zh-CN"/>
              </w:rPr>
            </w:pPr>
            <w:ins w:id="1331"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8D1DEF2" w14:textId="77777777" w:rsidR="00001BDD" w:rsidRDefault="009267B7" w:rsidP="00FF72C3">
            <w:pPr>
              <w:rPr>
                <w:ins w:id="1332" w:author="1016" w:date="2025-10-16T17:19:00Z"/>
                <w:rFonts w:asciiTheme="minorHAnsi" w:hAnsiTheme="minorHAnsi" w:cstheme="minorHAnsi"/>
                <w:b/>
                <w:sz w:val="18"/>
                <w:szCs w:val="18"/>
                <w:lang w:eastAsia="zh-CN"/>
              </w:rPr>
            </w:pPr>
            <w:ins w:id="1333" w:author="1016" w:date="2025-10-16T11:1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&gt;4879</w:t>
              </w:r>
            </w:ins>
          </w:p>
          <w:p w14:paraId="4093131F" w14:textId="77777777" w:rsidR="00994E0E" w:rsidRDefault="00994E0E" w:rsidP="00FF72C3">
            <w:pPr>
              <w:rPr>
                <w:ins w:id="1334" w:author="1016" w:date="2025-10-16T17:19:00Z"/>
                <w:rFonts w:asciiTheme="minorHAnsi" w:hAnsiTheme="minorHAnsi" w:cstheme="minorHAnsi"/>
                <w:b/>
                <w:sz w:val="18"/>
                <w:szCs w:val="18"/>
                <w:lang w:eastAsia="zh-CN"/>
              </w:rPr>
            </w:pPr>
          </w:p>
          <w:p w14:paraId="39989539" w14:textId="77777777" w:rsidR="00994E0E" w:rsidRDefault="00994E0E" w:rsidP="00FF72C3">
            <w:pPr>
              <w:rPr>
                <w:ins w:id="1335" w:author="1016" w:date="2025-10-16T17:22:00Z"/>
                <w:rFonts w:asciiTheme="minorHAnsi" w:hAnsiTheme="minorHAnsi" w:cstheme="minorHAnsi"/>
                <w:b/>
                <w:sz w:val="18"/>
                <w:szCs w:val="18"/>
                <w:lang w:eastAsia="zh-CN"/>
              </w:rPr>
            </w:pPr>
            <w:ins w:id="1336" w:author="1016" w:date="2025-10-16T17:1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879d2:</w:t>
              </w:r>
            </w:ins>
          </w:p>
          <w:p w14:paraId="158532BB" w14:textId="6644CD0D" w:rsidR="00994E0E" w:rsidRPr="002C2ED2" w:rsidRDefault="00994E0E" w:rsidP="00FF72C3">
            <w:pPr>
              <w:rPr>
                <w:rFonts w:asciiTheme="minorHAnsi" w:hAnsiTheme="minorHAnsi" w:cstheme="minorHAnsi" w:hint="eastAsia"/>
                <w:b/>
                <w:sz w:val="18"/>
                <w:szCs w:val="18"/>
                <w:lang w:eastAsia="zh-CN"/>
              </w:rPr>
            </w:pPr>
            <w:ins w:id="1337" w:author="1016" w:date="2025-10-16T17: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remove </w:t>
              </w:r>
              <w:proofErr w:type="gramStart"/>
              <w:r>
                <w:rPr>
                  <w:rFonts w:asciiTheme="minorHAnsi" w:hAnsiTheme="minorHAnsi" w:cstheme="minorHAnsi"/>
                  <w:b/>
                  <w:sz w:val="18"/>
                  <w:szCs w:val="18"/>
                  <w:lang w:eastAsia="zh-CN"/>
                </w:rPr>
                <w:t>“</w:t>
              </w:r>
              <w:r>
                <w:t xml:space="preserve"> </w:t>
              </w:r>
              <w:r w:rsidRPr="00994E0E">
                <w:rPr>
                  <w:rFonts w:asciiTheme="minorHAnsi" w:hAnsiTheme="minorHAnsi" w:cstheme="minorHAnsi"/>
                  <w:b/>
                  <w:sz w:val="18"/>
                  <w:szCs w:val="18"/>
                  <w:lang w:eastAsia="zh-CN"/>
                </w:rPr>
                <w:t>cloud</w:t>
              </w:r>
              <w:proofErr w:type="gramEnd"/>
              <w:r w:rsidRPr="00994E0E">
                <w:rPr>
                  <w:rFonts w:asciiTheme="minorHAnsi" w:hAnsiTheme="minorHAnsi" w:cstheme="minorHAnsi"/>
                  <w:b/>
                  <w:sz w:val="18"/>
                  <w:szCs w:val="18"/>
                  <w:lang w:eastAsia="zh-CN"/>
                </w:rPr>
                <w:t xml:space="preserve"> native network functions (including terminology study)</w:t>
              </w:r>
              <w:r>
                <w:rPr>
                  <w:rFonts w:asciiTheme="minorHAnsi" w:hAnsiTheme="minorHAnsi" w:cstheme="minorHAnsi"/>
                  <w:b/>
                  <w:sz w:val="18"/>
                  <w:szCs w:val="18"/>
                  <w:lang w:eastAsia="zh-CN"/>
                </w:rPr>
                <w:t>”</w:t>
              </w:r>
            </w:ins>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2260BF"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338"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339" w:author="Zhaoning Wang" w:date="2025-10-15T12:27:00Z"/>
                <w:rFonts w:asciiTheme="minorHAnsi" w:hAnsiTheme="minorHAnsi" w:cstheme="minorHAnsi"/>
                <w:b/>
                <w:sz w:val="18"/>
                <w:szCs w:val="18"/>
                <w:lang w:eastAsia="zh-CN"/>
              </w:rPr>
            </w:pPr>
            <w:ins w:id="134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341" w:author="Zhaoning Wang" w:date="2025-10-15T12:27:00Z"/>
                <w:rFonts w:asciiTheme="minorHAnsi" w:hAnsiTheme="minorHAnsi" w:cstheme="minorHAnsi"/>
                <w:sz w:val="18"/>
                <w:szCs w:val="18"/>
                <w:lang w:eastAsia="zh-CN"/>
              </w:rPr>
            </w:pPr>
            <w:ins w:id="1342"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343"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2260BF"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344"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1345"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2260BF"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346"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347" w:author="Zhaoning Wang" w:date="2025-10-15T12:28:00Z"/>
                <w:rFonts w:asciiTheme="minorHAnsi" w:hAnsiTheme="minorHAnsi" w:cstheme="minorHAnsi"/>
                <w:b/>
                <w:sz w:val="18"/>
                <w:szCs w:val="18"/>
                <w:lang w:eastAsia="zh-CN"/>
              </w:rPr>
            </w:pPr>
            <w:ins w:id="134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349" w:author="Zhaoning Wang" w:date="2025-10-15T12:28:00Z"/>
                <w:rFonts w:asciiTheme="minorHAnsi" w:hAnsiTheme="minorHAnsi" w:cstheme="minorHAnsi"/>
                <w:sz w:val="18"/>
                <w:szCs w:val="18"/>
                <w:lang w:eastAsia="zh-CN"/>
              </w:rPr>
            </w:pPr>
            <w:ins w:id="1350"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4B975BD" w14:textId="77777777" w:rsidR="00D567F4" w:rsidRDefault="00D567F4" w:rsidP="00D567F4">
            <w:pPr>
              <w:rPr>
                <w:ins w:id="1351" w:author="1016" w:date="2025-10-16T17:24:00Z"/>
                <w:rFonts w:asciiTheme="minorHAnsi" w:hAnsiTheme="minorHAnsi" w:cstheme="minorHAnsi"/>
                <w:sz w:val="18"/>
                <w:szCs w:val="18"/>
                <w:lang w:eastAsia="zh-CN"/>
              </w:rPr>
            </w:pPr>
            <w:ins w:id="1352" w:author="Zhaoning Wang" w:date="2025-10-15T12:28:00Z">
              <w:r>
                <w:rPr>
                  <w:rFonts w:asciiTheme="minorHAnsi" w:hAnsiTheme="minorHAnsi" w:cstheme="minorHAnsi" w:hint="eastAsia"/>
                  <w:sz w:val="18"/>
                  <w:szCs w:val="18"/>
                  <w:lang w:eastAsia="zh-CN"/>
                </w:rPr>
                <w:t>-&gt;4735</w:t>
              </w:r>
            </w:ins>
          </w:p>
          <w:p w14:paraId="18E62C0D" w14:textId="69CBE77B" w:rsidR="00994E0E" w:rsidRPr="007557C6" w:rsidRDefault="00994E0E" w:rsidP="00D567F4">
            <w:pPr>
              <w:rPr>
                <w:rFonts w:asciiTheme="minorHAnsi" w:hAnsiTheme="minorHAnsi" w:cstheme="minorHAnsi" w:hint="eastAsia"/>
                <w:b/>
                <w:sz w:val="18"/>
                <w:szCs w:val="18"/>
                <w:lang w:eastAsia="zh-CN"/>
              </w:rPr>
            </w:pPr>
            <w:ins w:id="1353" w:author="1016" w:date="2025-10-16T17:25: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735d2: no comments received</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2260BF"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2260BF"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354"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355" w:author="Zhaoning Wang" w:date="2025-10-15T16:07:00Z"/>
                <w:rFonts w:asciiTheme="minorHAnsi" w:hAnsiTheme="minorHAnsi" w:cstheme="minorHAnsi"/>
                <w:sz w:val="18"/>
                <w:szCs w:val="18"/>
                <w:lang w:eastAsia="zh-CN"/>
              </w:rPr>
            </w:pPr>
            <w:ins w:id="1356"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357" w:author="Zhaoning Wang" w:date="2025-10-15T16:09:00Z"/>
                <w:rFonts w:asciiTheme="minorHAnsi" w:hAnsiTheme="minorHAnsi" w:cstheme="minorHAnsi"/>
                <w:sz w:val="18"/>
                <w:szCs w:val="18"/>
                <w:lang w:eastAsia="zh-CN"/>
              </w:rPr>
            </w:pPr>
            <w:proofErr w:type="gramStart"/>
            <w:ins w:id="1358" w:author="Zhaoning Wang" w:date="2025-10-15T16:07:00Z">
              <w:r>
                <w:rPr>
                  <w:rFonts w:asciiTheme="minorHAnsi" w:hAnsiTheme="minorHAnsi" w:cstheme="minorHAnsi" w:hint="eastAsia"/>
                  <w:sz w:val="18"/>
                  <w:szCs w:val="18"/>
                  <w:lang w:eastAsia="zh-CN"/>
                </w:rPr>
                <w:t>N:</w:t>
              </w:r>
            </w:ins>
            <w:ins w:id="1359"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360" w:author="Zhaoning Wang" w:date="2025-10-15T16:11:00Z"/>
                <w:rFonts w:asciiTheme="minorHAnsi" w:hAnsiTheme="minorHAnsi" w:cstheme="minorHAnsi"/>
                <w:sz w:val="18"/>
                <w:szCs w:val="18"/>
                <w:lang w:eastAsia="zh-CN"/>
              </w:rPr>
            </w:pPr>
            <w:ins w:id="1361"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362"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363" w:author="Zhaoning Wang" w:date="2025-10-15T16:08:00Z"/>
                <w:rFonts w:asciiTheme="minorHAnsi" w:hAnsiTheme="minorHAnsi" w:cstheme="minorHAnsi"/>
                <w:sz w:val="18"/>
                <w:szCs w:val="18"/>
                <w:lang w:eastAsia="zh-CN"/>
              </w:rPr>
            </w:pPr>
            <w:ins w:id="1364" w:author="Zhaoning Wang" w:date="2025-10-15T16:11:00Z">
              <w:r>
                <w:rPr>
                  <w:rFonts w:asciiTheme="minorHAnsi" w:hAnsiTheme="minorHAnsi" w:cstheme="minorHAnsi" w:hint="eastAsia"/>
                  <w:sz w:val="18"/>
                  <w:szCs w:val="18"/>
                  <w:lang w:eastAsia="zh-CN"/>
                </w:rPr>
                <w:t>Chair: reserve a new number and prefilled the old one</w:t>
              </w:r>
            </w:ins>
          </w:p>
          <w:p w14:paraId="3DE97072" w14:textId="28CD44AA" w:rsidR="00196A93" w:rsidRPr="007557C6" w:rsidRDefault="00196A93" w:rsidP="00D0396F">
            <w:pPr>
              <w:rPr>
                <w:rFonts w:asciiTheme="minorHAnsi" w:hAnsiTheme="minorHAnsi" w:cstheme="minorHAnsi"/>
                <w:b/>
                <w:sz w:val="18"/>
                <w:szCs w:val="18"/>
                <w:lang w:eastAsia="zh-CN"/>
              </w:rPr>
            </w:pPr>
            <w:ins w:id="1365" w:author="Zhaoning Wang" w:date="2025-10-15T16:08:00Z">
              <w:r>
                <w:rPr>
                  <w:rFonts w:asciiTheme="minorHAnsi" w:hAnsiTheme="minorHAnsi" w:cstheme="minorHAnsi" w:hint="eastAsia"/>
                  <w:sz w:val="18"/>
                  <w:szCs w:val="18"/>
                  <w:lang w:eastAsia="zh-CN"/>
                </w:rPr>
                <w:t>-&gt;47</w:t>
              </w:r>
            </w:ins>
            <w:ins w:id="1366" w:author="Zhaoning Wang" w:date="2025-10-15T16:09:00Z">
              <w:r>
                <w:rPr>
                  <w:rFonts w:asciiTheme="minorHAnsi" w:hAnsiTheme="minorHAnsi" w:cstheme="minorHAnsi" w:hint="eastAsia"/>
                  <w:sz w:val="18"/>
                  <w:szCs w:val="18"/>
                  <w:lang w:eastAsia="zh-CN"/>
                </w:rPr>
                <w:t>66</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2260BF"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367"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368" w:author="Zhaoning Wang" w:date="2025-10-15T16:13:00Z"/>
                <w:rFonts w:asciiTheme="minorHAnsi" w:hAnsiTheme="minorHAnsi" w:cstheme="minorHAnsi"/>
                <w:b/>
                <w:sz w:val="18"/>
                <w:szCs w:val="18"/>
                <w:lang w:eastAsia="zh-CN"/>
              </w:rPr>
            </w:pPr>
            <w:ins w:id="1369"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370"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2260BF"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371"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372"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2260BF"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373"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374" w:author="Zhaoning Wang" w:date="2025-10-15T16:19:00Z"/>
                <w:rFonts w:asciiTheme="minorHAnsi" w:eastAsiaTheme="minorEastAsia" w:hAnsiTheme="minorHAnsi" w:cstheme="minorHAnsi"/>
                <w:b/>
                <w:sz w:val="18"/>
                <w:szCs w:val="18"/>
                <w:lang w:eastAsia="zh-CN"/>
              </w:rPr>
            </w:pPr>
            <w:ins w:id="1375" w:author="Zhaoning Wang" w:date="2025-10-15T16:17:00Z">
              <w:r>
                <w:rPr>
                  <w:rFonts w:asciiTheme="minorHAnsi" w:eastAsiaTheme="minorEastAsia" w:hAnsiTheme="minorHAnsi" w:cstheme="minorHAnsi" w:hint="eastAsia"/>
                  <w:b/>
                  <w:sz w:val="18"/>
                  <w:szCs w:val="18"/>
                  <w:lang w:eastAsia="zh-CN"/>
                </w:rPr>
                <w:t>E: overview section is not clear.</w:t>
              </w:r>
            </w:ins>
            <w:ins w:id="1376"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377" w:author="Zhaoning Wang" w:date="2025-10-15T16:27:00Z"/>
                <w:rFonts w:asciiTheme="minorHAnsi" w:eastAsiaTheme="minorEastAsia" w:hAnsiTheme="minorHAnsi" w:cstheme="minorHAnsi"/>
                <w:b/>
                <w:sz w:val="18"/>
                <w:szCs w:val="18"/>
                <w:lang w:eastAsia="zh-CN"/>
              </w:rPr>
            </w:pPr>
            <w:ins w:id="1378" w:author="Zhaoning Wang" w:date="2025-10-15T16:19:00Z">
              <w:r>
                <w:rPr>
                  <w:rFonts w:asciiTheme="minorHAnsi" w:eastAsiaTheme="minorEastAsia" w:hAnsiTheme="minorHAnsi" w:cstheme="minorHAnsi" w:hint="eastAsia"/>
                  <w:b/>
                  <w:sz w:val="18"/>
                  <w:szCs w:val="18"/>
                  <w:lang w:eastAsia="zh-CN"/>
                </w:rPr>
                <w:t>Stage3 definition</w:t>
              </w:r>
            </w:ins>
            <w:ins w:id="1379"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380" w:author="Zhaoning Wang" w:date="2025-10-15T16:18:00Z"/>
                <w:rFonts w:asciiTheme="minorHAnsi" w:eastAsiaTheme="minorEastAsia" w:hAnsiTheme="minorHAnsi" w:cstheme="minorHAnsi"/>
                <w:b/>
                <w:sz w:val="18"/>
                <w:szCs w:val="18"/>
                <w:lang w:eastAsia="zh-CN"/>
              </w:rPr>
            </w:pPr>
            <w:ins w:id="1381"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382" w:author="Zhaoning Wang" w:date="2025-10-15T16:18:00Z"/>
                <w:rFonts w:asciiTheme="minorHAnsi" w:eastAsiaTheme="minorEastAsia" w:hAnsiTheme="minorHAnsi" w:cstheme="minorHAnsi"/>
                <w:b/>
                <w:sz w:val="18"/>
                <w:szCs w:val="18"/>
                <w:lang w:eastAsia="zh-CN"/>
              </w:rPr>
            </w:pPr>
            <w:ins w:id="1383"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384" w:author="Zhaoning Wang" w:date="2025-10-15T16:22:00Z"/>
                <w:rFonts w:asciiTheme="minorHAnsi" w:eastAsiaTheme="minorEastAsia" w:hAnsiTheme="minorHAnsi" w:cstheme="minorHAnsi"/>
                <w:b/>
                <w:sz w:val="18"/>
                <w:szCs w:val="18"/>
                <w:lang w:eastAsia="zh-CN"/>
              </w:rPr>
            </w:pPr>
            <w:ins w:id="1385" w:author="Zhaoning Wang" w:date="2025-10-15T16:21:00Z">
              <w:r>
                <w:rPr>
                  <w:rFonts w:asciiTheme="minorHAnsi" w:eastAsiaTheme="minorEastAsia" w:hAnsiTheme="minorHAnsi" w:cstheme="minorHAnsi" w:hint="eastAsia"/>
                  <w:b/>
                  <w:sz w:val="18"/>
                  <w:szCs w:val="18"/>
                  <w:lang w:eastAsia="zh-CN"/>
                </w:rPr>
                <w:t>N: agree with</w:t>
              </w:r>
            </w:ins>
            <w:ins w:id="1386"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387" w:author="Zhaoning Wang" w:date="2025-10-15T16:23:00Z"/>
                <w:rFonts w:asciiTheme="minorHAnsi" w:eastAsiaTheme="minorEastAsia" w:hAnsiTheme="minorHAnsi" w:cstheme="minorHAnsi"/>
                <w:b/>
                <w:sz w:val="18"/>
                <w:szCs w:val="18"/>
                <w:lang w:eastAsia="zh-CN"/>
              </w:rPr>
            </w:pPr>
            <w:ins w:id="1388"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389" w:author="Zhaoning Wang" w:date="2025-10-15T16:23:00Z"/>
                <w:rFonts w:asciiTheme="minorHAnsi" w:eastAsiaTheme="minorEastAsia" w:hAnsiTheme="minorHAnsi" w:cstheme="minorHAnsi"/>
                <w:b/>
                <w:sz w:val="18"/>
                <w:szCs w:val="18"/>
                <w:lang w:eastAsia="zh-CN"/>
              </w:rPr>
            </w:pPr>
            <w:ins w:id="1390"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391" w:author="Zhaoning Wang" w:date="2025-10-15T16:25:00Z"/>
                <w:rFonts w:asciiTheme="minorHAnsi" w:eastAsiaTheme="minorEastAsia" w:hAnsiTheme="minorHAnsi" w:cstheme="minorHAnsi"/>
                <w:b/>
                <w:sz w:val="18"/>
                <w:szCs w:val="18"/>
                <w:lang w:eastAsia="zh-CN"/>
              </w:rPr>
            </w:pPr>
            <w:ins w:id="1392"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393" w:author="Zhaoning Wang" w:date="2025-10-15T16:25:00Z"/>
                <w:rFonts w:asciiTheme="minorHAnsi" w:eastAsiaTheme="minorEastAsia" w:hAnsiTheme="minorHAnsi" w:cstheme="minorHAnsi"/>
                <w:b/>
                <w:sz w:val="18"/>
                <w:szCs w:val="18"/>
                <w:lang w:eastAsia="zh-CN"/>
              </w:rPr>
            </w:pPr>
            <w:ins w:id="1394"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395" w:author="Zhaoning Wang" w:date="2025-10-15T16:22:00Z"/>
                <w:rFonts w:asciiTheme="minorHAnsi" w:eastAsiaTheme="minorEastAsia" w:hAnsiTheme="minorHAnsi" w:cstheme="minorHAnsi"/>
                <w:b/>
                <w:sz w:val="18"/>
                <w:szCs w:val="18"/>
                <w:lang w:eastAsia="zh-CN"/>
              </w:rPr>
            </w:pPr>
            <w:ins w:id="1396"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397"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398" w:author="Zhaoning Wang" w:date="2025-10-15T16:22:00Z">
              <w:r>
                <w:rPr>
                  <w:rFonts w:asciiTheme="minorHAnsi" w:eastAsiaTheme="minorEastAsia" w:hAnsiTheme="minorHAnsi" w:cstheme="minorHAnsi" w:hint="eastAsia"/>
                  <w:b/>
                  <w:sz w:val="18"/>
                  <w:szCs w:val="18"/>
                  <w:lang w:eastAsia="zh-CN"/>
                </w:rPr>
                <w:t>-</w:t>
              </w:r>
            </w:ins>
            <w:ins w:id="1399" w:author="Zhaoning Wang" w:date="2025-10-15T16:23:00Z">
              <w:r>
                <w:rPr>
                  <w:rFonts w:asciiTheme="minorHAnsi" w:eastAsiaTheme="minorEastAsia" w:hAnsiTheme="minorHAnsi" w:cstheme="minorHAnsi" w:hint="eastAsia"/>
                  <w:b/>
                  <w:sz w:val="18"/>
                  <w:szCs w:val="18"/>
                  <w:lang w:eastAsia="zh-CN"/>
                </w:rPr>
                <w:t>&gt;</w:t>
              </w:r>
            </w:ins>
            <w:ins w:id="1400"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2260BF"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401"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402" w:author="Zhaoning Wang" w:date="2025-10-15T16:32:00Z"/>
                <w:rFonts w:asciiTheme="minorHAnsi" w:hAnsiTheme="minorHAnsi" w:cstheme="minorHAnsi"/>
                <w:sz w:val="18"/>
                <w:szCs w:val="18"/>
                <w:lang w:eastAsia="zh-CN"/>
              </w:rPr>
            </w:pPr>
            <w:ins w:id="1403" w:author="Zhaoning Wang" w:date="2025-10-15T16:26:00Z">
              <w:r>
                <w:rPr>
                  <w:rFonts w:asciiTheme="minorHAnsi" w:hAnsiTheme="minorHAnsi" w:cstheme="minorHAnsi" w:hint="eastAsia"/>
                  <w:sz w:val="18"/>
                  <w:szCs w:val="18"/>
                  <w:lang w:eastAsia="zh-CN"/>
                </w:rPr>
                <w:t xml:space="preserve">E: </w:t>
              </w:r>
            </w:ins>
            <w:ins w:id="1404" w:author="Zhaoning Wang" w:date="2025-10-15T16:27:00Z">
              <w:r>
                <w:rPr>
                  <w:rFonts w:asciiTheme="minorHAnsi" w:hAnsiTheme="minorHAnsi" w:cstheme="minorHAnsi" w:hint="eastAsia"/>
                  <w:sz w:val="18"/>
                  <w:szCs w:val="18"/>
                  <w:lang w:eastAsia="zh-CN"/>
                </w:rPr>
                <w:t xml:space="preserve">not acceptable. </w:t>
              </w:r>
            </w:ins>
            <w:ins w:id="1405"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406" w:author="Zhaoning Wang" w:date="2025-10-15T16:28:00Z"/>
                <w:rFonts w:asciiTheme="minorHAnsi" w:hAnsiTheme="minorHAnsi" w:cstheme="minorHAnsi"/>
                <w:sz w:val="18"/>
                <w:szCs w:val="18"/>
                <w:lang w:eastAsia="zh-CN"/>
              </w:rPr>
            </w:pPr>
            <w:ins w:id="1407"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408" w:author="Zhaoning Wang" w:date="2025-10-15T16:30:00Z"/>
                <w:rFonts w:asciiTheme="minorHAnsi" w:hAnsiTheme="minorHAnsi" w:cstheme="minorHAnsi"/>
                <w:sz w:val="18"/>
                <w:szCs w:val="18"/>
                <w:lang w:eastAsia="zh-CN"/>
              </w:rPr>
            </w:pPr>
            <w:ins w:id="1409" w:author="Zhaoning Wang" w:date="2025-10-15T16:28:00Z">
              <w:r>
                <w:rPr>
                  <w:rFonts w:asciiTheme="minorHAnsi" w:hAnsiTheme="minorHAnsi" w:cstheme="minorHAnsi" w:hint="eastAsia"/>
                  <w:sz w:val="18"/>
                  <w:szCs w:val="18"/>
                  <w:lang w:eastAsia="zh-CN"/>
                </w:rPr>
                <w:t xml:space="preserve">HW: </w:t>
              </w:r>
            </w:ins>
            <w:ins w:id="1410"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411" w:author="Zhaoning Wang" w:date="2025-10-15T16:34:00Z"/>
                <w:rFonts w:asciiTheme="minorHAnsi" w:hAnsiTheme="minorHAnsi" w:cstheme="minorHAnsi"/>
                <w:sz w:val="18"/>
                <w:szCs w:val="18"/>
                <w:lang w:eastAsia="zh-CN"/>
              </w:rPr>
            </w:pPr>
            <w:ins w:id="1412"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413"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2260BF"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414"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415" w:author="Zhaoning Wang" w:date="2025-10-15T16:37:00Z"/>
                <w:rFonts w:asciiTheme="minorHAnsi" w:hAnsiTheme="minorHAnsi" w:cstheme="minorHAnsi"/>
                <w:sz w:val="18"/>
                <w:szCs w:val="18"/>
                <w:lang w:eastAsia="zh-CN"/>
              </w:rPr>
            </w:pPr>
            <w:ins w:id="1416"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417" w:author="Zhaoning Wang" w:date="2025-10-15T16:38:00Z"/>
                <w:rFonts w:asciiTheme="minorHAnsi" w:hAnsiTheme="minorHAnsi" w:cstheme="minorHAnsi"/>
                <w:sz w:val="18"/>
                <w:szCs w:val="18"/>
                <w:lang w:eastAsia="zh-CN"/>
              </w:rPr>
            </w:pPr>
            <w:ins w:id="1418"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419"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420" w:author="Zhaoning Wang" w:date="2025-10-15T16:39:00Z"/>
                <w:rFonts w:asciiTheme="minorHAnsi" w:hAnsiTheme="minorHAnsi" w:cstheme="minorHAnsi"/>
                <w:sz w:val="18"/>
                <w:szCs w:val="18"/>
                <w:lang w:eastAsia="zh-CN"/>
              </w:rPr>
            </w:pPr>
            <w:ins w:id="1421" w:author="Zhaoning Wang" w:date="2025-10-15T16:38:00Z">
              <w:r>
                <w:rPr>
                  <w:rFonts w:asciiTheme="minorHAnsi" w:hAnsiTheme="minorHAnsi" w:cstheme="minorHAnsi" w:hint="eastAsia"/>
                  <w:sz w:val="18"/>
                  <w:szCs w:val="18"/>
                  <w:lang w:eastAsia="zh-CN"/>
                </w:rPr>
                <w:t>SS:</w:t>
              </w:r>
            </w:ins>
            <w:ins w:id="1422"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423" w:author="Zhaoning Wang" w:date="2025-10-15T16:41:00Z"/>
                <w:rFonts w:asciiTheme="minorHAnsi" w:hAnsiTheme="minorHAnsi" w:cstheme="minorHAnsi"/>
                <w:sz w:val="18"/>
                <w:szCs w:val="18"/>
                <w:lang w:eastAsia="zh-CN"/>
              </w:rPr>
            </w:pPr>
            <w:ins w:id="1424" w:author="Zhaoning Wang" w:date="2025-10-15T16:39:00Z">
              <w:r>
                <w:rPr>
                  <w:rFonts w:asciiTheme="minorHAnsi" w:hAnsiTheme="minorHAnsi" w:cstheme="minorHAnsi" w:hint="eastAsia"/>
                  <w:sz w:val="18"/>
                  <w:szCs w:val="18"/>
                  <w:lang w:eastAsia="zh-CN"/>
                </w:rPr>
                <w:t>E</w:t>
              </w:r>
            </w:ins>
            <w:ins w:id="1425" w:author="Zhaoning Wang" w:date="2025-10-15T16:40:00Z">
              <w:r>
                <w:rPr>
                  <w:rFonts w:asciiTheme="minorHAnsi" w:hAnsiTheme="minorHAnsi" w:cstheme="minorHAnsi" w:hint="eastAsia"/>
                  <w:sz w:val="18"/>
                  <w:szCs w:val="18"/>
                  <w:lang w:eastAsia="zh-CN"/>
                </w:rPr>
                <w:t>: new asso</w:t>
              </w:r>
            </w:ins>
            <w:ins w:id="1426"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427" w:author="Zhaoning Wang" w:date="2025-10-15T16:43:00Z"/>
                <w:rFonts w:asciiTheme="minorHAnsi" w:hAnsiTheme="minorHAnsi" w:cstheme="minorHAnsi"/>
                <w:sz w:val="18"/>
                <w:szCs w:val="18"/>
                <w:lang w:eastAsia="zh-CN"/>
              </w:rPr>
            </w:pPr>
            <w:ins w:id="1428"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429" w:author="Zhaoning Wang" w:date="2025-10-15T16:44:00Z"/>
                <w:rFonts w:asciiTheme="minorHAnsi" w:hAnsiTheme="minorHAnsi" w:cstheme="minorHAnsi"/>
                <w:sz w:val="18"/>
                <w:szCs w:val="18"/>
                <w:lang w:eastAsia="zh-CN"/>
              </w:rPr>
            </w:pPr>
            <w:ins w:id="1430"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431"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2260BF"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432"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433" w:author="Zhaoning Wang" w:date="2025-10-15T16:46:00Z"/>
                <w:rFonts w:asciiTheme="minorHAnsi" w:hAnsiTheme="minorHAnsi" w:cstheme="minorHAnsi"/>
                <w:sz w:val="18"/>
                <w:szCs w:val="18"/>
                <w:lang w:eastAsia="zh-CN"/>
              </w:rPr>
            </w:pPr>
            <w:ins w:id="1434" w:author="Zhaoning Wang" w:date="2025-10-15T16:46:00Z">
              <w:r>
                <w:rPr>
                  <w:rFonts w:asciiTheme="minorHAnsi" w:hAnsiTheme="minorHAnsi" w:cstheme="minorHAnsi" w:hint="eastAsia"/>
                  <w:sz w:val="18"/>
                  <w:szCs w:val="18"/>
                  <w:lang w:eastAsia="zh-CN"/>
                </w:rPr>
                <w:t>N: mirror CR</w:t>
              </w:r>
            </w:ins>
            <w:ins w:id="1435"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436" w:author="Zhaoning Wang" w:date="2025-10-15T16:47:00Z"/>
                <w:rFonts w:asciiTheme="minorHAnsi" w:hAnsiTheme="minorHAnsi" w:cstheme="minorHAnsi"/>
                <w:sz w:val="18"/>
                <w:szCs w:val="18"/>
                <w:lang w:eastAsia="zh-CN"/>
              </w:rPr>
            </w:pPr>
            <w:ins w:id="1437"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438" w:author="Zhaoning Wang" w:date="2025-10-15T16:46:00Z"/>
                <w:rFonts w:asciiTheme="minorHAnsi" w:hAnsiTheme="minorHAnsi" w:cstheme="minorHAnsi"/>
                <w:sz w:val="18"/>
                <w:szCs w:val="18"/>
                <w:lang w:eastAsia="zh-CN"/>
              </w:rPr>
            </w:pPr>
            <w:ins w:id="1439"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440"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2260BF"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441"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442" w:author="Zhaoning Wang" w:date="2025-10-15T16:49:00Z"/>
                <w:rFonts w:asciiTheme="minorHAnsi" w:hAnsiTheme="minorHAnsi" w:cstheme="minorHAnsi"/>
                <w:b/>
                <w:sz w:val="18"/>
                <w:szCs w:val="18"/>
                <w:lang w:eastAsia="zh-CN"/>
              </w:rPr>
            </w:pPr>
            <w:ins w:id="1443"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444" w:author="Zhaoning Wang" w:date="2025-10-15T16:49:00Z"/>
                <w:rFonts w:asciiTheme="minorHAnsi" w:hAnsiTheme="minorHAnsi" w:cstheme="minorHAnsi"/>
                <w:b/>
                <w:sz w:val="18"/>
                <w:szCs w:val="18"/>
                <w:lang w:eastAsia="zh-CN"/>
              </w:rPr>
            </w:pPr>
            <w:ins w:id="1445"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446"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2260BF"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2260BF"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447"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448" w:author="Zhaoning Wang" w:date="2025-10-15T16:51:00Z"/>
                <w:rFonts w:asciiTheme="minorHAnsi" w:hAnsiTheme="minorHAnsi" w:cstheme="minorHAnsi"/>
                <w:sz w:val="18"/>
                <w:szCs w:val="18"/>
                <w:lang w:eastAsia="zh-CN"/>
              </w:rPr>
            </w:pPr>
            <w:ins w:id="1449" w:author="Zhaoning Wang" w:date="2025-10-15T16:50:00Z">
              <w:r>
                <w:rPr>
                  <w:rFonts w:asciiTheme="minorHAnsi" w:hAnsiTheme="minorHAnsi" w:cstheme="minorHAnsi" w:hint="eastAsia"/>
                  <w:sz w:val="18"/>
                  <w:szCs w:val="18"/>
                  <w:lang w:eastAsia="zh-CN"/>
                </w:rPr>
                <w:t xml:space="preserve">E: </w:t>
              </w:r>
            </w:ins>
            <w:ins w:id="1450"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451"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452" w:author="Zhaoning Wang" w:date="2025-10-15T16:52:00Z"/>
                <w:rFonts w:asciiTheme="minorHAnsi" w:hAnsiTheme="minorHAnsi" w:cstheme="minorHAnsi"/>
                <w:sz w:val="18"/>
                <w:szCs w:val="18"/>
                <w:lang w:eastAsia="zh-CN"/>
              </w:rPr>
            </w:pPr>
            <w:ins w:id="1453" w:author="Zhaoning Wang" w:date="2025-10-15T16:51:00Z">
              <w:r>
                <w:rPr>
                  <w:rFonts w:asciiTheme="minorHAnsi" w:hAnsiTheme="minorHAnsi" w:cstheme="minorHAnsi" w:hint="eastAsia"/>
                  <w:sz w:val="18"/>
                  <w:szCs w:val="18"/>
                  <w:lang w:eastAsia="zh-CN"/>
                </w:rPr>
                <w:t xml:space="preserve">HW: </w:t>
              </w:r>
            </w:ins>
            <w:ins w:id="1454"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455" w:author="Zhaoning Wang" w:date="2025-10-15T16:54:00Z"/>
                <w:rFonts w:asciiTheme="minorHAnsi" w:hAnsiTheme="minorHAnsi" w:cstheme="minorHAnsi"/>
                <w:b/>
                <w:sz w:val="18"/>
                <w:szCs w:val="18"/>
                <w:lang w:eastAsia="zh-CN"/>
              </w:rPr>
            </w:pPr>
            <w:ins w:id="1456" w:author="Zhaoning Wang" w:date="2025-10-15T16:53:00Z">
              <w:r>
                <w:rPr>
                  <w:rFonts w:asciiTheme="minorHAnsi" w:hAnsiTheme="minorHAnsi" w:cstheme="minorHAnsi" w:hint="eastAsia"/>
                  <w:b/>
                  <w:sz w:val="18"/>
                  <w:szCs w:val="18"/>
                  <w:lang w:eastAsia="zh-CN"/>
                </w:rPr>
                <w:t>-&gt;</w:t>
              </w:r>
            </w:ins>
            <w:ins w:id="1457"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458"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2260BF"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459"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460" w:author="Zhaoning Wang" w:date="2025-10-15T16:55:00Z">
              <w:r w:rsidRPr="007557C6" w:rsidDel="00191C4C">
                <w:rPr>
                  <w:rFonts w:asciiTheme="minorHAnsi" w:hAnsiTheme="minorHAnsi" w:cstheme="minorHAnsi"/>
                  <w:sz w:val="18"/>
                  <w:szCs w:val="18"/>
                </w:rPr>
                <w:delText>fulfillment</w:delText>
              </w:r>
            </w:del>
            <w:ins w:id="1461"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462" w:author="Zhaoning Wang" w:date="2025-10-15T16:55:00Z"/>
                <w:rFonts w:asciiTheme="minorHAnsi" w:hAnsiTheme="minorHAnsi" w:cstheme="minorHAnsi"/>
                <w:sz w:val="18"/>
                <w:szCs w:val="18"/>
                <w:lang w:eastAsia="zh-CN"/>
              </w:rPr>
            </w:pPr>
            <w:ins w:id="1463"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2260BF"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464"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465" w:author="Zhaoning Wang" w:date="2025-10-15T16:55:00Z">
              <w:r w:rsidRPr="007557C6" w:rsidDel="00191C4C">
                <w:rPr>
                  <w:rFonts w:asciiTheme="minorHAnsi" w:hAnsiTheme="minorHAnsi" w:cstheme="minorHAnsi"/>
                  <w:sz w:val="18"/>
                  <w:szCs w:val="18"/>
                </w:rPr>
                <w:delText>fulfillment</w:delText>
              </w:r>
            </w:del>
            <w:ins w:id="1466"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467" w:author="Zhaoning Wang" w:date="2025-10-15T16:56:00Z"/>
                <w:rFonts w:asciiTheme="minorHAnsi" w:hAnsiTheme="minorHAnsi" w:cstheme="minorHAnsi"/>
                <w:sz w:val="18"/>
                <w:szCs w:val="18"/>
                <w:lang w:eastAsia="zh-CN"/>
              </w:rPr>
            </w:pPr>
            <w:ins w:id="1468"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2260BF"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469"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470" w:author="Zhaoning Wang" w:date="2025-10-15T16:56:00Z">
              <w:r w:rsidRPr="007557C6" w:rsidDel="00191C4C">
                <w:rPr>
                  <w:rFonts w:asciiTheme="minorHAnsi" w:hAnsiTheme="minorHAnsi" w:cstheme="minorHAnsi"/>
                  <w:sz w:val="18"/>
                  <w:szCs w:val="18"/>
                </w:rPr>
                <w:delText>fulfillment</w:delText>
              </w:r>
            </w:del>
            <w:ins w:id="1471"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472"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2260BF"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473"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474" w:author="Zhaoning Wang" w:date="2025-10-15T16:57:00Z"/>
                <w:rFonts w:asciiTheme="minorHAnsi" w:hAnsiTheme="minorHAnsi" w:cstheme="minorHAnsi"/>
                <w:sz w:val="18"/>
                <w:szCs w:val="18"/>
                <w:lang w:eastAsia="zh-CN"/>
              </w:rPr>
            </w:pPr>
            <w:ins w:id="1475" w:author="Zhaoning Wang" w:date="2025-10-15T16:56:00Z">
              <w:r>
                <w:rPr>
                  <w:rFonts w:asciiTheme="minorHAnsi" w:hAnsiTheme="minorHAnsi" w:cstheme="minorHAnsi" w:hint="eastAsia"/>
                  <w:sz w:val="18"/>
                  <w:szCs w:val="18"/>
                  <w:lang w:eastAsia="zh-CN"/>
                </w:rPr>
                <w:t xml:space="preserve">N: </w:t>
              </w:r>
            </w:ins>
            <w:ins w:id="1476"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477" w:author="Zhaoning Wang" w:date="2025-10-15T16:58:00Z"/>
                <w:rFonts w:asciiTheme="minorHAnsi" w:hAnsiTheme="minorHAnsi" w:cstheme="minorHAnsi"/>
                <w:sz w:val="18"/>
                <w:szCs w:val="18"/>
                <w:lang w:eastAsia="zh-CN"/>
              </w:rPr>
            </w:pPr>
            <w:ins w:id="1478"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479"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2260BF"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480"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481" w:author="Zhaoning Wang" w:date="2025-10-15T16:59:00Z"/>
                <w:rFonts w:asciiTheme="minorHAnsi" w:hAnsiTheme="minorHAnsi" w:cstheme="minorHAnsi"/>
                <w:sz w:val="18"/>
                <w:szCs w:val="18"/>
                <w:lang w:eastAsia="zh-CN"/>
              </w:rPr>
            </w:pPr>
            <w:ins w:id="1482"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483" w:author="Zhaoning Wang" w:date="2025-10-15T17:00:00Z"/>
                <w:rFonts w:asciiTheme="minorHAnsi" w:hAnsiTheme="minorHAnsi" w:cstheme="minorHAnsi"/>
                <w:b/>
                <w:sz w:val="18"/>
                <w:szCs w:val="18"/>
                <w:lang w:eastAsia="zh-CN"/>
              </w:rPr>
            </w:pPr>
            <w:ins w:id="1484"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485"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2260BF"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486"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487"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2260BF"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488"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489" w:author="Zhaoning Wang" w:date="2025-10-15T17:00:00Z">
              <w:r>
                <w:rPr>
                  <w:rFonts w:asciiTheme="minorHAnsi" w:hAnsiTheme="minorHAnsi" w:cstheme="minorHAnsi" w:hint="eastAsia"/>
                  <w:b/>
                  <w:sz w:val="18"/>
                  <w:szCs w:val="18"/>
                  <w:lang w:eastAsia="zh-CN"/>
                </w:rPr>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2260BF"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490"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491"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2260BF"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492"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493"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2260BF"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494"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495"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2260BF"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496"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497" w:author="Zhaoning Wang" w:date="2025-10-15T17:10:00Z"/>
                <w:rFonts w:asciiTheme="minorHAnsi" w:hAnsiTheme="minorHAnsi" w:cstheme="minorHAnsi"/>
                <w:sz w:val="18"/>
                <w:szCs w:val="18"/>
                <w:lang w:eastAsia="zh-CN"/>
              </w:rPr>
            </w:pPr>
            <w:ins w:id="1498"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499" w:author="Zhaoning Wang" w:date="2025-10-15T17:11:00Z"/>
                <w:rFonts w:asciiTheme="minorHAnsi" w:hAnsiTheme="minorHAnsi" w:cstheme="minorHAnsi"/>
                <w:sz w:val="18"/>
                <w:szCs w:val="18"/>
                <w:lang w:eastAsia="zh-CN"/>
              </w:rPr>
            </w:pPr>
            <w:ins w:id="1500"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501"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2260BF"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502"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503" w:author="Zhaoning Wang" w:date="2025-10-15T17:16:00Z"/>
                <w:rFonts w:asciiTheme="minorHAnsi" w:hAnsiTheme="minorHAnsi" w:cstheme="minorHAnsi"/>
                <w:sz w:val="18"/>
                <w:szCs w:val="18"/>
                <w:lang w:eastAsia="zh-CN"/>
              </w:rPr>
            </w:pPr>
            <w:ins w:id="1504" w:author="Zhaoning Wang" w:date="2025-10-15T17:16:00Z">
              <w:r>
                <w:rPr>
                  <w:rFonts w:asciiTheme="minorHAnsi" w:hAnsiTheme="minorHAnsi" w:cstheme="minorHAnsi" w:hint="eastAsia"/>
                  <w:sz w:val="18"/>
                  <w:szCs w:val="18"/>
                  <w:lang w:eastAsia="zh-CN"/>
                </w:rPr>
                <w:t>N: Same comments as 4265</w:t>
              </w:r>
            </w:ins>
          </w:p>
          <w:p w14:paraId="4EE4FA1B" w14:textId="77777777" w:rsidR="00D04AE8" w:rsidRDefault="00D04AE8" w:rsidP="00D0396F">
            <w:pPr>
              <w:rPr>
                <w:ins w:id="1505" w:author="1016" w:date="2025-10-16T11:19:00Z"/>
                <w:rFonts w:asciiTheme="minorHAnsi" w:hAnsiTheme="minorHAnsi" w:cstheme="minorHAnsi"/>
                <w:sz w:val="18"/>
                <w:szCs w:val="18"/>
                <w:lang w:eastAsia="zh-CN"/>
              </w:rPr>
            </w:pPr>
            <w:ins w:id="1506"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p w14:paraId="631A6AD1" w14:textId="4AF53D6D" w:rsidR="009267B7" w:rsidRPr="007557C6" w:rsidRDefault="009267B7" w:rsidP="00D0396F">
            <w:pPr>
              <w:rPr>
                <w:rFonts w:asciiTheme="minorHAnsi" w:hAnsiTheme="minorHAnsi" w:cstheme="minorHAnsi"/>
                <w:b/>
                <w:sz w:val="18"/>
                <w:szCs w:val="18"/>
                <w:lang w:eastAsia="zh-CN"/>
              </w:rPr>
            </w:pPr>
            <w:ins w:id="1507" w:author="1016" w:date="2025-10-16T11:19: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508" w:author="1016" w:date="2025-10-16T11:20:00Z">
              <w:r>
                <w:rPr>
                  <w:rFonts w:asciiTheme="minorHAnsi" w:hAnsiTheme="minorHAnsi" w:cstheme="minorHAnsi"/>
                  <w:b/>
                  <w:sz w:val="18"/>
                  <w:szCs w:val="18"/>
                  <w:lang w:eastAsia="zh-CN"/>
                </w:rPr>
                <w:t>4880</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2260BF"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509"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510" w:author="Zhaoning Wang" w:date="2025-10-15T17:05:00Z"/>
                <w:rFonts w:asciiTheme="minorHAnsi" w:hAnsiTheme="minorHAnsi" w:cstheme="minorHAnsi"/>
                <w:b/>
                <w:sz w:val="18"/>
                <w:szCs w:val="18"/>
                <w:lang w:eastAsia="zh-CN"/>
              </w:rPr>
            </w:pPr>
            <w:ins w:id="1511" w:author="Zhaoning Wang" w:date="2025-10-15T17:04:00Z">
              <w:r>
                <w:rPr>
                  <w:rFonts w:asciiTheme="minorHAnsi" w:hAnsiTheme="minorHAnsi" w:cstheme="minorHAnsi" w:hint="eastAsia"/>
                  <w:b/>
                  <w:sz w:val="18"/>
                  <w:szCs w:val="18"/>
                  <w:lang w:eastAsia="zh-CN"/>
                </w:rPr>
                <w:t xml:space="preserve">RT: </w:t>
              </w:r>
            </w:ins>
            <w:ins w:id="1512" w:author="Zhaoning Wang" w:date="2025-10-15T17:06:00Z">
              <w:r>
                <w:rPr>
                  <w:rFonts w:asciiTheme="minorHAnsi" w:hAnsiTheme="minorHAnsi" w:cstheme="minorHAnsi" w:hint="eastAsia"/>
                  <w:b/>
                  <w:sz w:val="18"/>
                  <w:szCs w:val="18"/>
                  <w:lang w:eastAsia="zh-CN"/>
                </w:rPr>
                <w:t xml:space="preserve">the spec 28.541 </w:t>
              </w:r>
            </w:ins>
            <w:ins w:id="1513" w:author="Zhaoning Wang" w:date="2025-10-15T17:04:00Z">
              <w:r>
                <w:rPr>
                  <w:rFonts w:asciiTheme="minorHAnsi" w:hAnsiTheme="minorHAnsi" w:cstheme="minorHAnsi" w:hint="eastAsia"/>
                  <w:b/>
                  <w:sz w:val="18"/>
                  <w:szCs w:val="18"/>
                  <w:lang w:eastAsia="zh-CN"/>
                </w:rPr>
                <w:t>is too big to open</w:t>
              </w:r>
            </w:ins>
            <w:ins w:id="1514"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515" w:author="Zhaoning Wang" w:date="2025-10-15T17:06:00Z"/>
                <w:rFonts w:asciiTheme="minorHAnsi" w:hAnsiTheme="minorHAnsi" w:cstheme="minorHAnsi"/>
                <w:b/>
                <w:sz w:val="18"/>
                <w:szCs w:val="18"/>
                <w:lang w:eastAsia="zh-CN"/>
              </w:rPr>
            </w:pPr>
            <w:ins w:id="1516"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517" w:author="Zhaoning Wang" w:date="2025-10-15T17:07:00Z"/>
                <w:rFonts w:asciiTheme="minorHAnsi" w:hAnsiTheme="minorHAnsi" w:cstheme="minorHAnsi"/>
                <w:b/>
                <w:sz w:val="18"/>
                <w:szCs w:val="18"/>
                <w:lang w:eastAsia="zh-CN"/>
              </w:rPr>
            </w:pPr>
            <w:ins w:id="1518" w:author="Zhaoning Wang" w:date="2025-10-15T17:06:00Z">
              <w:r>
                <w:rPr>
                  <w:rFonts w:asciiTheme="minorHAnsi" w:hAnsiTheme="minorHAnsi" w:cstheme="minorHAnsi" w:hint="eastAsia"/>
                  <w:b/>
                  <w:sz w:val="18"/>
                  <w:szCs w:val="18"/>
                  <w:lang w:eastAsia="zh-CN"/>
                </w:rPr>
                <w:t>HW: no clea</w:t>
              </w:r>
            </w:ins>
            <w:ins w:id="1519"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520" w:author="Zhaoning Wang" w:date="2025-10-15T17:07:00Z"/>
                <w:rFonts w:asciiTheme="minorHAnsi" w:hAnsiTheme="minorHAnsi" w:cstheme="minorHAnsi"/>
                <w:b/>
                <w:sz w:val="18"/>
                <w:szCs w:val="18"/>
                <w:lang w:eastAsia="zh-CN"/>
              </w:rPr>
            </w:pPr>
            <w:ins w:id="1521"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522" w:author="Zhaoning Wang" w:date="2025-10-15T17:10:00Z"/>
                <w:rFonts w:asciiTheme="minorHAnsi" w:hAnsiTheme="minorHAnsi" w:cstheme="minorHAnsi"/>
                <w:b/>
                <w:sz w:val="18"/>
                <w:szCs w:val="18"/>
                <w:lang w:eastAsia="zh-CN"/>
              </w:rPr>
            </w:pPr>
            <w:ins w:id="1523" w:author="Zhaoning Wang" w:date="2025-10-15T17:07:00Z">
              <w:r>
                <w:rPr>
                  <w:rFonts w:asciiTheme="minorHAnsi" w:hAnsiTheme="minorHAnsi" w:cstheme="minorHAnsi" w:hint="eastAsia"/>
                  <w:b/>
                  <w:sz w:val="18"/>
                  <w:szCs w:val="18"/>
                  <w:lang w:eastAsia="zh-CN"/>
                </w:rPr>
                <w:t>HW</w:t>
              </w:r>
            </w:ins>
            <w:ins w:id="1524" w:author="Zhaoning Wang" w:date="2025-10-15T17:08:00Z">
              <w:r>
                <w:rPr>
                  <w:rFonts w:asciiTheme="minorHAnsi" w:hAnsiTheme="minorHAnsi" w:cstheme="minorHAnsi" w:hint="eastAsia"/>
                  <w:b/>
                  <w:sz w:val="18"/>
                  <w:szCs w:val="18"/>
                  <w:lang w:eastAsia="zh-CN"/>
                </w:rPr>
                <w:t>: Only for R19</w:t>
              </w:r>
            </w:ins>
          </w:p>
          <w:p w14:paraId="37165D8A" w14:textId="77777777" w:rsidR="00D04AE8" w:rsidRDefault="00D04AE8" w:rsidP="00D0396F">
            <w:pPr>
              <w:rPr>
                <w:ins w:id="1525" w:author="1016" w:date="2025-10-16T11:20:00Z"/>
                <w:rFonts w:asciiTheme="minorHAnsi" w:hAnsiTheme="minorHAnsi" w:cstheme="minorHAnsi"/>
                <w:b/>
                <w:sz w:val="18"/>
                <w:szCs w:val="18"/>
                <w:lang w:eastAsia="zh-CN"/>
              </w:rPr>
            </w:pPr>
            <w:ins w:id="1526"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7C0863BB" w14:textId="39D40F6B" w:rsidR="009267B7" w:rsidRPr="00D04AE8" w:rsidRDefault="009267B7" w:rsidP="00D0396F">
            <w:pPr>
              <w:rPr>
                <w:rFonts w:asciiTheme="minorHAnsi" w:hAnsiTheme="minorHAnsi" w:cstheme="minorHAnsi"/>
                <w:b/>
                <w:sz w:val="18"/>
                <w:szCs w:val="18"/>
                <w:lang w:eastAsia="zh-CN"/>
              </w:rPr>
            </w:pPr>
            <w:ins w:id="1527" w:author="1016" w:date="2025-10-16T11: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&gt;4881</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2260BF"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528"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529" w:author="Zhaoning Wang" w:date="2025-10-15T17:17:00Z"/>
                <w:rFonts w:asciiTheme="minorHAnsi" w:hAnsiTheme="minorHAnsi" w:cstheme="minorHAnsi"/>
                <w:sz w:val="18"/>
                <w:szCs w:val="18"/>
                <w:lang w:eastAsia="zh-CN"/>
              </w:rPr>
            </w:pPr>
            <w:ins w:id="1530"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531" w:author="Zhaoning Wang" w:date="2025-10-15T17:19:00Z">
              <w:r>
                <w:rPr>
                  <w:rFonts w:asciiTheme="minorHAnsi" w:hAnsiTheme="minorHAnsi" w:cstheme="minorHAnsi" w:hint="eastAsia"/>
                  <w:sz w:val="18"/>
                  <w:szCs w:val="18"/>
                  <w:lang w:eastAsia="zh-CN"/>
                </w:rPr>
                <w:t>change</w:t>
              </w:r>
            </w:ins>
            <w:ins w:id="1532"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533" w:author="Zhaoning Wang" w:date="2025-10-15T17:17:00Z">
              <w:r>
                <w:rPr>
                  <w:rFonts w:asciiTheme="minorHAnsi" w:hAnsiTheme="minorHAnsi" w:cstheme="minorHAnsi" w:hint="eastAsia"/>
                  <w:sz w:val="18"/>
                  <w:szCs w:val="18"/>
                  <w:lang w:eastAsia="zh-CN"/>
                </w:rPr>
                <w:t>-&gt;</w:t>
              </w:r>
            </w:ins>
            <w:ins w:id="1534"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260BF"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535"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536" w:author="Zhaoning Wang" w:date="2025-10-15T17:18:00Z"/>
                <w:rFonts w:asciiTheme="minorHAnsi" w:hAnsiTheme="minorHAnsi" w:cstheme="minorHAnsi"/>
                <w:sz w:val="18"/>
                <w:szCs w:val="18"/>
                <w:lang w:eastAsia="zh-CN"/>
              </w:rPr>
            </w:pPr>
            <w:ins w:id="1537"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538" w:author="Zhaoning Wang" w:date="2025-10-15T17:18:00Z"/>
                <w:rFonts w:asciiTheme="minorHAnsi" w:hAnsiTheme="minorHAnsi" w:cstheme="minorHAnsi"/>
                <w:sz w:val="18"/>
                <w:szCs w:val="18"/>
                <w:lang w:eastAsia="zh-CN"/>
              </w:rPr>
            </w:pPr>
            <w:ins w:id="1539"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540" w:author="Zhaoning Wang" w:date="2025-10-15T17:19:00Z">
              <w:r>
                <w:rPr>
                  <w:rFonts w:asciiTheme="minorHAnsi" w:hAnsiTheme="minorHAnsi" w:cstheme="minorHAnsi" w:hint="eastAsia"/>
                  <w:sz w:val="18"/>
                  <w:szCs w:val="18"/>
                  <w:lang w:eastAsia="zh-CN"/>
                </w:rPr>
                <w:t xml:space="preserve"> change</w:t>
              </w:r>
            </w:ins>
            <w:ins w:id="1541"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542"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2260BF"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543"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544"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2260BF"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545"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546"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2260BF"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547"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548" w:author="Zhaoning Wang" w:date="2025-10-15T17:22:00Z"/>
                <w:rFonts w:asciiTheme="minorHAnsi" w:hAnsiTheme="minorHAnsi" w:cstheme="minorHAnsi"/>
                <w:sz w:val="18"/>
                <w:szCs w:val="18"/>
                <w:lang w:eastAsia="zh-CN"/>
              </w:rPr>
            </w:pPr>
            <w:ins w:id="1549"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550" w:author="Zhaoning Wang" w:date="2025-10-15T17:24:00Z"/>
                <w:rFonts w:asciiTheme="minorHAnsi" w:hAnsiTheme="minorHAnsi" w:cstheme="minorHAnsi"/>
                <w:sz w:val="18"/>
                <w:szCs w:val="18"/>
                <w:lang w:eastAsia="zh-CN"/>
              </w:rPr>
            </w:pPr>
            <w:ins w:id="1551" w:author="Zhaoning Wang" w:date="2025-10-15T17:22:00Z">
              <w:r>
                <w:rPr>
                  <w:rFonts w:asciiTheme="minorHAnsi" w:hAnsiTheme="minorHAnsi" w:cstheme="minorHAnsi" w:hint="eastAsia"/>
                  <w:sz w:val="18"/>
                  <w:szCs w:val="18"/>
                  <w:lang w:eastAsia="zh-CN"/>
                </w:rPr>
                <w:t xml:space="preserve">E: </w:t>
              </w:r>
            </w:ins>
            <w:ins w:id="1552" w:author="Zhaoning Wang" w:date="2025-10-15T17:24:00Z">
              <w:r>
                <w:rPr>
                  <w:rFonts w:asciiTheme="minorHAnsi" w:hAnsiTheme="minorHAnsi" w:cstheme="minorHAnsi" w:hint="eastAsia"/>
                  <w:sz w:val="18"/>
                  <w:szCs w:val="18"/>
                  <w:lang w:eastAsia="zh-CN"/>
                </w:rPr>
                <w:t>it should</w:t>
              </w:r>
            </w:ins>
            <w:ins w:id="1553"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554"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555" w:author="Zhaoning Wang" w:date="2025-10-15T17:26:00Z"/>
        </w:trPr>
        <w:tc>
          <w:tcPr>
            <w:tcW w:w="990" w:type="dxa"/>
          </w:tcPr>
          <w:p w14:paraId="6BA9E51F" w14:textId="7439F1AA" w:rsidR="00B0311A" w:rsidRDefault="00B0311A" w:rsidP="00D0396F">
            <w:pPr>
              <w:rPr>
                <w:ins w:id="1556" w:author="Zhaoning Wang" w:date="2025-10-15T17:26:00Z"/>
                <w:lang w:eastAsia="zh-CN"/>
              </w:rPr>
            </w:pPr>
            <w:ins w:id="1557" w:author="Zhaoning Wang" w:date="2025-10-15T17:26:00Z">
              <w:r>
                <w:rPr>
                  <w:rFonts w:hint="eastAsia"/>
                  <w:lang w:eastAsia="zh-CN"/>
                </w:rPr>
                <w:t>S5-</w:t>
              </w:r>
            </w:ins>
            <w:ins w:id="1558"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559" w:author="Zhaoning Wang" w:date="2025-10-15T17:30:00Z"/>
                <w:rFonts w:asciiTheme="minorHAnsi" w:hAnsiTheme="minorHAnsi" w:cstheme="minorHAnsi"/>
                <w:sz w:val="18"/>
                <w:szCs w:val="18"/>
              </w:rPr>
            </w:pPr>
            <w:ins w:id="1560"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561" w:author="Zhaoning Wang" w:date="2025-10-15T17:26:00Z"/>
                <w:rFonts w:asciiTheme="minorHAnsi" w:hAnsiTheme="minorHAnsi" w:cstheme="minorHAnsi"/>
                <w:sz w:val="18"/>
                <w:szCs w:val="18"/>
                <w:lang w:eastAsia="zh-CN"/>
              </w:rPr>
            </w:pPr>
            <w:ins w:id="1562" w:author="Zhaoning Wang" w:date="2025-10-15T17:29:00Z">
              <w:r>
                <w:rPr>
                  <w:rFonts w:asciiTheme="minorHAnsi" w:hAnsiTheme="minorHAnsi" w:cstheme="minorHAnsi" w:hint="eastAsia"/>
                  <w:sz w:val="18"/>
                  <w:szCs w:val="18"/>
                  <w:lang w:eastAsia="zh-CN"/>
                </w:rPr>
                <w:t>(</w:t>
              </w:r>
            </w:ins>
            <w:ins w:id="1563" w:author="Zhaoning Wang" w:date="2025-10-15T17:30:00Z">
              <w:r>
                <w:rPr>
                  <w:rFonts w:asciiTheme="minorHAnsi" w:hAnsiTheme="minorHAnsi" w:cstheme="minorHAnsi" w:hint="eastAsia"/>
                  <w:sz w:val="18"/>
                  <w:szCs w:val="18"/>
                  <w:lang w:eastAsia="zh-CN"/>
                </w:rPr>
                <w:t>CR1</w:t>
              </w:r>
            </w:ins>
            <w:ins w:id="1564"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565"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566" w:author="Zhaoning Wang" w:date="2025-10-15T17:26:00Z"/>
                <w:rFonts w:asciiTheme="minorHAnsi" w:hAnsiTheme="minorHAnsi" w:cstheme="minorHAnsi"/>
                <w:sz w:val="18"/>
                <w:szCs w:val="18"/>
              </w:rPr>
            </w:pPr>
            <w:ins w:id="1567"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568" w:author="Zhaoning Wang" w:date="2025-10-15T17:26:00Z"/>
                <w:rFonts w:asciiTheme="minorHAnsi" w:hAnsiTheme="minorHAnsi" w:cstheme="minorHAnsi"/>
                <w:sz w:val="18"/>
                <w:szCs w:val="18"/>
              </w:rPr>
            </w:pPr>
            <w:ins w:id="1569"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2260BF"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570"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571" w:author="Zhaoning Wang" w:date="2025-10-15T17:25:00Z"/>
                <w:rFonts w:asciiTheme="minorHAnsi" w:hAnsiTheme="minorHAnsi" w:cstheme="minorHAnsi"/>
                <w:b/>
                <w:sz w:val="18"/>
                <w:szCs w:val="18"/>
                <w:lang w:eastAsia="zh-CN"/>
              </w:rPr>
            </w:pPr>
            <w:ins w:id="1572"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573"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2260BF"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574"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575" w:author="1013" w:date="2025-10-13T11:09:00Z"/>
                <w:rFonts w:asciiTheme="minorHAnsi" w:hAnsiTheme="minorHAnsi" w:cstheme="minorHAnsi"/>
                <w:b/>
                <w:sz w:val="18"/>
                <w:szCs w:val="18"/>
                <w:lang w:eastAsia="zh-CN"/>
              </w:rPr>
            </w:pPr>
            <w:ins w:id="1576"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577" w:author="1013" w:date="2025-10-13T11:10:00Z"/>
                <w:rFonts w:asciiTheme="minorHAnsi" w:hAnsiTheme="minorHAnsi" w:cstheme="minorHAnsi"/>
                <w:b/>
                <w:sz w:val="18"/>
                <w:szCs w:val="18"/>
                <w:lang w:eastAsia="zh-CN"/>
              </w:rPr>
            </w:pPr>
            <w:ins w:id="1578"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579"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580" w:author="1015" w:date="2025-10-15T18:58:00Z"/>
                <w:rFonts w:asciiTheme="minorHAnsi" w:hAnsiTheme="minorHAnsi" w:cstheme="minorHAnsi"/>
                <w:b/>
                <w:sz w:val="18"/>
                <w:szCs w:val="18"/>
                <w:lang w:eastAsia="zh-CN"/>
              </w:rPr>
            </w:pPr>
            <w:ins w:id="1581"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2133C7E9" w14:textId="70581114" w:rsidR="00A83022" w:rsidRPr="007557C6" w:rsidRDefault="00BA3BD8" w:rsidP="00D0396F">
            <w:pPr>
              <w:rPr>
                <w:rFonts w:asciiTheme="minorHAnsi" w:hAnsiTheme="minorHAnsi" w:cstheme="minorHAnsi"/>
                <w:b/>
                <w:sz w:val="18"/>
                <w:szCs w:val="18"/>
                <w:lang w:eastAsia="zh-CN"/>
              </w:rPr>
            </w:pPr>
            <w:ins w:id="1582"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2260BF"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583"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584" w:author="1013" w:date="2025-10-13T11:11:00Z"/>
                <w:rFonts w:asciiTheme="minorHAnsi" w:hAnsiTheme="minorHAnsi" w:cstheme="minorHAnsi"/>
                <w:sz w:val="18"/>
                <w:szCs w:val="18"/>
                <w:lang w:eastAsia="zh-CN"/>
              </w:rPr>
            </w:pPr>
            <w:ins w:id="1585"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586" w:author="1015" w:date="2025-10-15T18:59:00Z"/>
                <w:rFonts w:asciiTheme="minorHAnsi" w:hAnsiTheme="minorHAnsi" w:cstheme="minorHAnsi"/>
                <w:b/>
                <w:sz w:val="18"/>
                <w:szCs w:val="18"/>
                <w:lang w:eastAsia="zh-CN"/>
              </w:rPr>
            </w:pPr>
            <w:ins w:id="1587"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159C8414" w14:textId="53448542" w:rsidR="00BA3BD8" w:rsidRPr="007557C6" w:rsidRDefault="00BA3BD8" w:rsidP="00D0396F">
            <w:pPr>
              <w:rPr>
                <w:rFonts w:asciiTheme="minorHAnsi" w:hAnsiTheme="minorHAnsi" w:cstheme="minorHAnsi"/>
                <w:b/>
                <w:sz w:val="18"/>
                <w:szCs w:val="18"/>
                <w:lang w:eastAsia="zh-CN"/>
              </w:rPr>
            </w:pPr>
            <w:ins w:id="1588"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632d2: no comments received.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2260BF"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589"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590" w:author="Zhaoning Wang" w:date="2025-10-15T17:28:00Z"/>
                <w:rFonts w:asciiTheme="minorHAnsi" w:hAnsiTheme="minorHAnsi" w:cstheme="minorHAnsi"/>
                <w:sz w:val="18"/>
                <w:szCs w:val="18"/>
                <w:lang w:eastAsia="zh-CN"/>
              </w:rPr>
            </w:pPr>
            <w:ins w:id="1591"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592" w:author="Zhaoning Wang" w:date="2025-10-15T17:28:00Z">
              <w:r>
                <w:rPr>
                  <w:rFonts w:asciiTheme="minorHAnsi" w:hAnsiTheme="minorHAnsi" w:cstheme="minorHAnsi" w:hint="eastAsia"/>
                  <w:sz w:val="18"/>
                  <w:szCs w:val="18"/>
                  <w:lang w:eastAsia="zh-CN"/>
                </w:rPr>
                <w:t>-&gt;</w:t>
              </w:r>
            </w:ins>
            <w:ins w:id="1593"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2260BF"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594"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595" w:author="Zhaoning Wang" w:date="2025-10-15T17:29:00Z"/>
                <w:rFonts w:asciiTheme="minorHAnsi" w:hAnsiTheme="minorHAnsi" w:cstheme="minorHAnsi"/>
                <w:sz w:val="18"/>
                <w:szCs w:val="18"/>
                <w:lang w:eastAsia="zh-CN"/>
              </w:rPr>
            </w:pPr>
            <w:ins w:id="1596"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597"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2260BF"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598"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599" w:author="1016" w:date="2025-10-16T09:12:00Z"/>
                <w:rFonts w:asciiTheme="minorHAnsi" w:hAnsiTheme="minorHAnsi" w:cstheme="minorHAnsi"/>
                <w:b/>
                <w:sz w:val="18"/>
                <w:szCs w:val="18"/>
              </w:rPr>
            </w:pPr>
            <w:ins w:id="1600"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601" w:author="1016" w:date="2025-10-16T09:11:00Z">
              <w:r>
                <w:rPr>
                  <w:rFonts w:asciiTheme="minorHAnsi" w:hAnsiTheme="minorHAnsi" w:cstheme="minorHAnsi"/>
                  <w:b/>
                  <w:sz w:val="18"/>
                  <w:szCs w:val="18"/>
                </w:rPr>
                <w:t xml:space="preserve"> on the motivation</w:t>
              </w:r>
            </w:ins>
            <w:ins w:id="1602"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603"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604" w:author="1016" w:date="2025-10-16T09:15:00Z"/>
                <w:rFonts w:asciiTheme="minorHAnsi" w:hAnsiTheme="minorHAnsi" w:cstheme="minorHAnsi"/>
                <w:b/>
                <w:sz w:val="18"/>
                <w:szCs w:val="18"/>
                <w:lang w:eastAsia="zh-CN"/>
              </w:rPr>
            </w:pPr>
            <w:ins w:id="1605"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606" w:author="1016" w:date="2025-10-16T09:13:00Z">
              <w:r>
                <w:rPr>
                  <w:rFonts w:asciiTheme="minorHAnsi" w:hAnsiTheme="minorHAnsi" w:cstheme="minorHAnsi"/>
                  <w:b/>
                  <w:sz w:val="18"/>
                  <w:szCs w:val="18"/>
                  <w:lang w:eastAsia="zh-CN"/>
                </w:rPr>
                <w:t>ding. 5.1.6.2 add rationale.</w:t>
              </w:r>
            </w:ins>
            <w:ins w:id="1607" w:author="1016" w:date="2025-10-16T09:14:00Z">
              <w:r w:rsidR="00114586">
                <w:rPr>
                  <w:rFonts w:asciiTheme="minorHAnsi" w:hAnsiTheme="minorHAnsi" w:cstheme="minorHAnsi"/>
                  <w:b/>
                  <w:sz w:val="18"/>
                  <w:szCs w:val="18"/>
                  <w:lang w:eastAsia="zh-CN"/>
                </w:rPr>
                <w:t xml:space="preserve"> FUN1 rewo</w:t>
              </w:r>
            </w:ins>
            <w:ins w:id="1608" w:author="1016" w:date="2025-10-16T09:15:00Z">
              <w:r w:rsidR="00114586">
                <w:rPr>
                  <w:rFonts w:asciiTheme="minorHAnsi" w:hAnsiTheme="minorHAnsi" w:cstheme="minorHAnsi"/>
                  <w:b/>
                  <w:sz w:val="18"/>
                  <w:szCs w:val="18"/>
                  <w:lang w:eastAsia="zh-CN"/>
                </w:rPr>
                <w:t>r</w:t>
              </w:r>
            </w:ins>
            <w:ins w:id="1609"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610" w:author="1016" w:date="2025-10-16T09:12:00Z"/>
                <w:rFonts w:asciiTheme="minorHAnsi" w:hAnsiTheme="minorHAnsi" w:cstheme="minorHAnsi"/>
                <w:b/>
                <w:sz w:val="18"/>
                <w:szCs w:val="18"/>
                <w:lang w:eastAsia="zh-CN"/>
              </w:rPr>
            </w:pPr>
            <w:ins w:id="1611"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612" w:author="1016" w:date="2025-10-16T09:16:00Z">
              <w:r>
                <w:rPr>
                  <w:rFonts w:asciiTheme="minorHAnsi" w:hAnsiTheme="minorHAnsi" w:cstheme="minorHAnsi"/>
                  <w:b/>
                  <w:sz w:val="18"/>
                  <w:szCs w:val="18"/>
                  <w:lang w:eastAsia="zh-CN"/>
                </w:rPr>
                <w:t xml:space="preserve">agree with HW on FUN2. </w:t>
              </w:r>
            </w:ins>
            <w:ins w:id="1613" w:author="1016" w:date="2025-10-16T09:18:00Z">
              <w:r>
                <w:rPr>
                  <w:rFonts w:asciiTheme="minorHAnsi" w:hAnsiTheme="minorHAnsi" w:cstheme="minorHAnsi"/>
                  <w:b/>
                  <w:sz w:val="18"/>
                  <w:szCs w:val="18"/>
                  <w:lang w:eastAsia="zh-CN"/>
                </w:rPr>
                <w:t>Not only</w:t>
              </w:r>
            </w:ins>
            <w:ins w:id="1614"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615" w:author="1016" w:date="2025-10-16T09:20:00Z"/>
                <w:rFonts w:asciiTheme="minorHAnsi" w:hAnsiTheme="minorHAnsi" w:cstheme="minorHAnsi"/>
                <w:b/>
                <w:sz w:val="18"/>
                <w:szCs w:val="18"/>
                <w:lang w:eastAsia="zh-CN"/>
              </w:rPr>
            </w:pPr>
            <w:ins w:id="1616"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617"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b/>
                <w:sz w:val="18"/>
                <w:szCs w:val="18"/>
                <w:lang w:eastAsia="zh-CN"/>
              </w:rPr>
            </w:pPr>
            <w:ins w:id="1618"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2260BF"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619"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620" w:author="1016" w:date="2025-10-16T09:22:00Z"/>
                <w:rFonts w:asciiTheme="minorHAnsi" w:hAnsiTheme="minorHAnsi" w:cstheme="minorHAnsi"/>
                <w:b/>
                <w:sz w:val="18"/>
                <w:szCs w:val="18"/>
                <w:lang w:eastAsia="zh-CN"/>
              </w:rPr>
            </w:pPr>
            <w:ins w:id="1621"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622" w:author="1016" w:date="2025-10-16T09:26:00Z"/>
                <w:rFonts w:asciiTheme="minorHAnsi" w:hAnsiTheme="minorHAnsi" w:cstheme="minorHAnsi"/>
                <w:b/>
                <w:sz w:val="18"/>
                <w:szCs w:val="18"/>
                <w:lang w:eastAsia="zh-CN"/>
              </w:rPr>
            </w:pPr>
            <w:ins w:id="1623"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624" w:author="1016" w:date="2025-10-16T09:23:00Z">
              <w:r>
                <w:rPr>
                  <w:rFonts w:asciiTheme="minorHAnsi" w:hAnsiTheme="minorHAnsi" w:cstheme="minorHAnsi"/>
                  <w:b/>
                  <w:sz w:val="18"/>
                  <w:szCs w:val="18"/>
                  <w:lang w:eastAsia="zh-CN"/>
                </w:rPr>
                <w:t xml:space="preserve"> The existing values couldn't satisfy </w:t>
              </w:r>
            </w:ins>
            <w:ins w:id="1625"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626" w:author="1016" w:date="2025-10-16T09:26:00Z"/>
                <w:rFonts w:asciiTheme="minorHAnsi" w:hAnsiTheme="minorHAnsi" w:cstheme="minorHAnsi"/>
                <w:b/>
                <w:sz w:val="18"/>
                <w:szCs w:val="18"/>
                <w:lang w:eastAsia="zh-CN"/>
              </w:rPr>
            </w:pPr>
            <w:ins w:id="1627"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b/>
                <w:sz w:val="18"/>
                <w:szCs w:val="18"/>
                <w:lang w:eastAsia="zh-CN"/>
              </w:rPr>
            </w:pPr>
            <w:ins w:id="1628"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2260BF"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629"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b/>
                <w:sz w:val="18"/>
                <w:szCs w:val="18"/>
                <w:lang w:eastAsia="zh-CN"/>
              </w:rPr>
            </w:pPr>
            <w:ins w:id="1630"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lastRenderedPageBreak/>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631"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632" w:author="1015" w:date="2025-10-15T18:17:00Z"/>
                <w:rFonts w:asciiTheme="minorHAnsi" w:hAnsiTheme="minorHAnsi" w:cstheme="minorHAnsi"/>
                <w:b/>
                <w:color w:val="000000"/>
                <w:sz w:val="18"/>
                <w:szCs w:val="18"/>
                <w:lang w:eastAsia="zh-CN"/>
              </w:rPr>
            </w:pPr>
            <w:ins w:id="1633"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634" w:author="1015" w:date="2025-10-15T18:18:00Z"/>
                <w:rFonts w:asciiTheme="minorHAnsi" w:hAnsiTheme="minorHAnsi" w:cstheme="minorHAnsi"/>
                <w:b/>
                <w:color w:val="000000"/>
                <w:sz w:val="18"/>
                <w:szCs w:val="18"/>
                <w:lang w:eastAsia="zh-CN"/>
              </w:rPr>
            </w:pPr>
            <w:proofErr w:type="spellStart"/>
            <w:ins w:id="1635"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636"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637"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638"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639" w:author="1015" w:date="2025-10-15T18:18:00Z"/>
                <w:rFonts w:asciiTheme="minorHAnsi" w:hAnsiTheme="minorHAnsi" w:cstheme="minorHAnsi"/>
                <w:b/>
                <w:color w:val="000000"/>
                <w:sz w:val="18"/>
                <w:szCs w:val="18"/>
                <w:lang w:eastAsia="zh-CN"/>
              </w:rPr>
            </w:pPr>
            <w:ins w:id="1640"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641" w:author="1015" w:date="2025-10-15T18:18:00Z"/>
                <w:rFonts w:asciiTheme="minorHAnsi" w:hAnsiTheme="minorHAnsi" w:cstheme="minorHAnsi"/>
                <w:b/>
                <w:color w:val="000000"/>
                <w:sz w:val="18"/>
                <w:szCs w:val="18"/>
                <w:lang w:eastAsia="zh-CN"/>
              </w:rPr>
            </w:pPr>
            <w:proofErr w:type="spellStart"/>
            <w:ins w:id="1642"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643"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644"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645"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646"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647" w:author="1015" w:date="2025-10-15T18:19:00Z"/>
                <w:rFonts w:asciiTheme="minorHAnsi" w:hAnsiTheme="minorHAnsi" w:cstheme="minorHAnsi"/>
                <w:sz w:val="18"/>
                <w:szCs w:val="18"/>
              </w:rPr>
            </w:pPr>
          </w:p>
          <w:p w14:paraId="49D32ECB" w14:textId="77777777" w:rsidR="00313E98" w:rsidRDefault="00313E98" w:rsidP="00313E98">
            <w:pPr>
              <w:rPr>
                <w:ins w:id="1648" w:author="1015" w:date="2025-10-15T18:19:00Z"/>
                <w:rFonts w:asciiTheme="minorHAnsi" w:hAnsiTheme="minorHAnsi" w:cstheme="minorHAnsi"/>
                <w:b/>
                <w:color w:val="000000"/>
                <w:sz w:val="18"/>
                <w:szCs w:val="18"/>
                <w:lang w:eastAsia="zh-CN"/>
              </w:rPr>
            </w:pPr>
            <w:ins w:id="1649"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650"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651"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652" w:author="1015" w:date="2025-10-15T18:20:00Z"/>
                <w:rFonts w:asciiTheme="minorHAnsi" w:hAnsiTheme="minorHAnsi" w:cstheme="minorHAnsi"/>
                <w:b/>
                <w:color w:val="000000"/>
                <w:sz w:val="18"/>
                <w:szCs w:val="18"/>
                <w:lang w:eastAsia="zh-CN"/>
              </w:rPr>
            </w:pPr>
            <w:ins w:id="1653"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654"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655"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656" w:author="1015" w:date="2025-10-15T18:20:00Z"/>
                <w:rFonts w:asciiTheme="minorHAnsi" w:hAnsiTheme="minorHAnsi" w:cstheme="minorHAnsi"/>
                <w:b/>
                <w:color w:val="000000"/>
                <w:sz w:val="18"/>
                <w:szCs w:val="18"/>
                <w:lang w:eastAsia="zh-CN"/>
              </w:rPr>
            </w:pPr>
            <w:ins w:id="1657"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658"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659"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660"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2260BF"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2260BF"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661"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7B5113DC" w14:textId="3EFB0116" w:rsidR="009115B8" w:rsidRPr="007557C6" w:rsidRDefault="009115B8" w:rsidP="00126261">
            <w:pPr>
              <w:rPr>
                <w:rFonts w:asciiTheme="minorHAnsi" w:hAnsiTheme="minorHAnsi" w:cstheme="minorHAnsi"/>
                <w:sz w:val="18"/>
                <w:szCs w:val="18"/>
                <w:lang w:eastAsia="zh-CN"/>
              </w:rPr>
            </w:pPr>
            <w:ins w:id="1662"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2260BF"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663"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sz w:val="18"/>
                <w:szCs w:val="18"/>
                <w:lang w:eastAsia="zh-CN"/>
              </w:rPr>
            </w:pPr>
            <w:ins w:id="1664"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665"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b/>
                <w:color w:val="000000"/>
                <w:sz w:val="18"/>
                <w:szCs w:val="18"/>
                <w:lang w:eastAsia="zh-CN"/>
              </w:rPr>
            </w:pPr>
            <w:ins w:id="1666"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667"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668" w:author="1016" w:date="2025-10-16T09:35:00Z"/>
                <w:rFonts w:asciiTheme="minorHAnsi" w:hAnsiTheme="minorHAnsi" w:cstheme="minorHAnsi"/>
                <w:b/>
                <w:color w:val="000000"/>
                <w:sz w:val="18"/>
                <w:szCs w:val="18"/>
                <w:lang w:eastAsia="zh-CN"/>
              </w:rPr>
            </w:pPr>
            <w:ins w:id="1669"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b/>
                <w:color w:val="000000"/>
                <w:sz w:val="18"/>
                <w:szCs w:val="18"/>
                <w:lang w:eastAsia="zh-CN"/>
              </w:rPr>
            </w:pPr>
            <w:ins w:id="1670"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671"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672"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673"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674"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675"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b/>
                <w:color w:val="000000"/>
                <w:sz w:val="18"/>
                <w:szCs w:val="18"/>
                <w:lang w:eastAsia="zh-CN"/>
              </w:rPr>
            </w:pPr>
            <w:ins w:id="1676"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677"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b/>
                <w:color w:val="000000"/>
                <w:sz w:val="18"/>
                <w:szCs w:val="18"/>
                <w:lang w:eastAsia="zh-CN"/>
              </w:rPr>
            </w:pPr>
            <w:ins w:id="1678"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2260BF"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679"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b/>
                <w:color w:val="000000"/>
                <w:sz w:val="18"/>
                <w:szCs w:val="18"/>
                <w:lang w:eastAsia="zh-CN"/>
              </w:rPr>
            </w:pPr>
            <w:ins w:id="1680"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2260BF"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681"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682"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2260BF"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683"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684" w:author="1013" w:date="2025-10-13T16:06:00Z"/>
                <w:rFonts w:asciiTheme="minorHAnsi" w:hAnsiTheme="minorHAnsi" w:cstheme="minorHAnsi"/>
                <w:b/>
                <w:color w:val="000000"/>
                <w:sz w:val="18"/>
                <w:szCs w:val="18"/>
                <w:lang w:eastAsia="zh-CN"/>
              </w:rPr>
            </w:pPr>
            <w:ins w:id="1685"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686" w:author="1013" w:date="2025-10-13T16:06:00Z"/>
                <w:rFonts w:asciiTheme="minorHAnsi" w:hAnsiTheme="minorHAnsi" w:cstheme="minorHAnsi"/>
                <w:b/>
                <w:color w:val="000000"/>
                <w:sz w:val="18"/>
                <w:szCs w:val="18"/>
                <w:lang w:eastAsia="zh-CN"/>
              </w:rPr>
            </w:pPr>
            <w:proofErr w:type="spellStart"/>
            <w:ins w:id="1687"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688"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689" w:author="1013" w:date="2025-10-13T16:10:00Z"/>
                <w:rFonts w:asciiTheme="minorHAnsi" w:hAnsiTheme="minorHAnsi" w:cstheme="minorHAnsi"/>
                <w:b/>
                <w:color w:val="000000"/>
                <w:sz w:val="18"/>
                <w:szCs w:val="18"/>
                <w:lang w:eastAsia="zh-CN"/>
              </w:rPr>
            </w:pPr>
            <w:ins w:id="1690"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602A1F7D" w14:textId="77777777" w:rsidR="00EF142C" w:rsidRDefault="00EF142C" w:rsidP="00D0396F">
            <w:pPr>
              <w:rPr>
                <w:ins w:id="1691" w:author="1016" w:date="2025-10-16T11:57:00Z"/>
                <w:rFonts w:asciiTheme="minorHAnsi" w:hAnsiTheme="minorHAnsi" w:cstheme="minorHAnsi"/>
                <w:b/>
                <w:color w:val="000000"/>
                <w:sz w:val="18"/>
                <w:szCs w:val="18"/>
                <w:lang w:eastAsia="zh-CN"/>
              </w:rPr>
            </w:pPr>
            <w:ins w:id="169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693" w:author="1013" w:date="2025-10-13T16:11:00Z">
              <w:r>
                <w:rPr>
                  <w:rFonts w:asciiTheme="minorHAnsi" w:hAnsiTheme="minorHAnsi" w:cstheme="minorHAnsi"/>
                  <w:b/>
                  <w:color w:val="000000"/>
                  <w:sz w:val="18"/>
                  <w:szCs w:val="18"/>
                  <w:lang w:eastAsia="zh-CN"/>
                </w:rPr>
                <w:t>4642</w:t>
              </w:r>
            </w:ins>
          </w:p>
          <w:p w14:paraId="20770C1E" w14:textId="58B39028" w:rsidR="00555E9A" w:rsidRPr="007557C6" w:rsidRDefault="00555E9A" w:rsidP="00D0396F">
            <w:pPr>
              <w:rPr>
                <w:rFonts w:asciiTheme="minorHAnsi" w:hAnsiTheme="minorHAnsi" w:cstheme="minorHAnsi"/>
                <w:b/>
                <w:color w:val="000000"/>
                <w:sz w:val="18"/>
                <w:szCs w:val="18"/>
                <w:lang w:eastAsia="zh-CN"/>
              </w:rPr>
            </w:pPr>
            <w:ins w:id="1694" w:author="1016" w:date="2025-10-16T11:57: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642 Agreed.</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2260BF"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695"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696" w:author="1013" w:date="2025-10-13T16:11:00Z"/>
                <w:rFonts w:asciiTheme="minorHAnsi" w:hAnsiTheme="minorHAnsi" w:cstheme="minorHAnsi"/>
                <w:sz w:val="18"/>
                <w:szCs w:val="18"/>
                <w:lang w:eastAsia="zh-CN"/>
              </w:rPr>
            </w:pPr>
            <w:ins w:id="1697"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698" w:author="1013" w:date="2025-10-13T16:14:00Z">
              <w:r>
                <w:rPr>
                  <w:rFonts w:asciiTheme="minorHAnsi" w:hAnsiTheme="minorHAnsi" w:cstheme="minorHAnsi"/>
                  <w:sz w:val="18"/>
                  <w:szCs w:val="18"/>
                  <w:lang w:eastAsia="zh-CN"/>
                </w:rPr>
                <w:t xml:space="preserve">update </w:t>
              </w:r>
            </w:ins>
            <w:ins w:id="1699" w:author="1013" w:date="2025-10-13T16:13:00Z">
              <w:r>
                <w:rPr>
                  <w:rFonts w:asciiTheme="minorHAnsi" w:hAnsiTheme="minorHAnsi" w:cstheme="minorHAnsi"/>
                  <w:sz w:val="18"/>
                  <w:szCs w:val="18"/>
                  <w:lang w:eastAsia="zh-CN"/>
                </w:rPr>
                <w:t>clause affected.</w:t>
              </w:r>
            </w:ins>
          </w:p>
          <w:p w14:paraId="7E9B6A99" w14:textId="06ADB7F4" w:rsidR="00EF142C" w:rsidRDefault="00EF142C" w:rsidP="00D0396F">
            <w:pPr>
              <w:rPr>
                <w:ins w:id="1700" w:author="1016" w:date="2025-10-16T12:02:00Z"/>
                <w:rFonts w:asciiTheme="minorHAnsi" w:hAnsiTheme="minorHAnsi" w:cstheme="minorHAnsi"/>
                <w:b/>
                <w:color w:val="000000"/>
                <w:sz w:val="18"/>
                <w:szCs w:val="18"/>
                <w:lang w:eastAsia="zh-CN"/>
              </w:rPr>
            </w:pPr>
            <w:ins w:id="1701"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702" w:author="1013" w:date="2025-10-13T16:12:00Z">
              <w:r>
                <w:rPr>
                  <w:rFonts w:asciiTheme="minorHAnsi" w:hAnsiTheme="minorHAnsi" w:cstheme="minorHAnsi"/>
                  <w:b/>
                  <w:color w:val="000000"/>
                  <w:sz w:val="18"/>
                  <w:szCs w:val="18"/>
                  <w:lang w:eastAsia="zh-CN"/>
                </w:rPr>
                <w:t>4643</w:t>
              </w:r>
            </w:ins>
          </w:p>
          <w:p w14:paraId="5176B500" w14:textId="06FE09A9" w:rsidR="000F190C" w:rsidRDefault="000F190C" w:rsidP="00D0396F">
            <w:pPr>
              <w:rPr>
                <w:ins w:id="1703" w:author="1016" w:date="2025-10-16T11:58:00Z"/>
                <w:rFonts w:asciiTheme="minorHAnsi" w:hAnsiTheme="minorHAnsi" w:cstheme="minorHAnsi"/>
                <w:b/>
                <w:color w:val="000000"/>
                <w:sz w:val="18"/>
                <w:szCs w:val="18"/>
                <w:lang w:eastAsia="zh-CN"/>
              </w:rPr>
            </w:pPr>
            <w:ins w:id="1704" w:author="1016" w:date="2025-10-16T12:02: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misalignment stage2/stage3.</w:t>
              </w:r>
            </w:ins>
          </w:p>
          <w:p w14:paraId="1440A494" w14:textId="5BF43317" w:rsidR="00555E9A" w:rsidRPr="007557C6" w:rsidRDefault="00555E9A" w:rsidP="00D0396F">
            <w:pPr>
              <w:rPr>
                <w:rFonts w:asciiTheme="minorHAnsi" w:hAnsiTheme="minorHAnsi" w:cstheme="minorHAnsi"/>
                <w:b/>
                <w:color w:val="000000"/>
                <w:sz w:val="18"/>
                <w:szCs w:val="18"/>
                <w:lang w:eastAsia="zh-CN"/>
              </w:rPr>
            </w:pP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lastRenderedPageBreak/>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2260BF"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705"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706"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2260BF"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707"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348A01B" w:rsidR="002C341F" w:rsidRDefault="002C341F" w:rsidP="00D0396F">
            <w:pPr>
              <w:rPr>
                <w:ins w:id="1708" w:author="1016" w:date="2025-10-16T11:59:00Z"/>
                <w:rFonts w:asciiTheme="minorHAnsi" w:hAnsiTheme="minorHAnsi" w:cstheme="minorHAnsi"/>
                <w:sz w:val="18"/>
                <w:szCs w:val="18"/>
                <w:lang w:eastAsia="zh-CN"/>
              </w:rPr>
            </w:pPr>
            <w:ins w:id="1709"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0433067A" w14:textId="2551A7FA" w:rsidR="00555E9A" w:rsidRDefault="00555E9A" w:rsidP="00D0396F">
            <w:pPr>
              <w:rPr>
                <w:ins w:id="1710" w:author="1013" w:date="2025-10-13T16:20:00Z"/>
                <w:rFonts w:asciiTheme="minorHAnsi" w:hAnsiTheme="minorHAnsi" w:cstheme="minorHAnsi"/>
                <w:sz w:val="18"/>
                <w:szCs w:val="18"/>
                <w:lang w:eastAsia="zh-CN"/>
              </w:rPr>
            </w:pPr>
            <w:proofErr w:type="gramStart"/>
            <w:ins w:id="1711" w:author="1016" w:date="2025-10-16T11: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:keep</w:t>
              </w:r>
              <w:proofErr w:type="gramEnd"/>
              <w:r>
                <w:rPr>
                  <w:rFonts w:asciiTheme="minorHAnsi" w:hAnsiTheme="minorHAnsi" w:cstheme="minorHAnsi"/>
                  <w:sz w:val="18"/>
                  <w:szCs w:val="18"/>
                  <w:lang w:eastAsia="zh-CN"/>
                </w:rPr>
                <w:t xml:space="preserve"> open</w:t>
              </w:r>
            </w:ins>
          </w:p>
          <w:p w14:paraId="58015694" w14:textId="3861635F" w:rsidR="00555E9A" w:rsidRPr="007557C6" w:rsidRDefault="002C341F" w:rsidP="00D0396F">
            <w:pPr>
              <w:rPr>
                <w:rFonts w:asciiTheme="minorHAnsi" w:hAnsiTheme="minorHAnsi" w:cstheme="minorHAnsi"/>
                <w:b/>
                <w:color w:val="000000"/>
                <w:sz w:val="18"/>
                <w:szCs w:val="18"/>
                <w:lang w:eastAsia="zh-CN"/>
              </w:rPr>
            </w:pPr>
            <w:ins w:id="1712" w:author="1013" w:date="2025-10-13T16:20:00Z">
              <w:del w:id="1713" w:author="1016" w:date="2025-10-16T12:00:00Z">
                <w:r w:rsidDel="00555E9A">
                  <w:rPr>
                    <w:rFonts w:asciiTheme="minorHAnsi" w:hAnsiTheme="minorHAnsi" w:cstheme="minorHAnsi"/>
                    <w:b/>
                    <w:color w:val="000000"/>
                    <w:sz w:val="18"/>
                    <w:szCs w:val="18"/>
                    <w:lang w:eastAsia="zh-CN"/>
                  </w:rPr>
                  <w:delText>Keep open.</w:delText>
                </w:r>
              </w:del>
            </w:ins>
            <w:ins w:id="1714" w:author="1016" w:date="2025-10-16T11:59:00Z">
              <w:r w:rsidR="00555E9A">
                <w:rPr>
                  <w:rFonts w:asciiTheme="minorHAnsi" w:hAnsiTheme="minorHAnsi" w:cstheme="minorHAnsi" w:hint="eastAsia"/>
                  <w:b/>
                  <w:color w:val="000000"/>
                  <w:sz w:val="18"/>
                  <w:szCs w:val="18"/>
                  <w:lang w:eastAsia="zh-CN"/>
                </w:rPr>
                <w:t>A</w:t>
              </w:r>
              <w:r w:rsidR="00555E9A">
                <w:rPr>
                  <w:rFonts w:asciiTheme="minorHAnsi" w:hAnsiTheme="minorHAnsi" w:cstheme="minorHAnsi"/>
                  <w:b/>
                  <w:color w:val="000000"/>
                  <w:sz w:val="18"/>
                  <w:szCs w:val="18"/>
                  <w:lang w:eastAsia="zh-CN"/>
                </w:rPr>
                <w:t>greed.</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2260BF"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715"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716" w:author="1013" w:date="2025-10-13T16:22:00Z"/>
                <w:rFonts w:asciiTheme="minorHAnsi" w:hAnsiTheme="minorHAnsi" w:cstheme="minorHAnsi"/>
                <w:b/>
                <w:color w:val="000000"/>
                <w:sz w:val="18"/>
                <w:szCs w:val="18"/>
                <w:lang w:eastAsia="zh-CN"/>
              </w:rPr>
            </w:pPr>
            <w:ins w:id="1717"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718" w:author="1013" w:date="2025-10-13T16:23:00Z"/>
                <w:rFonts w:asciiTheme="minorHAnsi" w:hAnsiTheme="minorHAnsi" w:cstheme="minorHAnsi"/>
                <w:b/>
                <w:color w:val="000000"/>
                <w:sz w:val="18"/>
                <w:szCs w:val="18"/>
                <w:lang w:eastAsia="zh-CN"/>
              </w:rPr>
            </w:pPr>
            <w:ins w:id="1719"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8F9484D" w14:textId="77777777" w:rsidR="0069751A" w:rsidRDefault="0069751A" w:rsidP="00D0396F">
            <w:pPr>
              <w:rPr>
                <w:ins w:id="1720" w:author="1016" w:date="2025-10-16T12:01:00Z"/>
                <w:rFonts w:asciiTheme="minorHAnsi" w:hAnsiTheme="minorHAnsi" w:cstheme="minorHAnsi"/>
                <w:b/>
                <w:color w:val="000000"/>
                <w:sz w:val="18"/>
                <w:szCs w:val="18"/>
                <w:lang w:eastAsia="zh-CN"/>
              </w:rPr>
            </w:pPr>
            <w:ins w:id="1721"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p w14:paraId="16DC9364" w14:textId="703A2F33" w:rsidR="00C81509" w:rsidRPr="007557C6" w:rsidRDefault="00C81509" w:rsidP="00D0396F">
            <w:pPr>
              <w:rPr>
                <w:rFonts w:asciiTheme="minorHAnsi" w:hAnsiTheme="minorHAnsi" w:cstheme="minorHAnsi"/>
                <w:b/>
                <w:color w:val="000000"/>
                <w:sz w:val="18"/>
                <w:szCs w:val="18"/>
                <w:lang w:eastAsia="zh-CN"/>
              </w:rPr>
            </w:pPr>
            <w:ins w:id="1722" w:author="1016" w:date="2025-10-16T12:01: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644</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1: no comments received. No stage 3 update is needed.</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2260BF"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723"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724" w:author="1013" w:date="2025-10-13T16:25:00Z"/>
                <w:rFonts w:asciiTheme="minorHAnsi" w:hAnsiTheme="minorHAnsi" w:cstheme="minorHAnsi"/>
                <w:sz w:val="18"/>
                <w:szCs w:val="18"/>
                <w:lang w:eastAsia="zh-CN"/>
              </w:rPr>
            </w:pPr>
            <w:ins w:id="172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72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727" w:author="1013" w:date="2025-10-13T16:26:00Z"/>
                <w:rFonts w:asciiTheme="minorHAnsi" w:hAnsiTheme="minorHAnsi" w:cstheme="minorHAnsi"/>
                <w:sz w:val="18"/>
                <w:szCs w:val="18"/>
                <w:lang w:eastAsia="zh-CN"/>
              </w:rPr>
            </w:pPr>
            <w:ins w:id="172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7465B9D3" w14:textId="77777777" w:rsidR="00AB3853" w:rsidRDefault="00AB3853" w:rsidP="00D0396F">
            <w:pPr>
              <w:rPr>
                <w:ins w:id="1729" w:author="1016" w:date="2025-10-16T12:04:00Z"/>
                <w:rFonts w:asciiTheme="minorHAnsi" w:hAnsiTheme="minorHAnsi" w:cstheme="minorHAnsi"/>
                <w:sz w:val="18"/>
                <w:szCs w:val="18"/>
                <w:lang w:eastAsia="zh-CN"/>
              </w:rPr>
            </w:pPr>
            <w:ins w:id="1730"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p w14:paraId="5E52708E" w14:textId="7A34FF69" w:rsidR="000F190C" w:rsidRPr="007557C6" w:rsidRDefault="000F190C" w:rsidP="00D0396F">
            <w:pPr>
              <w:rPr>
                <w:rFonts w:asciiTheme="minorHAnsi" w:hAnsiTheme="minorHAnsi" w:cstheme="minorHAnsi"/>
                <w:sz w:val="18"/>
                <w:szCs w:val="18"/>
                <w:lang w:eastAsia="zh-CN"/>
              </w:rPr>
            </w:pPr>
            <w:ins w:id="1731" w:author="1016" w:date="2025-10-16T12:04:00Z">
              <w:r>
                <w:rPr>
                  <w:rFonts w:asciiTheme="minorHAnsi" w:hAnsiTheme="minorHAnsi" w:cstheme="minorHAnsi" w:hint="eastAsia"/>
                  <w:sz w:val="18"/>
                  <w:szCs w:val="18"/>
                  <w:lang w:eastAsia="zh-CN"/>
                </w:rPr>
                <w:t>4</w:t>
              </w:r>
            </w:ins>
            <w:ins w:id="1732" w:author="1016" w:date="2025-10-16T12:06:00Z">
              <w:r>
                <w:rPr>
                  <w:rFonts w:asciiTheme="minorHAnsi" w:hAnsiTheme="minorHAnsi" w:cstheme="minorHAnsi"/>
                  <w:sz w:val="18"/>
                  <w:szCs w:val="18"/>
                  <w:lang w:eastAsia="zh-CN"/>
                </w:rPr>
                <w:t>6</w:t>
              </w:r>
            </w:ins>
            <w:ins w:id="1733" w:author="1016" w:date="2025-10-16T12:04:00Z">
              <w:r>
                <w:rPr>
                  <w:rFonts w:asciiTheme="minorHAnsi" w:hAnsiTheme="minorHAnsi" w:cstheme="minorHAnsi"/>
                  <w:sz w:val="18"/>
                  <w:szCs w:val="18"/>
                  <w:lang w:eastAsia="zh-CN"/>
                </w:rPr>
                <w:t>45d</w:t>
              </w:r>
            </w:ins>
            <w:ins w:id="1734" w:author="1016" w:date="2025-10-16T12:05:00Z">
              <w:r>
                <w:rPr>
                  <w:rFonts w:asciiTheme="minorHAnsi" w:hAnsiTheme="minorHAnsi" w:cstheme="minorHAnsi"/>
                  <w:sz w:val="18"/>
                  <w:szCs w:val="18"/>
                  <w:lang w:eastAsia="zh-CN"/>
                </w:rPr>
                <w:t>2: no comments received.</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2260BF"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735"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736" w:author="1013" w:date="2025-10-13T16:28:00Z"/>
                <w:rFonts w:asciiTheme="minorHAnsi" w:hAnsiTheme="minorHAnsi" w:cstheme="minorHAnsi"/>
                <w:sz w:val="18"/>
                <w:szCs w:val="18"/>
                <w:lang w:eastAsia="zh-CN"/>
              </w:rPr>
            </w:pPr>
            <w:ins w:id="1737"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738" w:author="1013" w:date="2025-10-13T16:28:00Z">
              <w:r>
                <w:rPr>
                  <w:rFonts w:asciiTheme="minorHAnsi" w:hAnsiTheme="minorHAnsi" w:cstheme="minorHAnsi"/>
                  <w:sz w:val="18"/>
                  <w:szCs w:val="18"/>
                  <w:lang w:eastAsia="zh-CN"/>
                </w:rPr>
                <w:t>re</w:t>
              </w:r>
            </w:ins>
            <w:ins w:id="1739" w:author="1013" w:date="2025-10-13T16:27:00Z">
              <w:r>
                <w:rPr>
                  <w:rFonts w:asciiTheme="minorHAnsi" w:hAnsiTheme="minorHAnsi" w:cstheme="minorHAnsi"/>
                  <w:sz w:val="18"/>
                  <w:szCs w:val="18"/>
                  <w:lang w:eastAsia="zh-CN"/>
                </w:rPr>
                <w:t>using 28.541.</w:t>
              </w:r>
            </w:ins>
            <w:ins w:id="1740" w:author="1013" w:date="2025-10-13T16:28:00Z">
              <w:r>
                <w:rPr>
                  <w:rFonts w:asciiTheme="minorHAnsi" w:hAnsiTheme="minorHAnsi" w:cstheme="minorHAnsi"/>
                  <w:sz w:val="18"/>
                  <w:szCs w:val="18"/>
                  <w:lang w:eastAsia="zh-CN"/>
                </w:rPr>
                <w:t xml:space="preserve"> </w:t>
              </w:r>
            </w:ins>
          </w:p>
          <w:p w14:paraId="3581004A" w14:textId="77777777" w:rsidR="00AB3853" w:rsidRDefault="00AB3853" w:rsidP="00D0396F">
            <w:pPr>
              <w:rPr>
                <w:ins w:id="1741" w:author="1016" w:date="2025-10-16T12:05:00Z"/>
                <w:rFonts w:asciiTheme="minorHAnsi" w:hAnsiTheme="minorHAnsi" w:cstheme="minorHAnsi"/>
                <w:sz w:val="18"/>
                <w:szCs w:val="18"/>
                <w:lang w:eastAsia="zh-CN"/>
              </w:rPr>
            </w:pPr>
            <w:ins w:id="1742"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743" w:author="1013" w:date="2025-10-13T16:29:00Z">
              <w:r>
                <w:rPr>
                  <w:rFonts w:asciiTheme="minorHAnsi" w:hAnsiTheme="minorHAnsi" w:cstheme="minorHAnsi"/>
                  <w:sz w:val="18"/>
                  <w:szCs w:val="18"/>
                  <w:lang w:eastAsia="zh-CN"/>
                </w:rPr>
                <w:t>46</w:t>
              </w:r>
            </w:ins>
          </w:p>
          <w:p w14:paraId="752DBE74" w14:textId="77777777" w:rsidR="000F190C" w:rsidRDefault="000F190C" w:rsidP="00D0396F">
            <w:pPr>
              <w:rPr>
                <w:ins w:id="1744" w:author="1016" w:date="2025-10-16T12:06:00Z"/>
                <w:rFonts w:asciiTheme="minorHAnsi" w:hAnsiTheme="minorHAnsi" w:cstheme="minorHAnsi"/>
                <w:sz w:val="18"/>
                <w:szCs w:val="18"/>
                <w:lang w:eastAsia="zh-CN"/>
              </w:rPr>
            </w:pPr>
            <w:ins w:id="1745" w:author="1016" w:date="2025-10-16T12:05:00Z">
              <w:r>
                <w:rPr>
                  <w:rFonts w:asciiTheme="minorHAnsi" w:hAnsiTheme="minorHAnsi" w:cstheme="minorHAnsi" w:hint="eastAsia"/>
                  <w:sz w:val="18"/>
                  <w:szCs w:val="18"/>
                  <w:lang w:eastAsia="zh-CN"/>
                </w:rPr>
                <w:t>4</w:t>
              </w:r>
            </w:ins>
            <w:ins w:id="1746" w:author="1016" w:date="2025-10-16T12:06:00Z">
              <w:r>
                <w:rPr>
                  <w:rFonts w:asciiTheme="minorHAnsi" w:hAnsiTheme="minorHAnsi" w:cstheme="minorHAnsi"/>
                  <w:sz w:val="18"/>
                  <w:szCs w:val="18"/>
                  <w:lang w:eastAsia="zh-CN"/>
                </w:rPr>
                <w:t>6</w:t>
              </w:r>
            </w:ins>
            <w:ins w:id="1747" w:author="1016" w:date="2025-10-16T12:05:00Z">
              <w:r>
                <w:rPr>
                  <w:rFonts w:asciiTheme="minorHAnsi" w:hAnsiTheme="minorHAnsi" w:cstheme="minorHAnsi"/>
                  <w:sz w:val="18"/>
                  <w:szCs w:val="18"/>
                  <w:lang w:eastAsia="zh-CN"/>
                </w:rPr>
                <w:t>46d2: no comments received.</w:t>
              </w:r>
            </w:ins>
          </w:p>
          <w:p w14:paraId="5702E7AA" w14:textId="38485F1C" w:rsidR="00762988" w:rsidRPr="007557C6" w:rsidRDefault="00762988" w:rsidP="00D0396F">
            <w:pPr>
              <w:rPr>
                <w:rFonts w:asciiTheme="minorHAnsi" w:hAnsiTheme="minorHAnsi" w:cstheme="minorHAnsi"/>
                <w:sz w:val="18"/>
                <w:szCs w:val="18"/>
                <w:lang w:eastAsia="zh-CN"/>
              </w:rPr>
            </w:pPr>
            <w:ins w:id="1748" w:author="1016" w:date="2025-10-16T12:0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format to be updated. </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2260BF"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749"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750" w:author="1013" w:date="2025-10-13T16:30:00Z"/>
                <w:rFonts w:asciiTheme="minorHAnsi" w:hAnsiTheme="minorHAnsi" w:cstheme="minorHAnsi"/>
                <w:sz w:val="18"/>
                <w:szCs w:val="18"/>
                <w:lang w:eastAsia="zh-CN"/>
              </w:rPr>
            </w:pPr>
            <w:proofErr w:type="gramStart"/>
            <w:ins w:id="1751"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752"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753" w:author="1013" w:date="2025-10-13T16:31:00Z"/>
                <w:rFonts w:asciiTheme="minorHAnsi" w:hAnsiTheme="minorHAnsi" w:cstheme="minorHAnsi"/>
                <w:sz w:val="18"/>
                <w:szCs w:val="18"/>
                <w:lang w:eastAsia="zh-CN"/>
              </w:rPr>
            </w:pPr>
            <w:ins w:id="1754"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755" w:author="1013" w:date="2025-10-13T16:31:00Z"/>
                <w:rFonts w:asciiTheme="minorHAnsi" w:hAnsiTheme="minorHAnsi" w:cstheme="minorHAnsi"/>
                <w:sz w:val="18"/>
                <w:szCs w:val="18"/>
                <w:lang w:eastAsia="zh-CN"/>
              </w:rPr>
            </w:pPr>
            <w:ins w:id="1756"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757" w:author="1013" w:date="2025-10-13T16:32:00Z"/>
                <w:rFonts w:asciiTheme="minorHAnsi" w:hAnsiTheme="minorHAnsi" w:cstheme="minorHAnsi"/>
                <w:sz w:val="18"/>
                <w:szCs w:val="18"/>
                <w:lang w:eastAsia="zh-CN"/>
              </w:rPr>
            </w:pPr>
            <w:ins w:id="1758"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759" w:author="1013" w:date="2025-10-13T16:32:00Z"/>
                <w:rFonts w:asciiTheme="minorHAnsi" w:hAnsiTheme="minorHAnsi" w:cstheme="minorHAnsi"/>
                <w:sz w:val="18"/>
                <w:szCs w:val="18"/>
                <w:lang w:eastAsia="zh-CN"/>
              </w:rPr>
            </w:pPr>
            <w:ins w:id="1760"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6EF6D939" w14:textId="77777777" w:rsidR="00C936A5" w:rsidRDefault="00C936A5" w:rsidP="00D0396F">
            <w:pPr>
              <w:rPr>
                <w:ins w:id="1761" w:author="1016" w:date="2025-10-16T12:08:00Z"/>
                <w:rFonts w:asciiTheme="minorHAnsi" w:hAnsiTheme="minorHAnsi" w:cstheme="minorHAnsi"/>
                <w:sz w:val="18"/>
                <w:szCs w:val="18"/>
                <w:lang w:eastAsia="zh-CN"/>
              </w:rPr>
            </w:pPr>
            <w:ins w:id="1762"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p w14:paraId="0EF844DD" w14:textId="763A6EBE" w:rsidR="00762988" w:rsidRDefault="00762988" w:rsidP="00762988">
            <w:pPr>
              <w:rPr>
                <w:ins w:id="1763" w:author="1016" w:date="2025-10-16T12:08:00Z"/>
                <w:rFonts w:asciiTheme="minorHAnsi" w:hAnsiTheme="minorHAnsi" w:cstheme="minorHAnsi"/>
                <w:sz w:val="18"/>
                <w:szCs w:val="18"/>
                <w:lang w:eastAsia="zh-CN"/>
              </w:rPr>
            </w:pPr>
            <w:ins w:id="1764" w:author="1016" w:date="2025-10-16T12:0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647d1: add a dot. no comments received.</w:t>
              </w:r>
            </w:ins>
          </w:p>
          <w:p w14:paraId="7B198939" w14:textId="4223B580" w:rsidR="00762988" w:rsidRPr="007557C6" w:rsidRDefault="00762988" w:rsidP="00D0396F">
            <w:pPr>
              <w:rPr>
                <w:rFonts w:asciiTheme="minorHAnsi" w:hAnsiTheme="minorHAnsi" w:cstheme="minorHAnsi"/>
                <w:sz w:val="18"/>
                <w:szCs w:val="18"/>
                <w:lang w:eastAsia="zh-CN"/>
              </w:rPr>
            </w:pP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2260BF"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765"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766" w:author="1013" w:date="2025-10-13T16:34:00Z"/>
                <w:rFonts w:asciiTheme="minorHAnsi" w:hAnsiTheme="minorHAnsi" w:cstheme="minorHAnsi"/>
                <w:b/>
                <w:sz w:val="18"/>
                <w:szCs w:val="18"/>
                <w:lang w:eastAsia="zh-CN"/>
              </w:rPr>
            </w:pPr>
            <w:ins w:id="1767"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768"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769" w:author="1013" w:date="2025-10-13T16:35:00Z"/>
                <w:rFonts w:asciiTheme="minorHAnsi" w:hAnsiTheme="minorHAnsi" w:cstheme="minorHAnsi"/>
                <w:b/>
                <w:sz w:val="18"/>
                <w:szCs w:val="18"/>
                <w:lang w:eastAsia="zh-CN"/>
              </w:rPr>
            </w:pPr>
            <w:ins w:id="1770"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771"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772" w:author="1013" w:date="2025-10-13T16:36:00Z"/>
                <w:rFonts w:asciiTheme="minorHAnsi" w:hAnsiTheme="minorHAnsi" w:cstheme="minorHAnsi"/>
                <w:b/>
                <w:sz w:val="18"/>
                <w:szCs w:val="18"/>
                <w:lang w:eastAsia="zh-CN"/>
              </w:rPr>
            </w:pPr>
            <w:ins w:id="1773"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774" w:author="1013" w:date="2025-10-13T16:36:00Z">
              <w:r>
                <w:rPr>
                  <w:rFonts w:asciiTheme="minorHAnsi" w:hAnsiTheme="minorHAnsi" w:cstheme="minorHAnsi"/>
                  <w:b/>
                  <w:sz w:val="18"/>
                  <w:szCs w:val="18"/>
                  <w:lang w:eastAsia="zh-CN"/>
                </w:rPr>
                <w:t xml:space="preserve">relation </w:t>
              </w:r>
            </w:ins>
            <w:ins w:id="1775" w:author="1013" w:date="2025-10-13T16:37:00Z">
              <w:r>
                <w:rPr>
                  <w:rFonts w:asciiTheme="minorHAnsi" w:hAnsiTheme="minorHAnsi" w:cstheme="minorHAnsi"/>
                  <w:b/>
                  <w:sz w:val="18"/>
                  <w:szCs w:val="18"/>
                  <w:lang w:eastAsia="zh-CN"/>
                </w:rPr>
                <w:t>with</w:t>
              </w:r>
            </w:ins>
            <w:ins w:id="1776" w:author="1013" w:date="2025-10-13T16:36:00Z">
              <w:r>
                <w:rPr>
                  <w:rFonts w:asciiTheme="minorHAnsi" w:hAnsiTheme="minorHAnsi" w:cstheme="minorHAnsi"/>
                  <w:b/>
                  <w:sz w:val="18"/>
                  <w:szCs w:val="18"/>
                  <w:lang w:eastAsia="zh-CN"/>
                </w:rPr>
                <w:t xml:space="preserve"> transi</w:t>
              </w:r>
            </w:ins>
            <w:ins w:id="1777" w:author="1013" w:date="2025-10-13T16:37:00Z">
              <w:r>
                <w:rPr>
                  <w:rFonts w:asciiTheme="minorHAnsi" w:hAnsiTheme="minorHAnsi" w:cstheme="minorHAnsi"/>
                  <w:b/>
                  <w:sz w:val="18"/>
                  <w:szCs w:val="18"/>
                  <w:lang w:eastAsia="zh-CN"/>
                </w:rPr>
                <w:t>en</w:t>
              </w:r>
            </w:ins>
            <w:ins w:id="1778" w:author="1013" w:date="2025-10-13T16:36:00Z">
              <w:r>
                <w:rPr>
                  <w:rFonts w:asciiTheme="minorHAnsi" w:hAnsiTheme="minorHAnsi" w:cstheme="minorHAnsi"/>
                  <w:b/>
                  <w:sz w:val="18"/>
                  <w:szCs w:val="18"/>
                  <w:lang w:eastAsia="zh-CN"/>
                </w:rPr>
                <w:t>t</w:t>
              </w:r>
            </w:ins>
            <w:ins w:id="1779" w:author="1013" w:date="2025-10-13T16:37:00Z">
              <w:r>
                <w:rPr>
                  <w:rFonts w:asciiTheme="minorHAnsi" w:hAnsiTheme="minorHAnsi" w:cstheme="minorHAnsi"/>
                  <w:b/>
                  <w:sz w:val="18"/>
                  <w:szCs w:val="18"/>
                  <w:lang w:eastAsia="zh-CN"/>
                </w:rPr>
                <w:t xml:space="preserve"> scenario</w:t>
              </w:r>
            </w:ins>
            <w:ins w:id="1780" w:author="1013" w:date="2025-10-13T16:35:00Z">
              <w:r>
                <w:rPr>
                  <w:rFonts w:asciiTheme="minorHAnsi" w:hAnsiTheme="minorHAnsi" w:cstheme="minorHAnsi"/>
                  <w:b/>
                  <w:sz w:val="18"/>
                  <w:szCs w:val="18"/>
                  <w:lang w:eastAsia="zh-CN"/>
                </w:rPr>
                <w:t>?</w:t>
              </w:r>
            </w:ins>
            <w:ins w:id="1781"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782" w:author="1013" w:date="2025-10-13T16:37:00Z"/>
                <w:rFonts w:asciiTheme="minorHAnsi" w:hAnsiTheme="minorHAnsi" w:cstheme="minorHAnsi"/>
                <w:b/>
                <w:sz w:val="18"/>
                <w:szCs w:val="18"/>
                <w:lang w:eastAsia="zh-CN"/>
              </w:rPr>
            </w:pPr>
            <w:ins w:id="1783"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784" w:author="1013" w:date="2025-10-13T16:37:00Z"/>
                <w:rFonts w:asciiTheme="minorHAnsi" w:hAnsiTheme="minorHAnsi" w:cstheme="minorHAnsi"/>
                <w:b/>
                <w:sz w:val="18"/>
                <w:szCs w:val="18"/>
                <w:lang w:eastAsia="zh-CN"/>
              </w:rPr>
            </w:pPr>
            <w:ins w:id="1785"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786"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2260BF"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787"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788" w:author="1013" w:date="2025-10-13T16:40:00Z"/>
                <w:rFonts w:asciiTheme="minorHAnsi" w:hAnsiTheme="minorHAnsi" w:cstheme="minorHAnsi"/>
                <w:sz w:val="18"/>
                <w:szCs w:val="18"/>
                <w:lang w:eastAsia="zh-CN"/>
              </w:rPr>
            </w:pPr>
            <w:ins w:id="1789"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790" w:author="1013" w:date="2025-10-13T16:39:00Z">
              <w:r>
                <w:rPr>
                  <w:rFonts w:asciiTheme="minorHAnsi" w:hAnsiTheme="minorHAnsi" w:cstheme="minorHAnsi"/>
                  <w:sz w:val="18"/>
                  <w:szCs w:val="18"/>
                  <w:lang w:eastAsia="zh-CN"/>
                </w:rPr>
                <w:t>?</w:t>
              </w:r>
            </w:ins>
            <w:ins w:id="1791" w:author="1013" w:date="2025-10-13T16:40:00Z">
              <w:r>
                <w:rPr>
                  <w:rFonts w:asciiTheme="minorHAnsi" w:hAnsiTheme="minorHAnsi" w:cstheme="minorHAnsi"/>
                  <w:sz w:val="18"/>
                  <w:szCs w:val="18"/>
                  <w:lang w:eastAsia="zh-CN"/>
                </w:rPr>
                <w:t xml:space="preserve"> Update requirements.</w:t>
              </w:r>
            </w:ins>
            <w:ins w:id="1792" w:author="1013" w:date="2025-10-13T16:42:00Z">
              <w:r w:rsidR="007859D1">
                <w:rPr>
                  <w:rFonts w:asciiTheme="minorHAnsi" w:hAnsiTheme="minorHAnsi" w:cstheme="minorHAnsi"/>
                  <w:sz w:val="18"/>
                  <w:szCs w:val="18"/>
                  <w:lang w:eastAsia="zh-CN"/>
                </w:rPr>
                <w:t xml:space="preserve"> O</w:t>
              </w:r>
            </w:ins>
            <w:ins w:id="1793"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794" w:author="1013" w:date="2025-10-13T16:42:00Z"/>
                <w:rFonts w:asciiTheme="minorHAnsi" w:hAnsiTheme="minorHAnsi" w:cstheme="minorHAnsi"/>
                <w:sz w:val="18"/>
                <w:szCs w:val="18"/>
                <w:lang w:eastAsia="zh-CN"/>
              </w:rPr>
            </w:pPr>
            <w:ins w:id="1795"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796"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797" w:author="1013" w:date="2025-10-13T16:44:00Z"/>
                <w:rFonts w:asciiTheme="minorHAnsi" w:hAnsiTheme="minorHAnsi" w:cstheme="minorHAnsi"/>
                <w:sz w:val="18"/>
                <w:szCs w:val="18"/>
                <w:lang w:eastAsia="zh-CN"/>
              </w:rPr>
            </w:pPr>
            <w:ins w:id="1798"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799" w:author="1013" w:date="2025-10-13T16:44:00Z">
              <w:r w:rsidR="001730A6">
                <w:rPr>
                  <w:rFonts w:asciiTheme="minorHAnsi" w:hAnsiTheme="minorHAnsi" w:cstheme="minorHAnsi"/>
                  <w:sz w:val="18"/>
                  <w:szCs w:val="18"/>
                  <w:lang w:eastAsia="zh-CN"/>
                </w:rPr>
                <w:t>i</w:t>
              </w:r>
            </w:ins>
            <w:ins w:id="1800" w:author="1013" w:date="2025-10-13T16:42:00Z">
              <w:r>
                <w:rPr>
                  <w:rFonts w:asciiTheme="minorHAnsi" w:hAnsiTheme="minorHAnsi" w:cstheme="minorHAnsi"/>
                  <w:sz w:val="18"/>
                  <w:szCs w:val="18"/>
                  <w:lang w:eastAsia="zh-CN"/>
                </w:rPr>
                <w:t>b</w:t>
              </w:r>
            </w:ins>
            <w:ins w:id="1801" w:author="1013" w:date="2025-10-13T16:44:00Z">
              <w:r w:rsidR="001730A6">
                <w:rPr>
                  <w:rFonts w:asciiTheme="minorHAnsi" w:hAnsiTheme="minorHAnsi" w:cstheme="minorHAnsi"/>
                  <w:sz w:val="18"/>
                  <w:szCs w:val="18"/>
                  <w:lang w:eastAsia="zh-CN"/>
                </w:rPr>
                <w:t>i</w:t>
              </w:r>
            </w:ins>
            <w:ins w:id="1802" w:author="1013" w:date="2025-10-13T16:42:00Z">
              <w:r>
                <w:rPr>
                  <w:rFonts w:asciiTheme="minorHAnsi" w:hAnsiTheme="minorHAnsi" w:cstheme="minorHAnsi"/>
                  <w:sz w:val="18"/>
                  <w:szCs w:val="18"/>
                  <w:lang w:eastAsia="zh-CN"/>
                </w:rPr>
                <w:t>lity check with exploration?</w:t>
              </w:r>
            </w:ins>
            <w:ins w:id="1803"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804" w:author="1013" w:date="2025-10-13T16:44:00Z"/>
                <w:rFonts w:asciiTheme="minorHAnsi" w:hAnsiTheme="minorHAnsi" w:cstheme="minorHAnsi"/>
                <w:sz w:val="18"/>
                <w:szCs w:val="18"/>
                <w:lang w:eastAsia="zh-CN"/>
              </w:rPr>
            </w:pPr>
            <w:ins w:id="1805"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806" w:author="1013" w:date="2025-10-13T16:46:00Z"/>
                <w:rFonts w:asciiTheme="minorHAnsi" w:hAnsiTheme="minorHAnsi" w:cstheme="minorHAnsi"/>
                <w:sz w:val="18"/>
                <w:szCs w:val="18"/>
                <w:lang w:eastAsia="zh-CN"/>
              </w:rPr>
            </w:pPr>
            <w:ins w:id="1807"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5BDA2F70" w14:textId="0D001862" w:rsidR="003356A3" w:rsidRDefault="003356A3" w:rsidP="00D0396F">
            <w:pPr>
              <w:rPr>
                <w:ins w:id="1808" w:author="1016" w:date="2025-10-16T12:10:00Z"/>
                <w:rFonts w:asciiTheme="minorHAnsi" w:hAnsiTheme="minorHAnsi" w:cstheme="minorHAnsi"/>
                <w:sz w:val="18"/>
                <w:szCs w:val="18"/>
                <w:lang w:eastAsia="zh-CN"/>
              </w:rPr>
            </w:pPr>
            <w:ins w:id="1809"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810" w:author="1013" w:date="2025-10-13T16:47:00Z">
              <w:r w:rsidR="00BB19A4">
                <w:rPr>
                  <w:rFonts w:asciiTheme="minorHAnsi" w:hAnsiTheme="minorHAnsi" w:cstheme="minorHAnsi"/>
                  <w:sz w:val="18"/>
                  <w:szCs w:val="18"/>
                  <w:lang w:eastAsia="zh-CN"/>
                </w:rPr>
                <w:t>9</w:t>
              </w:r>
            </w:ins>
          </w:p>
          <w:p w14:paraId="57B424AB" w14:textId="77777777" w:rsidR="00F61535" w:rsidRDefault="00F61535" w:rsidP="00D0396F">
            <w:pPr>
              <w:rPr>
                <w:ins w:id="1811" w:author="1016" w:date="2025-10-16T12:10:00Z"/>
                <w:rFonts w:asciiTheme="minorHAnsi" w:hAnsiTheme="minorHAnsi" w:cstheme="minorHAnsi"/>
                <w:sz w:val="18"/>
                <w:szCs w:val="18"/>
                <w:lang w:eastAsia="zh-CN"/>
              </w:rPr>
            </w:pPr>
          </w:p>
          <w:p w14:paraId="5C5ABED1" w14:textId="4DE60950" w:rsidR="00F61535" w:rsidRDefault="00F61535" w:rsidP="00F61535">
            <w:pPr>
              <w:rPr>
                <w:ins w:id="1812" w:author="1016" w:date="2025-10-16T12:10:00Z"/>
                <w:rFonts w:asciiTheme="minorHAnsi" w:hAnsiTheme="minorHAnsi" w:cstheme="minorHAnsi"/>
                <w:sz w:val="18"/>
                <w:szCs w:val="18"/>
                <w:lang w:eastAsia="zh-CN"/>
              </w:rPr>
            </w:pPr>
            <w:ins w:id="1813" w:author="1016" w:date="2025-10-16T12: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649d2: no comments received.</w:t>
              </w:r>
            </w:ins>
          </w:p>
          <w:p w14:paraId="405A0866" w14:textId="1F0D49F0" w:rsidR="00F61535" w:rsidRPr="003356A3" w:rsidDel="001A541F" w:rsidRDefault="00F61535" w:rsidP="00D0396F">
            <w:pPr>
              <w:rPr>
                <w:rFonts w:asciiTheme="minorHAnsi" w:hAnsiTheme="minorHAnsi" w:cstheme="minorHAnsi"/>
                <w:sz w:val="18"/>
                <w:szCs w:val="18"/>
                <w:lang w:eastAsia="zh-CN"/>
              </w:rPr>
            </w:pP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2260BF"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814"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815" w:author="1013" w:date="2025-10-13T16:49:00Z"/>
                <w:rFonts w:asciiTheme="minorHAnsi" w:hAnsiTheme="minorHAnsi" w:cstheme="minorHAnsi"/>
                <w:sz w:val="18"/>
                <w:szCs w:val="18"/>
                <w:lang w:eastAsia="zh-CN"/>
              </w:rPr>
            </w:pPr>
            <w:ins w:id="1816"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817"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818"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819" w:author="1013" w:date="2025-10-13T16:50:00Z"/>
                <w:rFonts w:asciiTheme="minorHAnsi" w:hAnsiTheme="minorHAnsi" w:cstheme="minorHAnsi"/>
                <w:sz w:val="18"/>
                <w:szCs w:val="18"/>
                <w:lang w:eastAsia="zh-CN"/>
              </w:rPr>
            </w:pPr>
            <w:ins w:id="1820"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821" w:author="1013" w:date="2025-10-13T16:50:00Z"/>
                <w:rFonts w:asciiTheme="minorHAnsi" w:hAnsiTheme="minorHAnsi" w:cstheme="minorHAnsi"/>
                <w:sz w:val="18"/>
                <w:szCs w:val="18"/>
                <w:lang w:eastAsia="zh-CN"/>
              </w:rPr>
            </w:pPr>
            <w:proofErr w:type="gramStart"/>
            <w:ins w:id="1822"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823" w:author="1013" w:date="2025-10-13T16:51:00Z"/>
                <w:rFonts w:asciiTheme="minorHAnsi" w:hAnsiTheme="minorHAnsi" w:cstheme="minorHAnsi"/>
                <w:sz w:val="18"/>
                <w:szCs w:val="18"/>
                <w:lang w:eastAsia="zh-CN"/>
              </w:rPr>
            </w:pPr>
            <w:ins w:id="1824"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825"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826" w:author="1013" w:date="2025-10-13T16:51:00Z"/>
                <w:rFonts w:asciiTheme="minorHAnsi" w:hAnsiTheme="minorHAnsi" w:cstheme="minorHAnsi"/>
                <w:sz w:val="18"/>
                <w:szCs w:val="18"/>
                <w:lang w:eastAsia="zh-CN"/>
              </w:rPr>
            </w:pPr>
            <w:ins w:id="1827"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361CE171" w14:textId="77777777" w:rsidR="003917A5" w:rsidRDefault="003917A5" w:rsidP="00D0396F">
            <w:pPr>
              <w:rPr>
                <w:ins w:id="1828" w:author="1016" w:date="2025-10-16T12:11:00Z"/>
                <w:rFonts w:asciiTheme="minorHAnsi" w:hAnsiTheme="minorHAnsi" w:cstheme="minorHAnsi"/>
                <w:sz w:val="18"/>
                <w:szCs w:val="18"/>
                <w:lang w:eastAsia="zh-CN"/>
              </w:rPr>
            </w:pPr>
            <w:ins w:id="1829"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p w14:paraId="28A4370D" w14:textId="573015A5" w:rsidR="00F61535" w:rsidRPr="007557C6" w:rsidRDefault="00F61535" w:rsidP="00D0396F">
            <w:pPr>
              <w:rPr>
                <w:rFonts w:asciiTheme="minorHAnsi" w:hAnsiTheme="minorHAnsi" w:cstheme="minorHAnsi"/>
                <w:sz w:val="18"/>
                <w:szCs w:val="18"/>
                <w:lang w:eastAsia="zh-CN"/>
              </w:rPr>
            </w:pPr>
            <w:ins w:id="1830" w:author="1016" w:date="2025-10-16T12:11:00Z">
              <w:r>
                <w:rPr>
                  <w:rFonts w:asciiTheme="minorHAnsi" w:hAnsiTheme="minorHAnsi" w:cstheme="minorHAnsi" w:hint="eastAsia"/>
                  <w:sz w:val="18"/>
                  <w:szCs w:val="18"/>
                  <w:lang w:eastAsia="zh-CN"/>
                </w:rPr>
                <w:lastRenderedPageBreak/>
                <w:t>4</w:t>
              </w:r>
              <w:r>
                <w:rPr>
                  <w:rFonts w:asciiTheme="minorHAnsi" w:hAnsiTheme="minorHAnsi" w:cstheme="minorHAnsi"/>
                  <w:sz w:val="18"/>
                  <w:szCs w:val="18"/>
                  <w:lang w:eastAsia="zh-CN"/>
                </w:rPr>
                <w:t>650d1: Nokia object</w:t>
              </w:r>
            </w:ins>
            <w:ins w:id="1831" w:author="1016" w:date="2025-10-16T12:12:00Z">
              <w:r w:rsidR="003A6D25">
                <w:rPr>
                  <w:rFonts w:asciiTheme="minorHAnsi" w:hAnsiTheme="minorHAnsi" w:cstheme="minorHAnsi"/>
                  <w:sz w:val="18"/>
                  <w:szCs w:val="18"/>
                  <w:lang w:eastAsia="zh-CN"/>
                </w:rPr>
                <w:t xml:space="preserve"> d1</w:t>
              </w:r>
            </w:ins>
            <w:ins w:id="1832" w:author="1016" w:date="2025-10-16T12:11:00Z">
              <w:r>
                <w:rPr>
                  <w:rFonts w:asciiTheme="minorHAnsi" w:hAnsiTheme="minorHAnsi" w:cstheme="minorHAnsi"/>
                  <w:sz w:val="18"/>
                  <w:szCs w:val="18"/>
                  <w:lang w:eastAsia="zh-CN"/>
                </w:rPr>
                <w:t xml:space="preserve">. </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2260BF"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833"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834" w:author="1013" w:date="2025-10-13T16:53:00Z"/>
                <w:rFonts w:asciiTheme="minorHAnsi" w:hAnsiTheme="minorHAnsi" w:cstheme="minorHAnsi"/>
                <w:sz w:val="18"/>
                <w:szCs w:val="18"/>
                <w:lang w:eastAsia="zh-CN"/>
              </w:rPr>
            </w:pPr>
            <w:ins w:id="1835"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836"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837" w:author="1013" w:date="2025-10-13T16:55:00Z"/>
                <w:rFonts w:asciiTheme="minorHAnsi" w:hAnsiTheme="minorHAnsi" w:cstheme="minorHAnsi"/>
                <w:sz w:val="18"/>
                <w:szCs w:val="18"/>
                <w:lang w:eastAsia="zh-CN"/>
              </w:rPr>
            </w:pPr>
            <w:ins w:id="1838" w:author="1013" w:date="2025-10-13T16:54:00Z">
              <w:r>
                <w:rPr>
                  <w:rFonts w:asciiTheme="minorHAnsi" w:hAnsiTheme="minorHAnsi" w:cstheme="minorHAnsi"/>
                  <w:sz w:val="18"/>
                  <w:szCs w:val="18"/>
                  <w:lang w:eastAsia="zh-CN"/>
                </w:rPr>
                <w:t>HW: agree with Z. req</w:t>
              </w:r>
            </w:ins>
            <w:ins w:id="1839"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840" w:author="1013" w:date="2025-10-13T16:55:00Z"/>
                <w:rFonts w:asciiTheme="minorHAnsi" w:hAnsiTheme="minorHAnsi" w:cstheme="minorHAnsi"/>
                <w:sz w:val="18"/>
                <w:szCs w:val="18"/>
                <w:lang w:eastAsia="zh-CN"/>
              </w:rPr>
            </w:pPr>
            <w:ins w:id="1841"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842" w:author="1013" w:date="2025-10-13T16:56:00Z"/>
                <w:rFonts w:asciiTheme="minorHAnsi" w:hAnsiTheme="minorHAnsi" w:cstheme="minorHAnsi"/>
                <w:sz w:val="18"/>
                <w:szCs w:val="18"/>
                <w:lang w:eastAsia="zh-CN"/>
              </w:rPr>
            </w:pPr>
            <w:ins w:id="1843"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844" w:author="1013" w:date="2025-10-13T16:56:00Z"/>
                <w:rFonts w:asciiTheme="minorHAnsi" w:hAnsiTheme="minorHAnsi" w:cstheme="minorHAnsi"/>
                <w:sz w:val="18"/>
                <w:szCs w:val="18"/>
                <w:lang w:eastAsia="zh-CN"/>
              </w:rPr>
            </w:pPr>
            <w:ins w:id="1845"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77B5664" w14:textId="77777777" w:rsidR="003007D8" w:rsidRDefault="003007D8" w:rsidP="00D0396F">
            <w:pPr>
              <w:rPr>
                <w:ins w:id="1846" w:author="1016" w:date="2025-10-16T12:13:00Z"/>
                <w:rFonts w:asciiTheme="minorHAnsi" w:hAnsiTheme="minorHAnsi" w:cstheme="minorHAnsi"/>
                <w:sz w:val="18"/>
                <w:szCs w:val="18"/>
                <w:lang w:eastAsia="zh-CN"/>
              </w:rPr>
            </w:pPr>
            <w:ins w:id="1847"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848" w:author="1013" w:date="2025-10-13T16:57:00Z">
              <w:r w:rsidR="001E59D0">
                <w:rPr>
                  <w:rFonts w:asciiTheme="minorHAnsi" w:hAnsiTheme="minorHAnsi" w:cstheme="minorHAnsi"/>
                  <w:sz w:val="18"/>
                  <w:szCs w:val="18"/>
                  <w:lang w:eastAsia="zh-CN"/>
                </w:rPr>
                <w:t>4651</w:t>
              </w:r>
            </w:ins>
          </w:p>
          <w:p w14:paraId="7153843E" w14:textId="77777777" w:rsidR="007C6C54" w:rsidRDefault="007C6C54" w:rsidP="00D0396F">
            <w:pPr>
              <w:rPr>
                <w:ins w:id="1849" w:author="1016" w:date="2025-10-16T12:13:00Z"/>
                <w:rFonts w:asciiTheme="minorHAnsi" w:hAnsiTheme="minorHAnsi" w:cstheme="minorHAnsi"/>
                <w:sz w:val="18"/>
                <w:szCs w:val="18"/>
                <w:lang w:eastAsia="zh-CN"/>
              </w:rPr>
            </w:pPr>
          </w:p>
          <w:p w14:paraId="7D36AF1A" w14:textId="77777777" w:rsidR="007C6C54" w:rsidRDefault="007C6C54" w:rsidP="00D0396F">
            <w:pPr>
              <w:rPr>
                <w:ins w:id="1850" w:author="1016" w:date="2025-10-16T12:16:00Z"/>
                <w:rFonts w:asciiTheme="minorHAnsi" w:hAnsiTheme="minorHAnsi" w:cstheme="minorHAnsi"/>
                <w:sz w:val="18"/>
                <w:szCs w:val="18"/>
                <w:lang w:eastAsia="zh-CN"/>
              </w:rPr>
            </w:pPr>
            <w:ins w:id="1851" w:author="1016" w:date="2025-10-16T12:1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852" w:author="1016" w:date="2025-10-16T12:14:00Z">
              <w:r>
                <w:rPr>
                  <w:rFonts w:asciiTheme="minorHAnsi" w:hAnsiTheme="minorHAnsi" w:cstheme="minorHAnsi"/>
                  <w:sz w:val="18"/>
                  <w:szCs w:val="18"/>
                  <w:lang w:eastAsia="zh-CN"/>
                </w:rPr>
                <w:t>SS comments not addressed.</w:t>
              </w:r>
            </w:ins>
          </w:p>
          <w:p w14:paraId="49840E4C" w14:textId="02E94958" w:rsidR="007C6C54" w:rsidRPr="00CD78CE" w:rsidRDefault="007C6C54" w:rsidP="00D0396F">
            <w:pPr>
              <w:rPr>
                <w:rFonts w:asciiTheme="minorHAnsi" w:hAnsiTheme="minorHAnsi" w:cstheme="minorHAnsi"/>
                <w:sz w:val="18"/>
                <w:szCs w:val="18"/>
                <w:lang w:eastAsia="zh-CN"/>
              </w:rPr>
            </w:pPr>
            <w:ins w:id="1853" w:author="1016" w:date="2025-10-16T12:1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&gt;4884</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2260BF"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854"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855" w:author="1013" w:date="2025-10-13T16:58:00Z"/>
                <w:rFonts w:asciiTheme="minorHAnsi" w:hAnsiTheme="minorHAnsi" w:cstheme="minorHAnsi"/>
                <w:b/>
                <w:sz w:val="18"/>
                <w:szCs w:val="18"/>
                <w:lang w:eastAsia="zh-CN"/>
              </w:rPr>
            </w:pPr>
            <w:ins w:id="1856"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857" w:author="1013" w:date="2025-10-13T17:00:00Z"/>
                <w:rFonts w:asciiTheme="minorHAnsi" w:hAnsiTheme="minorHAnsi" w:cstheme="minorHAnsi"/>
                <w:b/>
                <w:sz w:val="18"/>
                <w:szCs w:val="18"/>
                <w:lang w:eastAsia="zh-CN"/>
              </w:rPr>
            </w:pPr>
            <w:ins w:id="1858"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859" w:author="1013" w:date="2025-10-13T17:00:00Z">
              <w:r w:rsidRPr="0090757B">
                <w:rPr>
                  <w:rFonts w:asciiTheme="minorHAnsi" w:hAnsiTheme="minorHAnsi" w:cstheme="minorHAnsi"/>
                  <w:b/>
                  <w:sz w:val="18"/>
                  <w:szCs w:val="18"/>
                  <w:lang w:eastAsia="zh-CN"/>
                </w:rPr>
                <w:t xml:space="preserve">why </w:t>
              </w:r>
            </w:ins>
            <w:proofErr w:type="spellStart"/>
            <w:ins w:id="1860"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861"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862" w:author="1013" w:date="2025-10-13T17:02:00Z"/>
                <w:rFonts w:asciiTheme="minorHAnsi" w:hAnsiTheme="minorHAnsi" w:cstheme="minorHAnsi"/>
                <w:b/>
                <w:sz w:val="18"/>
                <w:szCs w:val="18"/>
                <w:lang w:eastAsia="zh-CN"/>
              </w:rPr>
            </w:pPr>
            <w:ins w:id="1863"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864"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865" w:author="1013" w:date="2025-10-13T17:03:00Z"/>
                <w:rFonts w:asciiTheme="minorHAnsi" w:hAnsiTheme="minorHAnsi" w:cstheme="minorHAnsi"/>
                <w:b/>
                <w:sz w:val="18"/>
                <w:szCs w:val="18"/>
                <w:lang w:eastAsia="zh-CN"/>
              </w:rPr>
            </w:pPr>
            <w:ins w:id="1866"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867" w:author="1013" w:date="2025-10-13T17:03:00Z">
              <w:r>
                <w:rPr>
                  <w:rFonts w:asciiTheme="minorHAnsi" w:hAnsiTheme="minorHAnsi" w:cstheme="minorHAnsi"/>
                  <w:b/>
                  <w:sz w:val="18"/>
                  <w:szCs w:val="18"/>
                  <w:lang w:eastAsia="zh-CN"/>
                </w:rPr>
                <w:t>r</w:t>
              </w:r>
            </w:ins>
            <w:ins w:id="1868" w:author="1013" w:date="2025-10-13T17:02:00Z">
              <w:r>
                <w:rPr>
                  <w:rFonts w:asciiTheme="minorHAnsi" w:hAnsiTheme="minorHAnsi" w:cstheme="minorHAnsi"/>
                  <w:b/>
                  <w:sz w:val="18"/>
                  <w:szCs w:val="18"/>
                  <w:lang w:eastAsia="zh-CN"/>
                </w:rPr>
                <w:t>t of INHF</w:t>
              </w:r>
            </w:ins>
            <w:ins w:id="1869"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870"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2260BF"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871"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872" w:author="1013" w:date="2025-10-13T17:05:00Z"/>
                <w:rFonts w:asciiTheme="minorHAnsi" w:hAnsiTheme="minorHAnsi" w:cstheme="minorHAnsi"/>
                <w:b/>
                <w:sz w:val="18"/>
                <w:szCs w:val="18"/>
                <w:lang w:eastAsia="zh-CN"/>
              </w:rPr>
            </w:pPr>
            <w:ins w:id="1873"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874" w:author="1013" w:date="2025-10-13T17:04:00Z"/>
                <w:rFonts w:asciiTheme="minorHAnsi" w:hAnsiTheme="minorHAnsi" w:cstheme="minorHAnsi"/>
                <w:b/>
                <w:sz w:val="18"/>
                <w:szCs w:val="18"/>
                <w:lang w:eastAsia="zh-CN"/>
              </w:rPr>
            </w:pPr>
            <w:ins w:id="1875"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876" w:author="1013" w:date="2025-10-13T17:06:00Z"/>
                <w:rFonts w:asciiTheme="minorHAnsi" w:hAnsiTheme="minorHAnsi" w:cstheme="minorHAnsi"/>
                <w:b/>
                <w:sz w:val="18"/>
                <w:szCs w:val="18"/>
                <w:lang w:eastAsia="zh-CN"/>
              </w:rPr>
            </w:pPr>
            <w:ins w:id="1877"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878" w:author="1013" w:date="2025-10-13T17:06:00Z"/>
                <w:rFonts w:asciiTheme="minorHAnsi" w:hAnsiTheme="minorHAnsi" w:cstheme="minorHAnsi"/>
                <w:b/>
                <w:sz w:val="18"/>
                <w:szCs w:val="18"/>
                <w:lang w:eastAsia="zh-CN"/>
              </w:rPr>
            </w:pPr>
            <w:ins w:id="1879"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880" w:author="1013" w:date="2025-10-13T17:07:00Z"/>
                <w:rFonts w:asciiTheme="minorHAnsi" w:hAnsiTheme="minorHAnsi" w:cstheme="minorHAnsi"/>
                <w:b/>
                <w:sz w:val="18"/>
                <w:szCs w:val="18"/>
                <w:lang w:eastAsia="zh-CN"/>
              </w:rPr>
            </w:pPr>
            <w:ins w:id="1881"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882"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1D9EA5F1" w14:textId="77777777" w:rsidR="00DA14B9" w:rsidRDefault="00DA14B9" w:rsidP="00D0396F">
            <w:pPr>
              <w:rPr>
                <w:ins w:id="1883" w:author="1016" w:date="2025-10-16T12:19:00Z"/>
                <w:rFonts w:asciiTheme="minorHAnsi" w:hAnsiTheme="minorHAnsi" w:cstheme="minorHAnsi"/>
                <w:b/>
                <w:sz w:val="18"/>
                <w:szCs w:val="18"/>
                <w:lang w:eastAsia="zh-CN"/>
              </w:rPr>
            </w:pPr>
            <w:ins w:id="1884"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p w14:paraId="6A50D714" w14:textId="3EE5877C" w:rsidR="007C6C54" w:rsidRDefault="007C6C54" w:rsidP="007C6C54">
            <w:pPr>
              <w:rPr>
                <w:ins w:id="1885" w:author="1016" w:date="2025-10-16T12:19:00Z"/>
                <w:rFonts w:asciiTheme="minorHAnsi" w:hAnsiTheme="minorHAnsi" w:cstheme="minorHAnsi"/>
                <w:sz w:val="18"/>
                <w:szCs w:val="18"/>
                <w:lang w:eastAsia="zh-CN"/>
              </w:rPr>
            </w:pPr>
            <w:ins w:id="1886" w:author="1016" w:date="2025-10-16T12:1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653d2:</w:t>
              </w:r>
            </w:ins>
            <w:ins w:id="1887" w:author="1016" w:date="2025-10-16T12:22:00Z">
              <w:r w:rsidR="0012375B">
                <w:rPr>
                  <w:rFonts w:asciiTheme="minorHAnsi" w:hAnsiTheme="minorHAnsi" w:cstheme="minorHAnsi"/>
                  <w:sz w:val="18"/>
                  <w:szCs w:val="18"/>
                  <w:lang w:eastAsia="zh-CN"/>
                </w:rPr>
                <w:t xml:space="preserve"> update the format of </w:t>
              </w:r>
              <w:proofErr w:type="spellStart"/>
              <w:r w:rsidR="0012375B">
                <w:rPr>
                  <w:rFonts w:asciiTheme="minorHAnsi" w:hAnsiTheme="minorHAnsi" w:cstheme="minorHAnsi"/>
                  <w:sz w:val="18"/>
                  <w:szCs w:val="18"/>
                  <w:lang w:eastAsia="zh-CN"/>
                </w:rPr>
                <w:t>pCR</w:t>
              </w:r>
              <w:proofErr w:type="spellEnd"/>
              <w:r w:rsidR="0012375B">
                <w:rPr>
                  <w:rFonts w:asciiTheme="minorHAnsi" w:hAnsiTheme="minorHAnsi" w:cstheme="minorHAnsi"/>
                  <w:sz w:val="18"/>
                  <w:szCs w:val="18"/>
                  <w:lang w:eastAsia="zh-CN"/>
                </w:rPr>
                <w:t xml:space="preserve"> documentation</w:t>
              </w:r>
            </w:ins>
            <w:ins w:id="1888" w:author="1016" w:date="2025-10-16T12:19:00Z">
              <w:r>
                <w:rPr>
                  <w:rFonts w:asciiTheme="minorHAnsi" w:hAnsiTheme="minorHAnsi" w:cstheme="minorHAnsi"/>
                  <w:sz w:val="18"/>
                  <w:szCs w:val="18"/>
                  <w:lang w:eastAsia="zh-CN"/>
                </w:rPr>
                <w:t>.</w:t>
              </w:r>
            </w:ins>
          </w:p>
          <w:p w14:paraId="63C33F26" w14:textId="6197F4FE" w:rsidR="007C6C54" w:rsidRPr="00DA14B9" w:rsidRDefault="007C6C54" w:rsidP="00D0396F">
            <w:pPr>
              <w:rPr>
                <w:rFonts w:asciiTheme="minorHAnsi" w:hAnsiTheme="minorHAnsi" w:cstheme="minorHAnsi"/>
                <w:b/>
                <w:sz w:val="18"/>
                <w:szCs w:val="18"/>
                <w:lang w:eastAsia="zh-CN"/>
              </w:rPr>
            </w:pP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2260BF"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889"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890" w:author="1013" w:date="2025-10-13T17:09:00Z"/>
                <w:rFonts w:asciiTheme="minorHAnsi" w:hAnsiTheme="minorHAnsi" w:cstheme="minorHAnsi"/>
                <w:sz w:val="18"/>
                <w:szCs w:val="18"/>
                <w:lang w:eastAsia="zh-CN"/>
              </w:rPr>
            </w:pPr>
            <w:ins w:id="1891"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892"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893" w:author="1013" w:date="2025-10-13T17:12:00Z"/>
                <w:rFonts w:asciiTheme="minorHAnsi" w:hAnsiTheme="minorHAnsi" w:cstheme="minorHAnsi"/>
                <w:sz w:val="18"/>
                <w:szCs w:val="18"/>
                <w:lang w:eastAsia="zh-CN"/>
              </w:rPr>
            </w:pPr>
            <w:ins w:id="1894"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895" w:author="1013" w:date="2025-10-13T17:11:00Z">
              <w:r>
                <w:rPr>
                  <w:rFonts w:asciiTheme="minorHAnsi" w:hAnsiTheme="minorHAnsi" w:cstheme="minorHAnsi"/>
                  <w:sz w:val="18"/>
                  <w:szCs w:val="18"/>
                  <w:lang w:eastAsia="zh-CN"/>
                </w:rPr>
                <w:t xml:space="preserve">need clarify the procedures. </w:t>
              </w:r>
            </w:ins>
          </w:p>
          <w:p w14:paraId="57F6689E" w14:textId="77777777" w:rsidR="00104BF8" w:rsidRDefault="00104BF8" w:rsidP="00D0396F">
            <w:pPr>
              <w:rPr>
                <w:ins w:id="1896" w:author="1016" w:date="2025-10-16T12:23:00Z"/>
                <w:rFonts w:asciiTheme="minorHAnsi" w:hAnsiTheme="minorHAnsi" w:cstheme="minorHAnsi"/>
                <w:sz w:val="18"/>
                <w:szCs w:val="18"/>
                <w:lang w:eastAsia="zh-CN"/>
              </w:rPr>
            </w:pPr>
            <w:ins w:id="1897"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p w14:paraId="3190F830" w14:textId="77777777" w:rsidR="0012375B" w:rsidRDefault="0012375B" w:rsidP="00D0396F">
            <w:pPr>
              <w:rPr>
                <w:ins w:id="1898" w:author="1016" w:date="2025-10-16T12:23:00Z"/>
                <w:rFonts w:asciiTheme="minorHAnsi" w:hAnsiTheme="minorHAnsi" w:cstheme="minorHAnsi"/>
                <w:sz w:val="18"/>
                <w:szCs w:val="18"/>
                <w:lang w:eastAsia="zh-CN"/>
              </w:rPr>
            </w:pPr>
            <w:ins w:id="1899" w:author="1016" w:date="2025-10-16T12:23:00Z">
              <w:r>
                <w:rPr>
                  <w:rFonts w:asciiTheme="minorHAnsi" w:hAnsiTheme="minorHAnsi" w:cstheme="minorHAnsi"/>
                  <w:sz w:val="18"/>
                  <w:szCs w:val="18"/>
                  <w:lang w:eastAsia="zh-CN"/>
                </w:rPr>
                <w:t xml:space="preserve">4654 </w:t>
              </w:r>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p w14:paraId="0952E9A0" w14:textId="26F3B261" w:rsidR="0012375B" w:rsidRPr="007557C6" w:rsidRDefault="0012375B" w:rsidP="00D0396F">
            <w:pPr>
              <w:rPr>
                <w:rFonts w:asciiTheme="minorHAnsi" w:hAnsiTheme="minorHAnsi" w:cstheme="minorHAnsi"/>
                <w:sz w:val="18"/>
                <w:szCs w:val="18"/>
                <w:lang w:eastAsia="zh-CN"/>
              </w:rPr>
            </w:pPr>
            <w:ins w:id="1900" w:author="1016" w:date="2025-10-16T12:23:00Z">
              <w:r>
                <w:rPr>
                  <w:rFonts w:asciiTheme="minorHAnsi" w:hAnsiTheme="minorHAnsi" w:cstheme="minorHAnsi"/>
                  <w:sz w:val="18"/>
                  <w:szCs w:val="18"/>
                  <w:lang w:eastAsia="zh-CN"/>
                </w:rPr>
                <w:t xml:space="preserve">Table format to be updated by rapporteur. </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2260BF"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901"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902" w:author="1013" w:date="2025-10-13T17:15:00Z"/>
                <w:rFonts w:asciiTheme="minorHAnsi" w:hAnsiTheme="minorHAnsi" w:cstheme="minorHAnsi"/>
                <w:sz w:val="18"/>
                <w:szCs w:val="18"/>
                <w:lang w:eastAsia="zh-CN"/>
              </w:rPr>
            </w:pPr>
            <w:ins w:id="1903"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904" w:author="1013" w:date="2025-10-13T17:15:00Z"/>
                <w:rFonts w:asciiTheme="minorHAnsi" w:hAnsiTheme="minorHAnsi" w:cstheme="minorHAnsi"/>
                <w:sz w:val="18"/>
                <w:szCs w:val="18"/>
                <w:lang w:eastAsia="zh-CN"/>
              </w:rPr>
            </w:pPr>
            <w:ins w:id="1905"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906" w:author="1013" w:date="2025-10-13T17:18:00Z"/>
                <w:rFonts w:asciiTheme="minorHAnsi" w:hAnsiTheme="minorHAnsi" w:cstheme="minorHAnsi"/>
                <w:sz w:val="18"/>
                <w:szCs w:val="18"/>
                <w:lang w:eastAsia="zh-CN"/>
              </w:rPr>
            </w:pPr>
            <w:ins w:id="1907"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6F88F097" w14:textId="77777777" w:rsidR="009640F9" w:rsidRDefault="009640F9" w:rsidP="00D0396F">
            <w:pPr>
              <w:rPr>
                <w:ins w:id="1908" w:author="1016" w:date="2025-10-16T12:24:00Z"/>
                <w:rFonts w:asciiTheme="minorHAnsi" w:hAnsiTheme="minorHAnsi" w:cstheme="minorHAnsi"/>
                <w:sz w:val="18"/>
                <w:szCs w:val="18"/>
                <w:lang w:eastAsia="zh-CN"/>
              </w:rPr>
            </w:pPr>
            <w:ins w:id="1909"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4D1669DD" w14:textId="18C6E0ED" w:rsidR="008F5943" w:rsidRPr="007557C6" w:rsidRDefault="008F5943" w:rsidP="00D0396F">
            <w:pPr>
              <w:rPr>
                <w:rFonts w:asciiTheme="minorHAnsi" w:hAnsiTheme="minorHAnsi" w:cstheme="minorHAnsi"/>
                <w:sz w:val="18"/>
                <w:szCs w:val="18"/>
                <w:lang w:eastAsia="zh-CN"/>
              </w:rPr>
            </w:pPr>
            <w:ins w:id="1910" w:author="1016" w:date="2025-10-16T12: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2260BF"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911"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912" w:author="1013" w:date="2025-10-13T17:19:00Z"/>
                <w:rFonts w:asciiTheme="minorHAnsi" w:hAnsiTheme="minorHAnsi" w:cstheme="minorHAnsi"/>
                <w:sz w:val="18"/>
                <w:szCs w:val="18"/>
                <w:lang w:eastAsia="zh-CN"/>
              </w:rPr>
            </w:pPr>
            <w:ins w:id="1913"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914" w:author="1013" w:date="2025-10-13T17:19:00Z"/>
                <w:rFonts w:asciiTheme="minorHAnsi" w:hAnsiTheme="minorHAnsi" w:cstheme="minorHAnsi"/>
                <w:sz w:val="18"/>
                <w:szCs w:val="18"/>
                <w:lang w:eastAsia="zh-CN"/>
              </w:rPr>
            </w:pPr>
            <w:ins w:id="1915" w:author="1013" w:date="2025-10-13T17:19:00Z">
              <w:r>
                <w:rPr>
                  <w:rFonts w:asciiTheme="minorHAnsi" w:hAnsiTheme="minorHAnsi" w:cstheme="minorHAnsi"/>
                  <w:sz w:val="18"/>
                  <w:szCs w:val="18"/>
                  <w:lang w:eastAsia="zh-CN"/>
                </w:rPr>
                <w:t xml:space="preserve">DCM: </w:t>
              </w:r>
            </w:ins>
            <w:ins w:id="1916"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917" w:author="1013" w:date="2025-10-13T17:20:00Z"/>
                <w:rFonts w:asciiTheme="minorHAnsi" w:hAnsiTheme="minorHAnsi" w:cstheme="minorHAnsi"/>
                <w:sz w:val="18"/>
                <w:szCs w:val="18"/>
                <w:lang w:eastAsia="zh-CN"/>
              </w:rPr>
            </w:pPr>
            <w:ins w:id="1918"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919" w:author="1013" w:date="2025-10-13T17:20:00Z">
              <w:r w:rsidR="00D76297">
                <w:rPr>
                  <w:rFonts w:asciiTheme="minorHAnsi" w:hAnsiTheme="minorHAnsi" w:cstheme="minorHAnsi"/>
                  <w:sz w:val="18"/>
                  <w:szCs w:val="18"/>
                  <w:lang w:eastAsia="zh-CN"/>
                </w:rPr>
                <w:t xml:space="preserve"> </w:t>
              </w:r>
            </w:ins>
            <w:ins w:id="1920"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921" w:author="1013" w:date="2025-10-13T17:22:00Z"/>
                <w:rFonts w:asciiTheme="minorHAnsi" w:hAnsiTheme="minorHAnsi" w:cstheme="minorHAnsi"/>
                <w:sz w:val="18"/>
                <w:szCs w:val="18"/>
                <w:lang w:eastAsia="zh-CN"/>
              </w:rPr>
            </w:pPr>
            <w:ins w:id="1922"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923"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924" w:author="1013" w:date="2025-10-13T17:23:00Z"/>
                <w:rFonts w:asciiTheme="minorHAnsi" w:hAnsiTheme="minorHAnsi" w:cstheme="minorHAnsi"/>
                <w:sz w:val="18"/>
                <w:szCs w:val="18"/>
                <w:lang w:eastAsia="zh-CN"/>
              </w:rPr>
            </w:pPr>
            <w:ins w:id="1925" w:author="1013" w:date="2025-10-13T17:22:00Z">
              <w:r>
                <w:rPr>
                  <w:rFonts w:asciiTheme="minorHAnsi" w:hAnsiTheme="minorHAnsi" w:cstheme="minorHAnsi"/>
                  <w:sz w:val="18"/>
                  <w:szCs w:val="18"/>
                  <w:lang w:eastAsia="zh-CN"/>
                </w:rPr>
                <w:t xml:space="preserve">Z: offline comments. </w:t>
              </w:r>
            </w:ins>
          </w:p>
          <w:p w14:paraId="0AE4DC9E" w14:textId="77777777" w:rsidR="008F5943" w:rsidRDefault="00987FCB" w:rsidP="00D0396F">
            <w:pPr>
              <w:rPr>
                <w:ins w:id="1926" w:author="1016" w:date="2025-10-16T12:25:00Z"/>
                <w:rFonts w:asciiTheme="minorHAnsi" w:hAnsiTheme="minorHAnsi" w:cstheme="minorHAnsi"/>
                <w:sz w:val="18"/>
                <w:szCs w:val="18"/>
                <w:lang w:eastAsia="zh-CN"/>
              </w:rPr>
            </w:pPr>
            <w:ins w:id="192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p w14:paraId="1CC51A55" w14:textId="77777777" w:rsidR="008F5943" w:rsidRDefault="008F5943" w:rsidP="008F5943">
            <w:pPr>
              <w:rPr>
                <w:ins w:id="1928" w:author="1016" w:date="2025-10-16T12:25:00Z"/>
                <w:rFonts w:asciiTheme="minorHAnsi" w:hAnsiTheme="minorHAnsi" w:cstheme="minorHAnsi"/>
                <w:sz w:val="18"/>
                <w:szCs w:val="18"/>
                <w:lang w:eastAsia="zh-CN"/>
              </w:rPr>
            </w:pPr>
            <w:ins w:id="1929" w:author="1016" w:date="2025-10-16T12:2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655d1: </w:t>
              </w:r>
            </w:ins>
          </w:p>
          <w:p w14:paraId="3A5BD533" w14:textId="775A8BD7" w:rsidR="008F5943" w:rsidRDefault="008F5943" w:rsidP="008F5943">
            <w:pPr>
              <w:rPr>
                <w:ins w:id="1930" w:author="1016" w:date="2025-10-16T12:25:00Z"/>
                <w:rFonts w:asciiTheme="minorHAnsi" w:hAnsiTheme="minorHAnsi" w:cstheme="minorHAnsi"/>
                <w:sz w:val="18"/>
                <w:szCs w:val="18"/>
                <w:lang w:eastAsia="zh-CN"/>
              </w:rPr>
            </w:pPr>
            <w:ins w:id="1931" w:author="1016" w:date="2025-10-16T12:2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fix the numbers. </w:t>
              </w:r>
            </w:ins>
            <w:ins w:id="1932" w:author="1016" w:date="2025-10-16T12:26:00Z">
              <w:r>
                <w:rPr>
                  <w:rFonts w:asciiTheme="minorHAnsi" w:hAnsiTheme="minorHAnsi" w:cstheme="minorHAnsi"/>
                  <w:sz w:val="18"/>
                  <w:szCs w:val="18"/>
                  <w:lang w:eastAsia="zh-CN"/>
                </w:rPr>
                <w:t>Nokia do not agree with d1.</w:t>
              </w:r>
            </w:ins>
          </w:p>
          <w:p w14:paraId="25DFC97B" w14:textId="587E9346" w:rsidR="008F5943" w:rsidRPr="00987FCB" w:rsidRDefault="008F5943" w:rsidP="008F5943">
            <w:pPr>
              <w:rPr>
                <w:rFonts w:asciiTheme="minorHAnsi" w:hAnsiTheme="minorHAnsi" w:cstheme="minorHAnsi"/>
                <w:sz w:val="18"/>
                <w:szCs w:val="18"/>
                <w:lang w:eastAsia="zh-CN"/>
              </w:rPr>
            </w:pP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2260BF"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1933"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1934" w:author="1013" w:date="2025-10-13T17:24:00Z"/>
                <w:rFonts w:asciiTheme="minorHAnsi" w:hAnsiTheme="minorHAnsi" w:cstheme="minorHAnsi"/>
                <w:b/>
                <w:sz w:val="18"/>
                <w:szCs w:val="18"/>
                <w:lang w:eastAsia="zh-CN"/>
              </w:rPr>
            </w:pPr>
            <w:ins w:id="1935"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1936"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1937" w:author="1013" w:date="2025-10-13T17:25:00Z"/>
                <w:rFonts w:asciiTheme="minorHAnsi" w:hAnsiTheme="minorHAnsi" w:cstheme="minorHAnsi"/>
                <w:b/>
                <w:sz w:val="18"/>
                <w:szCs w:val="18"/>
                <w:lang w:eastAsia="zh-CN"/>
              </w:rPr>
            </w:pPr>
            <w:ins w:id="1938"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1939" w:author="1013" w:date="2025-10-13T17:26:00Z"/>
                <w:rFonts w:asciiTheme="minorHAnsi" w:hAnsiTheme="minorHAnsi" w:cstheme="minorHAnsi"/>
                <w:b/>
                <w:sz w:val="18"/>
                <w:szCs w:val="18"/>
                <w:lang w:eastAsia="zh-CN"/>
              </w:rPr>
            </w:pPr>
            <w:ins w:id="1940"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1941"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1942" w:author="1013" w:date="2025-10-13T17:27:00Z"/>
                <w:rFonts w:asciiTheme="minorHAnsi" w:hAnsiTheme="minorHAnsi" w:cstheme="minorHAnsi"/>
                <w:b/>
                <w:sz w:val="18"/>
                <w:szCs w:val="18"/>
                <w:lang w:eastAsia="zh-CN"/>
              </w:rPr>
            </w:pPr>
            <w:ins w:id="1943"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1944"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1945" w:author="1013" w:date="2025-10-13T17:29:00Z"/>
                <w:rFonts w:asciiTheme="minorHAnsi" w:hAnsiTheme="minorHAnsi" w:cstheme="minorHAnsi"/>
                <w:b/>
                <w:sz w:val="18"/>
                <w:szCs w:val="18"/>
                <w:lang w:eastAsia="zh-CN"/>
              </w:rPr>
            </w:pPr>
            <w:ins w:id="1946"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947"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1948" w:author="1013" w:date="2025-10-13T17:28:00Z"/>
                <w:rFonts w:asciiTheme="minorHAnsi" w:hAnsiTheme="minorHAnsi" w:cstheme="minorHAnsi"/>
                <w:b/>
                <w:sz w:val="18"/>
                <w:szCs w:val="18"/>
                <w:lang w:eastAsia="zh-CN"/>
              </w:rPr>
            </w:pPr>
            <w:ins w:id="1949" w:author="1013" w:date="2025-10-13T17:29:00Z">
              <w:r>
                <w:rPr>
                  <w:rFonts w:asciiTheme="minorHAnsi" w:hAnsiTheme="minorHAnsi" w:cstheme="minorHAnsi"/>
                  <w:b/>
                  <w:sz w:val="18"/>
                  <w:szCs w:val="18"/>
                  <w:lang w:eastAsia="zh-CN"/>
                </w:rPr>
                <w:t>Prefer t</w:t>
              </w:r>
            </w:ins>
            <w:ins w:id="1950" w:author="1013" w:date="2025-10-13T17:30:00Z">
              <w:r>
                <w:rPr>
                  <w:rFonts w:asciiTheme="minorHAnsi" w:hAnsiTheme="minorHAnsi" w:cstheme="minorHAnsi"/>
                  <w:b/>
                  <w:sz w:val="18"/>
                  <w:szCs w:val="18"/>
                  <w:lang w:eastAsia="zh-CN"/>
                </w:rPr>
                <w:t>o use 4271 as baseline.</w:t>
              </w:r>
            </w:ins>
          </w:p>
          <w:p w14:paraId="04C3EB5E" w14:textId="67B3BA14" w:rsidR="009F5CB5" w:rsidRDefault="004B6197" w:rsidP="00D0396F">
            <w:pPr>
              <w:rPr>
                <w:ins w:id="1951" w:author="1013" w:date="2025-10-13T17:31:00Z"/>
                <w:rFonts w:asciiTheme="minorHAnsi" w:hAnsiTheme="minorHAnsi" w:cstheme="minorHAnsi"/>
                <w:b/>
                <w:sz w:val="18"/>
                <w:szCs w:val="18"/>
                <w:lang w:eastAsia="zh-CN"/>
              </w:rPr>
            </w:pPr>
            <w:ins w:id="1952" w:author="1013" w:date="2025-10-13T17:29:00Z">
              <w:r>
                <w:rPr>
                  <w:rFonts w:asciiTheme="minorHAnsi" w:hAnsiTheme="minorHAnsi" w:cstheme="minorHAnsi"/>
                  <w:b/>
                  <w:sz w:val="18"/>
                  <w:szCs w:val="18"/>
                  <w:lang w:eastAsia="zh-CN"/>
                </w:rPr>
                <w:t xml:space="preserve">DCM: </w:t>
              </w:r>
            </w:ins>
            <w:ins w:id="1953" w:author="1013" w:date="2025-10-13T17:30:00Z">
              <w:r w:rsidR="0039238A">
                <w:rPr>
                  <w:rFonts w:asciiTheme="minorHAnsi" w:hAnsiTheme="minorHAnsi" w:cstheme="minorHAnsi"/>
                  <w:b/>
                  <w:sz w:val="18"/>
                  <w:szCs w:val="18"/>
                  <w:lang w:eastAsia="zh-CN"/>
                </w:rPr>
                <w:t>how consum</w:t>
              </w:r>
              <w:del w:id="1954" w:author="1016" w:date="2025-10-16T12:26:00Z">
                <w:r w:rsidR="0039238A" w:rsidDel="008F5943">
                  <w:rPr>
                    <w:rFonts w:asciiTheme="minorHAnsi" w:hAnsiTheme="minorHAnsi" w:cstheme="minorHAnsi"/>
                    <w:b/>
                    <w:sz w:val="18"/>
                    <w:szCs w:val="18"/>
                    <w:lang w:eastAsia="zh-CN"/>
                  </w:rPr>
                  <w:delText>r</w:delText>
                </w:r>
              </w:del>
              <w:r w:rsidR="0039238A">
                <w:rPr>
                  <w:rFonts w:asciiTheme="minorHAnsi" w:hAnsiTheme="minorHAnsi" w:cstheme="minorHAnsi"/>
                  <w:b/>
                  <w:sz w:val="18"/>
                  <w:szCs w:val="18"/>
                  <w:lang w:eastAsia="zh-CN"/>
                </w:rPr>
                <w:t>e</w:t>
              </w:r>
            </w:ins>
            <w:ins w:id="1955" w:author="1016" w:date="2025-10-16T12:26:00Z">
              <w:r w:rsidR="008F5943">
                <w:rPr>
                  <w:rFonts w:asciiTheme="minorHAnsi" w:hAnsiTheme="minorHAnsi" w:cstheme="minorHAnsi"/>
                  <w:b/>
                  <w:sz w:val="18"/>
                  <w:szCs w:val="18"/>
                  <w:lang w:eastAsia="zh-CN"/>
                </w:rPr>
                <w:t>r</w:t>
              </w:r>
            </w:ins>
            <w:ins w:id="1956" w:author="1013" w:date="2025-10-13T17:30:00Z">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6D87C2EC" w14:textId="77777777" w:rsidR="000C3DC8" w:rsidRDefault="000C3DC8" w:rsidP="00D0396F">
            <w:pPr>
              <w:rPr>
                <w:ins w:id="1957" w:author="1016" w:date="2025-10-16T12:26:00Z"/>
                <w:rFonts w:asciiTheme="minorHAnsi" w:hAnsiTheme="minorHAnsi" w:cstheme="minorHAnsi"/>
                <w:b/>
                <w:sz w:val="18"/>
                <w:szCs w:val="18"/>
                <w:lang w:eastAsia="zh-CN"/>
              </w:rPr>
            </w:pPr>
            <w:ins w:id="1958"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p w14:paraId="0C4DCAE7" w14:textId="2EDBC6CA" w:rsidR="008F5943" w:rsidRDefault="008F5943" w:rsidP="008F5943">
            <w:pPr>
              <w:rPr>
                <w:ins w:id="1959" w:author="1016" w:date="2025-10-16T12:26:00Z"/>
                <w:rFonts w:asciiTheme="minorHAnsi" w:hAnsiTheme="minorHAnsi" w:cstheme="minorHAnsi"/>
                <w:sz w:val="18"/>
                <w:szCs w:val="18"/>
                <w:lang w:eastAsia="zh-CN"/>
              </w:rPr>
            </w:pPr>
            <w:ins w:id="1960" w:author="1016" w:date="2025-10-16T12:2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ins>
            <w:ins w:id="1961" w:author="1016" w:date="2025-10-16T12:27:00Z">
              <w:r>
                <w:rPr>
                  <w:rFonts w:asciiTheme="minorHAnsi" w:hAnsiTheme="minorHAnsi" w:cstheme="minorHAnsi"/>
                  <w:sz w:val="18"/>
                  <w:szCs w:val="18"/>
                  <w:lang w:eastAsia="zh-CN"/>
                </w:rPr>
                <w:t>56</w:t>
              </w:r>
            </w:ins>
            <w:ins w:id="1962" w:author="1016" w:date="2025-10-16T12:26:00Z">
              <w:r>
                <w:rPr>
                  <w:rFonts w:asciiTheme="minorHAnsi" w:hAnsiTheme="minorHAnsi" w:cstheme="minorHAnsi"/>
                  <w:sz w:val="18"/>
                  <w:szCs w:val="18"/>
                  <w:lang w:eastAsia="zh-CN"/>
                </w:rPr>
                <w:t>d</w:t>
              </w:r>
            </w:ins>
            <w:ins w:id="1963" w:author="1016" w:date="2025-10-16T12:27:00Z">
              <w:r>
                <w:rPr>
                  <w:rFonts w:asciiTheme="minorHAnsi" w:hAnsiTheme="minorHAnsi" w:cstheme="minorHAnsi"/>
                  <w:sz w:val="18"/>
                  <w:szCs w:val="18"/>
                  <w:lang w:eastAsia="zh-CN"/>
                </w:rPr>
                <w:t>4</w:t>
              </w:r>
            </w:ins>
            <w:ins w:id="1964" w:author="1016" w:date="2025-10-16T12:26:00Z">
              <w:r>
                <w:rPr>
                  <w:rFonts w:asciiTheme="minorHAnsi" w:hAnsiTheme="minorHAnsi" w:cstheme="minorHAnsi"/>
                  <w:sz w:val="18"/>
                  <w:szCs w:val="18"/>
                  <w:lang w:eastAsia="zh-CN"/>
                </w:rPr>
                <w:t>: no comments received.</w:t>
              </w:r>
            </w:ins>
          </w:p>
          <w:p w14:paraId="580D0BD4" w14:textId="1B88E361" w:rsidR="008F5943" w:rsidRPr="009F5CB5" w:rsidRDefault="008F5943" w:rsidP="00D0396F">
            <w:pPr>
              <w:rPr>
                <w:rFonts w:asciiTheme="minorHAnsi" w:hAnsiTheme="minorHAnsi" w:cstheme="minorHAnsi"/>
                <w:b/>
                <w:sz w:val="18"/>
                <w:szCs w:val="18"/>
                <w:lang w:eastAsia="zh-CN"/>
              </w:rPr>
            </w:pP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2260BF"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1965"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1966"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2260BF"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1967"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1968"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lastRenderedPageBreak/>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2260BF"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1969"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1970" w:author="1013" w:date="2025-10-13T17:46:00Z"/>
                <w:rFonts w:asciiTheme="minorHAnsi" w:hAnsiTheme="minorHAnsi" w:cstheme="minorHAnsi"/>
                <w:b/>
                <w:sz w:val="18"/>
                <w:szCs w:val="18"/>
              </w:rPr>
            </w:pPr>
            <w:ins w:id="1971" w:author="1013" w:date="2025-10-13T17:43:00Z">
              <w:r>
                <w:rPr>
                  <w:rFonts w:asciiTheme="minorHAnsi" w:hAnsiTheme="minorHAnsi" w:cstheme="minorHAnsi"/>
                  <w:b/>
                  <w:sz w:val="18"/>
                  <w:szCs w:val="18"/>
                </w:rPr>
                <w:t>E: do not agr</w:t>
              </w:r>
            </w:ins>
            <w:ins w:id="1972"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1973"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1974" w:author="1013" w:date="2025-10-13T17:48:00Z"/>
                <w:rFonts w:asciiTheme="minorHAnsi" w:hAnsiTheme="minorHAnsi" w:cstheme="minorHAnsi"/>
                <w:b/>
                <w:sz w:val="18"/>
                <w:szCs w:val="18"/>
                <w:lang w:eastAsia="zh-CN"/>
              </w:rPr>
            </w:pPr>
            <w:ins w:id="1975"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1976" w:author="1013" w:date="2025-10-13T17:47:00Z">
              <w:r>
                <w:rPr>
                  <w:rFonts w:asciiTheme="minorHAnsi" w:hAnsiTheme="minorHAnsi" w:cstheme="minorHAnsi"/>
                  <w:b/>
                  <w:sz w:val="18"/>
                  <w:szCs w:val="18"/>
                  <w:lang w:eastAsia="zh-CN"/>
                </w:rPr>
                <w:t xml:space="preserve">reword </w:t>
              </w:r>
            </w:ins>
            <w:ins w:id="1977" w:author="1013" w:date="2025-10-13T17:46:00Z">
              <w:r>
                <w:rPr>
                  <w:rFonts w:asciiTheme="minorHAnsi" w:hAnsiTheme="minorHAnsi" w:cstheme="minorHAnsi"/>
                  <w:b/>
                  <w:sz w:val="18"/>
                  <w:szCs w:val="18"/>
                  <w:lang w:eastAsia="zh-CN"/>
                </w:rPr>
                <w:t>coordinate</w:t>
              </w:r>
            </w:ins>
            <w:ins w:id="1978" w:author="1013" w:date="2025-10-13T17:47:00Z">
              <w:r>
                <w:rPr>
                  <w:rFonts w:asciiTheme="minorHAnsi" w:hAnsiTheme="minorHAnsi" w:cstheme="minorHAnsi"/>
                  <w:b/>
                  <w:sz w:val="18"/>
                  <w:szCs w:val="18"/>
                  <w:lang w:eastAsia="zh-CN"/>
                </w:rPr>
                <w:t xml:space="preserve"> to integrate.</w:t>
              </w:r>
            </w:ins>
            <w:ins w:id="1979"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1980" w:author="1013" w:date="2025-10-13T17:47:00Z"/>
                <w:rFonts w:asciiTheme="minorHAnsi" w:hAnsiTheme="minorHAnsi" w:cstheme="minorHAnsi"/>
                <w:b/>
                <w:sz w:val="18"/>
                <w:szCs w:val="18"/>
                <w:lang w:eastAsia="zh-CN"/>
              </w:rPr>
            </w:pPr>
            <w:ins w:id="1981"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1982" w:author="1013" w:date="2025-10-13T17:48:00Z"/>
                <w:rFonts w:asciiTheme="minorHAnsi" w:hAnsiTheme="minorHAnsi" w:cstheme="minorHAnsi"/>
                <w:b/>
                <w:sz w:val="18"/>
                <w:szCs w:val="18"/>
                <w:lang w:eastAsia="zh-CN"/>
              </w:rPr>
            </w:pPr>
            <w:ins w:id="1983"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1984"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1985" w:author="1013" w:date="2025-10-13T17:48:00Z"/>
                <w:rFonts w:asciiTheme="minorHAnsi" w:hAnsiTheme="minorHAnsi" w:cstheme="minorHAnsi"/>
                <w:b/>
                <w:sz w:val="18"/>
                <w:szCs w:val="18"/>
                <w:lang w:eastAsia="zh-CN"/>
              </w:rPr>
            </w:pPr>
            <w:ins w:id="1986"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1987"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6A454780" w14:textId="77777777" w:rsidR="004A00EC" w:rsidRDefault="004A00EC" w:rsidP="00D0396F">
            <w:pPr>
              <w:rPr>
                <w:ins w:id="1988" w:author="1016" w:date="2025-10-16T12:28:00Z"/>
                <w:rFonts w:asciiTheme="minorHAnsi" w:hAnsiTheme="minorHAnsi" w:cstheme="minorHAnsi"/>
                <w:b/>
                <w:sz w:val="18"/>
                <w:szCs w:val="18"/>
                <w:lang w:eastAsia="zh-CN"/>
              </w:rPr>
            </w:pPr>
            <w:ins w:id="1989"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990" w:author="1013" w:date="2025-10-13T17:49:00Z">
              <w:r w:rsidR="00216325">
                <w:rPr>
                  <w:rFonts w:asciiTheme="minorHAnsi" w:hAnsiTheme="minorHAnsi" w:cstheme="minorHAnsi"/>
                  <w:b/>
                  <w:sz w:val="18"/>
                  <w:szCs w:val="18"/>
                  <w:lang w:eastAsia="zh-CN"/>
                </w:rPr>
                <w:t>4657</w:t>
              </w:r>
            </w:ins>
          </w:p>
          <w:p w14:paraId="7ED4EBD6" w14:textId="58A7A5C4" w:rsidR="008F5943" w:rsidRDefault="008F5943" w:rsidP="008F5943">
            <w:pPr>
              <w:rPr>
                <w:ins w:id="1991" w:author="1016" w:date="2025-10-16T12:28:00Z"/>
                <w:rFonts w:asciiTheme="minorHAnsi" w:hAnsiTheme="minorHAnsi" w:cstheme="minorHAnsi"/>
                <w:sz w:val="18"/>
                <w:szCs w:val="18"/>
                <w:lang w:eastAsia="zh-CN"/>
              </w:rPr>
            </w:pPr>
            <w:ins w:id="1992" w:author="1016" w:date="2025-10-16T12: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657d1: no comments received.</w:t>
              </w:r>
            </w:ins>
          </w:p>
          <w:p w14:paraId="04F047EC" w14:textId="17A32EC0" w:rsidR="008F5943" w:rsidRPr="007557C6" w:rsidRDefault="008F5943" w:rsidP="00D0396F">
            <w:pPr>
              <w:rPr>
                <w:rFonts w:asciiTheme="minorHAnsi" w:hAnsiTheme="minorHAnsi" w:cstheme="minorHAnsi"/>
                <w:b/>
                <w:sz w:val="18"/>
                <w:szCs w:val="18"/>
                <w:lang w:eastAsia="zh-CN"/>
              </w:rPr>
            </w:pP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2260BF"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1993"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1994" w:author="1013" w:date="2025-10-13T17:50:00Z"/>
                <w:rFonts w:asciiTheme="minorHAnsi" w:hAnsiTheme="minorHAnsi" w:cstheme="minorHAnsi"/>
                <w:b/>
                <w:sz w:val="18"/>
                <w:szCs w:val="18"/>
                <w:lang w:eastAsia="zh-CN"/>
              </w:rPr>
            </w:pPr>
            <w:ins w:id="1995"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1996" w:author="1013" w:date="2025-10-13T17:50:00Z">
              <w:r w:rsidRPr="00216325">
                <w:rPr>
                  <w:rFonts w:asciiTheme="minorHAnsi" w:hAnsiTheme="minorHAnsi" w:cstheme="minorHAnsi"/>
                  <w:b/>
                  <w:sz w:val="18"/>
                  <w:szCs w:val="18"/>
                  <w:lang w:eastAsia="zh-CN"/>
                </w:rPr>
                <w:t>alongside</w:t>
              </w:r>
            </w:ins>
            <w:ins w:id="1997"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1998" w:author="1013" w:date="2025-10-13T17:51:00Z"/>
                <w:rFonts w:asciiTheme="minorHAnsi" w:hAnsiTheme="minorHAnsi" w:cstheme="minorHAnsi"/>
                <w:b/>
                <w:sz w:val="18"/>
                <w:szCs w:val="18"/>
                <w:lang w:eastAsia="zh-CN"/>
              </w:rPr>
            </w:pPr>
            <w:ins w:id="1999"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2000" w:author="1013" w:date="2025-10-13T17:51:00Z"/>
                <w:rFonts w:asciiTheme="minorHAnsi" w:hAnsiTheme="minorHAnsi" w:cstheme="minorHAnsi"/>
                <w:b/>
                <w:sz w:val="18"/>
                <w:szCs w:val="18"/>
                <w:lang w:eastAsia="zh-CN"/>
              </w:rPr>
            </w:pPr>
            <w:ins w:id="2001"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2002" w:author="1013" w:date="2025-10-13T17:52:00Z"/>
                <w:rFonts w:asciiTheme="minorHAnsi" w:hAnsiTheme="minorHAnsi" w:cstheme="minorHAnsi"/>
                <w:b/>
                <w:sz w:val="18"/>
                <w:szCs w:val="18"/>
                <w:lang w:eastAsia="zh-CN"/>
              </w:rPr>
            </w:pPr>
            <w:ins w:id="2003"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004"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2005" w:author="1013" w:date="2025-10-13T17:52:00Z"/>
                <w:rFonts w:asciiTheme="minorHAnsi" w:hAnsiTheme="minorHAnsi" w:cstheme="minorHAnsi"/>
                <w:b/>
                <w:sz w:val="18"/>
                <w:szCs w:val="18"/>
                <w:lang w:eastAsia="zh-CN"/>
              </w:rPr>
            </w:pPr>
            <w:ins w:id="2006"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2007" w:author="1013" w:date="2025-10-13T17:50:00Z"/>
                <w:rFonts w:asciiTheme="minorHAnsi" w:hAnsiTheme="minorHAnsi" w:cstheme="minorHAnsi"/>
                <w:b/>
                <w:sz w:val="18"/>
                <w:szCs w:val="18"/>
                <w:lang w:eastAsia="zh-CN"/>
              </w:rPr>
            </w:pPr>
            <w:ins w:id="2008"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2009" w:author="1013" w:date="2025-10-13T17:54:00Z"/>
                <w:rFonts w:asciiTheme="minorHAnsi" w:hAnsiTheme="minorHAnsi" w:cstheme="minorHAnsi"/>
                <w:b/>
                <w:sz w:val="18"/>
                <w:szCs w:val="18"/>
                <w:lang w:eastAsia="zh-CN"/>
              </w:rPr>
            </w:pPr>
            <w:ins w:id="2010"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011" w:author="1013" w:date="2025-10-13T17:53:00Z">
              <w:r w:rsidR="00A70D8A">
                <w:rPr>
                  <w:rFonts w:asciiTheme="minorHAnsi" w:hAnsiTheme="minorHAnsi" w:cstheme="minorHAnsi"/>
                  <w:b/>
                  <w:sz w:val="18"/>
                  <w:szCs w:val="18"/>
                  <w:lang w:eastAsia="zh-CN"/>
                </w:rPr>
                <w:t xml:space="preserve">agree with N. this contribution is against the principle of </w:t>
              </w:r>
            </w:ins>
            <w:ins w:id="2012"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2013" w:author="1013" w:date="2025-10-13T17:54:00Z"/>
                <w:rFonts w:asciiTheme="minorHAnsi" w:hAnsiTheme="minorHAnsi" w:cstheme="minorHAnsi"/>
                <w:b/>
                <w:sz w:val="18"/>
                <w:szCs w:val="18"/>
                <w:lang w:eastAsia="zh-CN"/>
              </w:rPr>
            </w:pPr>
            <w:ins w:id="2014"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CBF31F7" w14:textId="77777777" w:rsidR="00A70D8A" w:rsidRDefault="00A70D8A" w:rsidP="00D0396F">
            <w:pPr>
              <w:rPr>
                <w:ins w:id="2015" w:author="1016" w:date="2025-10-16T12:28:00Z"/>
                <w:rFonts w:asciiTheme="minorHAnsi" w:hAnsiTheme="minorHAnsi" w:cstheme="minorHAnsi"/>
                <w:b/>
                <w:sz w:val="18"/>
                <w:szCs w:val="18"/>
                <w:lang w:eastAsia="zh-CN"/>
              </w:rPr>
            </w:pPr>
            <w:ins w:id="2016"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p w14:paraId="308C8357" w14:textId="272F303D" w:rsidR="008F5943" w:rsidRPr="007557C6" w:rsidRDefault="008F5943" w:rsidP="00D0396F">
            <w:pPr>
              <w:rPr>
                <w:rFonts w:asciiTheme="minorHAnsi" w:hAnsiTheme="minorHAnsi" w:cstheme="minorHAnsi"/>
                <w:b/>
                <w:sz w:val="18"/>
                <w:szCs w:val="18"/>
                <w:lang w:eastAsia="zh-CN"/>
              </w:rPr>
            </w:pPr>
            <w:ins w:id="2017" w:author="1016" w:date="2025-10-16T12:28: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oted</w:t>
              </w:r>
              <w:r>
                <w:rPr>
                  <w:rFonts w:asciiTheme="minorHAnsi" w:hAnsiTheme="minorHAnsi" w:cstheme="minorHAnsi"/>
                  <w:b/>
                  <w:sz w:val="18"/>
                  <w:szCs w:val="18"/>
                  <w:lang w:eastAsia="zh-CN"/>
                </w:rPr>
                <w:t>.</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2260BF"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2018"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2019" w:author="1013" w:date="2025-10-13T17:55:00Z"/>
                <w:rFonts w:asciiTheme="minorHAnsi" w:hAnsiTheme="minorHAnsi" w:cstheme="minorHAnsi"/>
                <w:b/>
                <w:sz w:val="18"/>
                <w:szCs w:val="18"/>
                <w:lang w:eastAsia="zh-CN"/>
              </w:rPr>
            </w:pPr>
            <w:ins w:id="202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2021" w:author="1013" w:date="2025-10-13T17:56:00Z"/>
                <w:rFonts w:asciiTheme="minorHAnsi" w:hAnsiTheme="minorHAnsi" w:cstheme="minorHAnsi"/>
                <w:b/>
                <w:sz w:val="18"/>
                <w:szCs w:val="18"/>
                <w:lang w:eastAsia="zh-CN"/>
              </w:rPr>
            </w:pPr>
            <w:ins w:id="202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023" w:author="1013" w:date="2025-10-13T17:56:00Z">
              <w:r>
                <w:rPr>
                  <w:rFonts w:asciiTheme="minorHAnsi" w:hAnsiTheme="minorHAnsi" w:cstheme="minorHAnsi"/>
                  <w:b/>
                  <w:sz w:val="18"/>
                  <w:szCs w:val="18"/>
                  <w:lang w:eastAsia="zh-CN"/>
                </w:rPr>
                <w:t xml:space="preserve"> LUI?</w:t>
              </w:r>
            </w:ins>
            <w:ins w:id="2024" w:author="1013" w:date="2025-10-13T17:57:00Z">
              <w:r>
                <w:rPr>
                  <w:rFonts w:asciiTheme="minorHAnsi" w:hAnsiTheme="minorHAnsi" w:cstheme="minorHAnsi"/>
                  <w:b/>
                  <w:sz w:val="18"/>
                  <w:szCs w:val="18"/>
                  <w:lang w:eastAsia="zh-CN"/>
                </w:rPr>
                <w:t xml:space="preserve"> No requirement. No beneficial to only add a str</w:t>
              </w:r>
            </w:ins>
            <w:ins w:id="202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2026" w:author="1013" w:date="2025-10-13T18:00:00Z"/>
                <w:rFonts w:asciiTheme="minorHAnsi" w:hAnsiTheme="minorHAnsi" w:cstheme="minorHAnsi"/>
                <w:b/>
                <w:sz w:val="18"/>
                <w:szCs w:val="18"/>
                <w:lang w:eastAsia="zh-CN"/>
              </w:rPr>
            </w:pPr>
            <w:ins w:id="202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2028" w:author="1013" w:date="2025-10-13T17:54:00Z"/>
                <w:rFonts w:asciiTheme="minorHAnsi" w:hAnsiTheme="minorHAnsi" w:cstheme="minorHAnsi"/>
                <w:b/>
                <w:sz w:val="18"/>
                <w:szCs w:val="18"/>
                <w:lang w:eastAsia="zh-CN"/>
              </w:rPr>
            </w:pPr>
            <w:ins w:id="2029"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2030" w:author="1013" w:date="2025-10-13T17:59:00Z"/>
                <w:rFonts w:asciiTheme="minorHAnsi" w:hAnsiTheme="minorHAnsi" w:cstheme="minorHAnsi"/>
                <w:b/>
                <w:sz w:val="18"/>
                <w:szCs w:val="18"/>
                <w:lang w:eastAsia="zh-CN"/>
              </w:rPr>
            </w:pPr>
            <w:ins w:id="203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03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2033" w:author="1013" w:date="2025-10-13T17:59:00Z"/>
                <w:rFonts w:asciiTheme="minorHAnsi" w:hAnsiTheme="minorHAnsi" w:cstheme="minorHAnsi"/>
                <w:b/>
                <w:sz w:val="18"/>
                <w:szCs w:val="18"/>
                <w:lang w:eastAsia="zh-CN"/>
              </w:rPr>
            </w:pPr>
            <w:proofErr w:type="spellStart"/>
            <w:proofErr w:type="gramStart"/>
            <w:ins w:id="203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2035" w:author="1013" w:date="2025-10-13T18:00:00Z"/>
                <w:rFonts w:asciiTheme="minorHAnsi" w:hAnsiTheme="minorHAnsi" w:cstheme="minorHAnsi"/>
                <w:b/>
                <w:sz w:val="18"/>
                <w:szCs w:val="18"/>
                <w:lang w:eastAsia="zh-CN"/>
              </w:rPr>
            </w:pPr>
            <w:ins w:id="2036" w:author="1013" w:date="2025-10-13T17:59:00Z">
              <w:r>
                <w:rPr>
                  <w:rFonts w:asciiTheme="minorHAnsi" w:hAnsiTheme="minorHAnsi" w:cstheme="minorHAnsi"/>
                  <w:b/>
                  <w:sz w:val="18"/>
                  <w:szCs w:val="18"/>
                  <w:lang w:eastAsia="zh-CN"/>
                </w:rPr>
                <w:t xml:space="preserve">DCM: </w:t>
              </w:r>
            </w:ins>
            <w:ins w:id="203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2038" w:author="1013" w:date="2025-10-13T18:00:00Z">
              <w:r>
                <w:rPr>
                  <w:rFonts w:asciiTheme="minorHAnsi" w:hAnsiTheme="minorHAnsi" w:cstheme="minorHAnsi" w:hint="eastAsia"/>
                  <w:b/>
                  <w:sz w:val="18"/>
                  <w:szCs w:val="18"/>
                  <w:lang w:eastAsia="zh-CN"/>
                </w:rPr>
                <w:t>-</w:t>
              </w:r>
            </w:ins>
            <w:ins w:id="203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2260BF"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204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2041" w:author="1013" w:date="2025-10-13T18:02:00Z"/>
                <w:rFonts w:asciiTheme="minorHAnsi" w:hAnsiTheme="minorHAnsi" w:cstheme="minorHAnsi"/>
                <w:b/>
                <w:sz w:val="18"/>
                <w:szCs w:val="18"/>
                <w:lang w:eastAsia="zh-CN"/>
              </w:rPr>
            </w:pPr>
            <w:ins w:id="204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2043" w:author="1013" w:date="2025-10-13T18:04:00Z"/>
                <w:rFonts w:asciiTheme="minorHAnsi" w:hAnsiTheme="minorHAnsi" w:cstheme="minorHAnsi"/>
                <w:b/>
                <w:sz w:val="18"/>
                <w:szCs w:val="18"/>
                <w:lang w:eastAsia="zh-CN"/>
              </w:rPr>
            </w:pPr>
            <w:ins w:id="2044" w:author="1013" w:date="2025-10-13T18:03:00Z">
              <w:r>
                <w:rPr>
                  <w:rFonts w:asciiTheme="minorHAnsi" w:hAnsiTheme="minorHAnsi" w:cstheme="minorHAnsi"/>
                  <w:b/>
                  <w:sz w:val="18"/>
                  <w:szCs w:val="18"/>
                  <w:lang w:eastAsia="zh-CN"/>
                </w:rPr>
                <w:t>HW: UC second/third para related to intent deco</w:t>
              </w:r>
            </w:ins>
            <w:ins w:id="204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2046" w:author="1013" w:date="2025-10-13T18:04:00Z"/>
                <w:rFonts w:asciiTheme="minorHAnsi" w:hAnsiTheme="minorHAnsi" w:cstheme="minorHAnsi"/>
                <w:b/>
                <w:sz w:val="18"/>
                <w:szCs w:val="18"/>
                <w:lang w:eastAsia="zh-CN"/>
              </w:rPr>
            </w:pPr>
            <w:ins w:id="204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2048" w:author="1013" w:date="2025-10-13T18:05:00Z"/>
                <w:rFonts w:asciiTheme="minorHAnsi" w:hAnsiTheme="minorHAnsi" w:cstheme="minorHAnsi"/>
                <w:b/>
                <w:sz w:val="18"/>
                <w:szCs w:val="18"/>
                <w:lang w:eastAsia="zh-CN"/>
              </w:rPr>
            </w:pPr>
            <w:ins w:id="204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2050" w:author="1013" w:date="2025-10-13T18:06:00Z"/>
                <w:rFonts w:asciiTheme="minorHAnsi" w:hAnsiTheme="minorHAnsi" w:cstheme="minorHAnsi"/>
                <w:b/>
                <w:sz w:val="18"/>
                <w:szCs w:val="18"/>
                <w:lang w:eastAsia="zh-CN"/>
              </w:rPr>
            </w:pPr>
            <w:ins w:id="205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2052"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205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2054" w:author="1013" w:date="2025-10-13T18:07:00Z"/>
                <w:rFonts w:asciiTheme="minorHAnsi" w:hAnsiTheme="minorHAnsi" w:cstheme="minorHAnsi"/>
                <w:b/>
                <w:sz w:val="18"/>
                <w:szCs w:val="18"/>
                <w:lang w:eastAsia="zh-CN"/>
              </w:rPr>
            </w:pPr>
            <w:ins w:id="205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2056" w:author="1013" w:date="2025-10-13T18:08:00Z">
              <w:r>
                <w:rPr>
                  <w:rFonts w:asciiTheme="minorHAnsi" w:hAnsiTheme="minorHAnsi" w:cstheme="minorHAnsi"/>
                  <w:b/>
                  <w:sz w:val="18"/>
                  <w:szCs w:val="18"/>
                  <w:lang w:eastAsia="zh-CN"/>
                </w:rPr>
                <w:t>Merge into 4658</w:t>
              </w:r>
            </w:ins>
            <w:ins w:id="205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2260BF"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2058"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2059" w:author="1013" w:date="2025-10-13T18:10:00Z"/>
                <w:rFonts w:asciiTheme="minorHAnsi" w:hAnsiTheme="minorHAnsi" w:cstheme="minorHAnsi"/>
                <w:b/>
                <w:sz w:val="18"/>
                <w:szCs w:val="18"/>
                <w:lang w:eastAsia="zh-CN"/>
              </w:rPr>
            </w:pPr>
            <w:ins w:id="2060"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2061"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2062" w:author="1013" w:date="2025-10-13T18:12:00Z"/>
                <w:rFonts w:asciiTheme="minorHAnsi" w:hAnsiTheme="minorHAnsi" w:cstheme="minorHAnsi"/>
                <w:b/>
                <w:sz w:val="18"/>
                <w:szCs w:val="18"/>
                <w:lang w:eastAsia="zh-CN"/>
              </w:rPr>
            </w:pPr>
            <w:ins w:id="206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206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2065" w:author="1013" w:date="2025-10-13T18:12:00Z">
              <w:r w:rsidR="009A7DD7">
                <w:rPr>
                  <w:rFonts w:asciiTheme="minorHAnsi" w:hAnsiTheme="minorHAnsi" w:cstheme="minorHAnsi"/>
                  <w:b/>
                  <w:sz w:val="18"/>
                  <w:szCs w:val="18"/>
                  <w:lang w:eastAsia="zh-CN"/>
                </w:rPr>
                <w:t>IFHF”.</w:t>
              </w:r>
            </w:ins>
          </w:p>
          <w:p w14:paraId="56B5D495" w14:textId="77777777" w:rsidR="00EB77CB" w:rsidRDefault="007422C0" w:rsidP="00D0396F">
            <w:pPr>
              <w:rPr>
                <w:ins w:id="2066" w:author="1016" w:date="2025-10-16T12:29:00Z"/>
                <w:rFonts w:asciiTheme="minorHAnsi" w:hAnsiTheme="minorHAnsi" w:cstheme="minorHAnsi"/>
                <w:b/>
                <w:sz w:val="18"/>
                <w:szCs w:val="18"/>
                <w:lang w:eastAsia="zh-CN"/>
              </w:rPr>
            </w:pPr>
            <w:ins w:id="2067"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068" w:author="1013" w:date="2025-10-13T18:51:00Z">
              <w:r w:rsidR="00352ABD">
                <w:rPr>
                  <w:rFonts w:asciiTheme="minorHAnsi" w:hAnsiTheme="minorHAnsi" w:cstheme="minorHAnsi"/>
                  <w:b/>
                  <w:sz w:val="18"/>
                  <w:szCs w:val="18"/>
                  <w:lang w:eastAsia="zh-CN"/>
                </w:rPr>
                <w:t>46</w:t>
              </w:r>
            </w:ins>
            <w:ins w:id="2069" w:author="1013" w:date="2025-10-13T18:52:00Z">
              <w:r w:rsidR="00352ABD">
                <w:rPr>
                  <w:rFonts w:asciiTheme="minorHAnsi" w:hAnsiTheme="minorHAnsi" w:cstheme="minorHAnsi"/>
                  <w:b/>
                  <w:sz w:val="18"/>
                  <w:szCs w:val="18"/>
                  <w:lang w:eastAsia="zh-CN"/>
                </w:rPr>
                <w:t>59</w:t>
              </w:r>
            </w:ins>
          </w:p>
          <w:p w14:paraId="18A93185" w14:textId="697D6881" w:rsidR="004F163D" w:rsidRDefault="004F163D" w:rsidP="004F163D">
            <w:pPr>
              <w:rPr>
                <w:ins w:id="2070" w:author="1016" w:date="2025-10-16T12:29:00Z"/>
                <w:rFonts w:asciiTheme="minorHAnsi" w:hAnsiTheme="minorHAnsi" w:cstheme="minorHAnsi"/>
                <w:sz w:val="18"/>
                <w:szCs w:val="18"/>
                <w:lang w:eastAsia="zh-CN"/>
              </w:rPr>
            </w:pPr>
            <w:ins w:id="2071" w:author="1016" w:date="2025-10-16T12: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659d1: no comments received.</w:t>
              </w:r>
            </w:ins>
            <w:ins w:id="2072" w:author="1016" w:date="2025-10-16T12:30:00Z">
              <w:r w:rsidR="00A75D5E">
                <w:rPr>
                  <w:rFonts w:asciiTheme="minorHAnsi" w:hAnsiTheme="minorHAnsi" w:cstheme="minorHAnsi"/>
                  <w:sz w:val="18"/>
                  <w:szCs w:val="18"/>
                  <w:lang w:eastAsia="zh-CN"/>
                </w:rPr>
                <w:t xml:space="preserve"> Replace </w:t>
              </w:r>
            </w:ins>
            <w:ins w:id="2073" w:author="1016" w:date="2025-10-16T12:31:00Z">
              <w:r w:rsidR="00A75D5E">
                <w:rPr>
                  <w:rFonts w:asciiTheme="minorHAnsi" w:hAnsiTheme="minorHAnsi" w:cstheme="minorHAnsi"/>
                  <w:sz w:val="18"/>
                  <w:szCs w:val="18"/>
                  <w:lang w:eastAsia="zh-CN"/>
                </w:rPr>
                <w:t>[</w:t>
              </w:r>
            </w:ins>
            <w:ins w:id="2074" w:author="1016" w:date="2025-10-16T12:30:00Z">
              <w:r w:rsidR="00A75D5E">
                <w:rPr>
                  <w:rFonts w:asciiTheme="minorHAnsi" w:hAnsiTheme="minorHAnsi" w:cstheme="minorHAnsi"/>
                  <w:sz w:val="18"/>
                  <w:szCs w:val="18"/>
                  <w:lang w:eastAsia="zh-CN"/>
                </w:rPr>
                <w:t>Z</w:t>
              </w:r>
            </w:ins>
            <w:ins w:id="2075" w:author="1016" w:date="2025-10-16T12:31:00Z">
              <w:r w:rsidR="00A75D5E">
                <w:rPr>
                  <w:rFonts w:asciiTheme="minorHAnsi" w:hAnsiTheme="minorHAnsi" w:cstheme="minorHAnsi"/>
                  <w:sz w:val="18"/>
                  <w:szCs w:val="18"/>
                  <w:lang w:eastAsia="zh-CN"/>
                </w:rPr>
                <w:t>]</w:t>
              </w:r>
            </w:ins>
            <w:ins w:id="2076" w:author="1016" w:date="2025-10-16T12:30:00Z">
              <w:r w:rsidR="00A75D5E">
                <w:rPr>
                  <w:rFonts w:asciiTheme="minorHAnsi" w:hAnsiTheme="minorHAnsi" w:cstheme="minorHAnsi"/>
                  <w:sz w:val="18"/>
                  <w:szCs w:val="18"/>
                  <w:lang w:eastAsia="zh-CN"/>
                </w:rPr>
                <w:t xml:space="preserve"> </w:t>
              </w:r>
            </w:ins>
          </w:p>
          <w:p w14:paraId="58317AD9" w14:textId="1A0BEDFD" w:rsidR="004F163D" w:rsidRPr="003A38FB" w:rsidRDefault="004F163D" w:rsidP="00D0396F">
            <w:pPr>
              <w:rPr>
                <w:rFonts w:asciiTheme="minorHAnsi" w:hAnsiTheme="minorHAnsi" w:cstheme="minorHAnsi"/>
                <w:b/>
                <w:sz w:val="18"/>
                <w:szCs w:val="18"/>
                <w:lang w:eastAsia="zh-CN"/>
              </w:rPr>
            </w:pP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2260BF"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2077"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2078" w:author="1013" w:date="2025-10-13T18:15:00Z"/>
                <w:rFonts w:asciiTheme="minorHAnsi" w:hAnsiTheme="minorHAnsi" w:cstheme="minorHAnsi"/>
                <w:b/>
                <w:sz w:val="18"/>
                <w:szCs w:val="18"/>
                <w:lang w:eastAsia="zh-CN"/>
              </w:rPr>
            </w:pPr>
            <w:ins w:id="2079"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2080"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2081" w:author="1013" w:date="2025-10-13T18:15:00Z"/>
                <w:rFonts w:asciiTheme="minorHAnsi" w:hAnsiTheme="minorHAnsi" w:cstheme="minorHAnsi"/>
                <w:b/>
                <w:sz w:val="18"/>
                <w:szCs w:val="18"/>
                <w:lang w:eastAsia="zh-CN"/>
              </w:rPr>
            </w:pPr>
            <w:ins w:id="2082"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2083" w:author="1013" w:date="2025-10-13T18:16:00Z"/>
                <w:rFonts w:asciiTheme="minorHAnsi" w:hAnsiTheme="minorHAnsi" w:cstheme="minorHAnsi"/>
                <w:b/>
                <w:sz w:val="18"/>
                <w:szCs w:val="18"/>
                <w:lang w:eastAsia="zh-CN"/>
              </w:rPr>
            </w:pPr>
            <w:ins w:id="2084"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085"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2086" w:author="1013" w:date="2025-10-13T18:14:00Z"/>
                <w:rFonts w:asciiTheme="minorHAnsi" w:hAnsiTheme="minorHAnsi" w:cstheme="minorHAnsi"/>
                <w:b/>
                <w:sz w:val="18"/>
                <w:szCs w:val="18"/>
                <w:lang w:eastAsia="zh-CN"/>
              </w:rPr>
            </w:pPr>
            <w:ins w:id="2087" w:author="1013" w:date="2025-10-13T18:16:00Z">
              <w:r>
                <w:rPr>
                  <w:rFonts w:asciiTheme="minorHAnsi" w:hAnsiTheme="minorHAnsi" w:cstheme="minorHAnsi"/>
                  <w:b/>
                  <w:sz w:val="18"/>
                  <w:szCs w:val="18"/>
                  <w:lang w:eastAsia="zh-CN"/>
                </w:rPr>
                <w:t>Intent handler?</w:t>
              </w:r>
            </w:ins>
          </w:p>
          <w:p w14:paraId="3628B954" w14:textId="77777777" w:rsidR="007422C0" w:rsidRDefault="007422C0" w:rsidP="00D0396F">
            <w:pPr>
              <w:rPr>
                <w:ins w:id="2088" w:author="1016" w:date="2025-10-16T12:32:00Z"/>
                <w:rFonts w:asciiTheme="minorHAnsi" w:hAnsiTheme="minorHAnsi" w:cstheme="minorHAnsi"/>
                <w:b/>
                <w:sz w:val="18"/>
                <w:szCs w:val="18"/>
                <w:lang w:eastAsia="zh-CN"/>
              </w:rPr>
            </w:pPr>
            <w:ins w:id="2089"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090" w:author="1013" w:date="2025-10-13T18:52:00Z">
              <w:r w:rsidR="00352ABD">
                <w:rPr>
                  <w:rFonts w:asciiTheme="minorHAnsi" w:hAnsiTheme="minorHAnsi" w:cstheme="minorHAnsi"/>
                  <w:b/>
                  <w:sz w:val="18"/>
                  <w:szCs w:val="18"/>
                  <w:lang w:eastAsia="zh-CN"/>
                </w:rPr>
                <w:t>4660</w:t>
              </w:r>
            </w:ins>
          </w:p>
          <w:p w14:paraId="74E7AE0B" w14:textId="7807D8EF" w:rsidR="008176B6" w:rsidRPr="007557C6" w:rsidRDefault="008176B6" w:rsidP="00D0396F">
            <w:pPr>
              <w:rPr>
                <w:rFonts w:asciiTheme="minorHAnsi" w:hAnsiTheme="minorHAnsi" w:cstheme="minorHAnsi"/>
                <w:b/>
                <w:sz w:val="18"/>
                <w:szCs w:val="18"/>
                <w:lang w:eastAsia="zh-CN"/>
              </w:rPr>
            </w:pPr>
            <w:ins w:id="2091" w:author="1016" w:date="2025-10-16T12:3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2092"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3B7BE1AF" w14:textId="77777777" w:rsidR="00DF5733" w:rsidRDefault="00DF5733" w:rsidP="00D0396F">
            <w:pPr>
              <w:rPr>
                <w:ins w:id="2093" w:author="1016" w:date="2025-10-16T12:32:00Z"/>
                <w:rFonts w:asciiTheme="minorHAnsi" w:hAnsiTheme="minorHAnsi" w:cstheme="minorHAnsi"/>
                <w:b/>
                <w:sz w:val="18"/>
                <w:szCs w:val="18"/>
                <w:lang w:eastAsia="zh-CN"/>
              </w:rPr>
            </w:pPr>
            <w:ins w:id="2094"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095" w:author="1016" w:date="2025-10-16T10:19:00Z">
              <w:r>
                <w:rPr>
                  <w:rFonts w:asciiTheme="minorHAnsi" w:hAnsiTheme="minorHAnsi" w:cstheme="minorHAnsi"/>
                  <w:b/>
                  <w:sz w:val="18"/>
                  <w:szCs w:val="18"/>
                  <w:lang w:eastAsia="zh-CN"/>
                </w:rPr>
                <w:t>/HW/Z</w:t>
              </w:r>
            </w:ins>
            <w:ins w:id="2096" w:author="1016" w:date="2025-10-16T10:18:00Z">
              <w:r>
                <w:rPr>
                  <w:rFonts w:asciiTheme="minorHAnsi" w:hAnsiTheme="minorHAnsi" w:cstheme="minorHAnsi"/>
                  <w:b/>
                  <w:sz w:val="18"/>
                  <w:szCs w:val="18"/>
                  <w:lang w:eastAsia="zh-CN"/>
                </w:rPr>
                <w:t xml:space="preserve"> offline comments.</w:t>
              </w:r>
            </w:ins>
          </w:p>
          <w:p w14:paraId="12EE543D" w14:textId="573DC57E" w:rsidR="00487492" w:rsidRPr="007557C6" w:rsidRDefault="00487492" w:rsidP="00D0396F">
            <w:pPr>
              <w:rPr>
                <w:rFonts w:asciiTheme="minorHAnsi" w:hAnsiTheme="minorHAnsi" w:cstheme="minorHAnsi"/>
                <w:b/>
                <w:sz w:val="18"/>
                <w:szCs w:val="18"/>
                <w:lang w:eastAsia="zh-CN"/>
              </w:rPr>
            </w:pPr>
            <w:ins w:id="2097" w:author="1016" w:date="2025-10-16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2098"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4091B261" w14:textId="77777777" w:rsidR="00DF5733" w:rsidRDefault="00DF5733" w:rsidP="00D0396F">
            <w:pPr>
              <w:rPr>
                <w:ins w:id="2099" w:author="1016" w:date="2025-10-16T12:33:00Z"/>
                <w:rFonts w:asciiTheme="minorHAnsi" w:hAnsiTheme="minorHAnsi" w:cstheme="minorHAnsi"/>
                <w:b/>
                <w:sz w:val="18"/>
                <w:szCs w:val="18"/>
                <w:lang w:eastAsia="zh-CN"/>
              </w:rPr>
            </w:pPr>
            <w:ins w:id="2100"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101"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102"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7F8C10F7" w14:textId="36FD0BD2" w:rsidR="00487492" w:rsidRPr="007557C6" w:rsidRDefault="00487492" w:rsidP="00D0396F">
            <w:pPr>
              <w:rPr>
                <w:rFonts w:asciiTheme="minorHAnsi" w:hAnsiTheme="minorHAnsi" w:cstheme="minorHAnsi"/>
                <w:b/>
                <w:sz w:val="18"/>
                <w:szCs w:val="18"/>
                <w:lang w:eastAsia="zh-CN"/>
              </w:rPr>
            </w:pPr>
            <w:ins w:id="2103"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2104"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1522E97" w14:textId="77777777" w:rsidR="00DF5733" w:rsidRDefault="00DF5733" w:rsidP="00D0396F">
            <w:pPr>
              <w:rPr>
                <w:ins w:id="2105" w:author="1016" w:date="2025-10-16T12:33:00Z"/>
                <w:rFonts w:asciiTheme="minorHAnsi" w:hAnsiTheme="minorHAnsi" w:cstheme="minorHAnsi"/>
                <w:b/>
                <w:sz w:val="18"/>
                <w:szCs w:val="18"/>
                <w:lang w:eastAsia="zh-CN"/>
              </w:rPr>
            </w:pPr>
            <w:ins w:id="2106"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2107"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108"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4AB7042A" w14:textId="35D1D2F5" w:rsidR="00487492" w:rsidRPr="007557C6" w:rsidRDefault="00487492" w:rsidP="00D0396F">
            <w:pPr>
              <w:rPr>
                <w:rFonts w:asciiTheme="minorHAnsi" w:hAnsiTheme="minorHAnsi" w:cstheme="minorHAnsi"/>
                <w:b/>
                <w:sz w:val="18"/>
                <w:szCs w:val="18"/>
                <w:lang w:eastAsia="zh-CN"/>
              </w:rPr>
            </w:pPr>
            <w:ins w:id="2109" w:author="1016" w:date="2025-10-16T12:33:00Z">
              <w:r>
                <w:rPr>
                  <w:rFonts w:asciiTheme="minorHAnsi" w:hAnsiTheme="minorHAnsi" w:cstheme="minorHAnsi" w:hint="eastAsia"/>
                  <w:b/>
                  <w:sz w:val="18"/>
                  <w:szCs w:val="18"/>
                  <w:lang w:eastAsia="zh-CN"/>
                </w:rPr>
                <w:lastRenderedPageBreak/>
                <w:t>N</w:t>
              </w:r>
              <w:r>
                <w:rPr>
                  <w:rFonts w:asciiTheme="minorHAnsi" w:hAnsiTheme="minorHAnsi" w:cstheme="minorHAnsi"/>
                  <w:b/>
                  <w:sz w:val="18"/>
                  <w:szCs w:val="18"/>
                  <w:lang w:eastAsia="zh-CN"/>
                </w:rPr>
                <w:t>oted.</w:t>
              </w:r>
            </w:ins>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2260BF"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2110"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2111" w:author="1014" w:date="2025-10-14T09:11:00Z"/>
                <w:rFonts w:asciiTheme="minorHAnsi" w:hAnsiTheme="minorHAnsi" w:cstheme="minorHAnsi"/>
                <w:sz w:val="18"/>
                <w:szCs w:val="18"/>
                <w:lang w:eastAsia="zh-CN"/>
              </w:rPr>
            </w:pPr>
            <w:ins w:id="2112"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2113" w:author="1014" w:date="2025-10-14T09:09:00Z"/>
                <w:rFonts w:asciiTheme="minorHAnsi" w:hAnsiTheme="minorHAnsi" w:cstheme="minorHAnsi"/>
                <w:sz w:val="18"/>
                <w:szCs w:val="18"/>
                <w:lang w:eastAsia="zh-CN"/>
              </w:rPr>
            </w:pPr>
            <w:ins w:id="2114"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115"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2116" w:author="1014" w:date="2025-10-14T09:09:00Z"/>
                <w:rFonts w:asciiTheme="minorHAnsi" w:hAnsiTheme="minorHAnsi" w:cstheme="minorHAnsi"/>
                <w:sz w:val="18"/>
                <w:szCs w:val="18"/>
                <w:lang w:eastAsia="zh-CN"/>
              </w:rPr>
            </w:pPr>
            <w:ins w:id="2117"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2118" w:author="1014" w:date="2025-10-14T09:11:00Z"/>
                <w:rFonts w:asciiTheme="minorHAnsi" w:hAnsiTheme="minorHAnsi" w:cstheme="minorHAnsi"/>
                <w:sz w:val="18"/>
                <w:szCs w:val="18"/>
                <w:lang w:eastAsia="zh-CN"/>
              </w:rPr>
            </w:pPr>
            <w:ins w:id="2119"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2120" w:author="1014" w:date="2025-10-14T09:11:00Z"/>
                <w:rFonts w:asciiTheme="minorHAnsi" w:hAnsiTheme="minorHAnsi" w:cstheme="minorHAnsi"/>
                <w:sz w:val="18"/>
                <w:szCs w:val="18"/>
                <w:lang w:eastAsia="zh-CN"/>
              </w:rPr>
            </w:pPr>
            <w:ins w:id="2121"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2122" w:author="1014" w:date="2025-10-14T09:12:00Z">
              <w:r>
                <w:rPr>
                  <w:rFonts w:asciiTheme="minorHAnsi" w:hAnsiTheme="minorHAnsi" w:cstheme="minorHAnsi"/>
                  <w:sz w:val="18"/>
                  <w:szCs w:val="18"/>
                  <w:lang w:eastAsia="zh-CN"/>
                </w:rPr>
                <w:t xml:space="preserve">C: add history table. </w:t>
              </w:r>
            </w:ins>
          </w:p>
          <w:p w14:paraId="228EC028" w14:textId="77777777" w:rsidR="00252BA9" w:rsidRDefault="00252BA9" w:rsidP="00831F22">
            <w:pPr>
              <w:rPr>
                <w:ins w:id="2123" w:author="1016" w:date="2025-10-16T14:05:00Z"/>
                <w:rFonts w:asciiTheme="minorHAnsi" w:hAnsiTheme="minorHAnsi" w:cstheme="minorHAnsi"/>
                <w:sz w:val="18"/>
                <w:szCs w:val="18"/>
                <w:lang w:eastAsia="zh-CN"/>
              </w:rPr>
            </w:pPr>
            <w:ins w:id="2124"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125" w:author="1014" w:date="2025-10-14T09:12:00Z">
              <w:r>
                <w:rPr>
                  <w:rFonts w:asciiTheme="minorHAnsi" w:hAnsiTheme="minorHAnsi" w:cstheme="minorHAnsi"/>
                  <w:sz w:val="18"/>
                  <w:szCs w:val="18"/>
                  <w:lang w:eastAsia="zh-CN"/>
                </w:rPr>
                <w:t>4664</w:t>
              </w:r>
            </w:ins>
          </w:p>
          <w:p w14:paraId="5040D989" w14:textId="777E22C4" w:rsidR="004E5320" w:rsidRPr="007557C6" w:rsidRDefault="004E5320" w:rsidP="00831F22">
            <w:pPr>
              <w:rPr>
                <w:rFonts w:asciiTheme="minorHAnsi" w:hAnsiTheme="minorHAnsi" w:cstheme="minorHAnsi"/>
                <w:sz w:val="18"/>
                <w:szCs w:val="18"/>
                <w:lang w:eastAsia="zh-CN"/>
              </w:rPr>
            </w:pPr>
            <w:ins w:id="2126" w:author="1016" w:date="2025-10-16T14:05:00Z">
              <w:r>
                <w:rPr>
                  <w:rFonts w:asciiTheme="minorHAnsi" w:hAnsiTheme="minorHAnsi" w:cstheme="minorHAnsi" w:hint="eastAsia"/>
                  <w:sz w:val="18"/>
                  <w:szCs w:val="18"/>
                  <w:lang w:eastAsia="zh-CN"/>
                </w:rPr>
                <w:t>Approved.</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2260BF"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2127"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2128" w:author="1014" w:date="2025-10-14T09:17:00Z"/>
                <w:rFonts w:asciiTheme="minorHAnsi" w:hAnsiTheme="minorHAnsi" w:cstheme="minorHAnsi"/>
                <w:sz w:val="18"/>
                <w:szCs w:val="18"/>
              </w:rPr>
            </w:pPr>
          </w:p>
          <w:p w14:paraId="0E93CF2C" w14:textId="77777777" w:rsidR="00252BA9" w:rsidRDefault="00252BA9" w:rsidP="00831F22">
            <w:pPr>
              <w:rPr>
                <w:ins w:id="2129" w:author="1016" w:date="2025-10-16T11:18:00Z"/>
                <w:rFonts w:asciiTheme="minorHAnsi" w:hAnsiTheme="minorHAnsi" w:cstheme="minorHAnsi"/>
                <w:sz w:val="18"/>
                <w:szCs w:val="18"/>
                <w:lang w:eastAsia="zh-CN"/>
              </w:rPr>
            </w:pPr>
            <w:ins w:id="2130"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2131"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p w14:paraId="54F8B79D" w14:textId="77777777" w:rsidR="0049790A" w:rsidRDefault="0049790A" w:rsidP="00831F22">
            <w:pPr>
              <w:rPr>
                <w:ins w:id="2132" w:author="1016" w:date="2025-10-16T14:16:00Z"/>
                <w:rFonts w:asciiTheme="minorHAnsi" w:hAnsiTheme="minorHAnsi" w:cstheme="minorHAnsi"/>
                <w:sz w:val="18"/>
                <w:szCs w:val="18"/>
                <w:lang w:eastAsia="zh-CN"/>
              </w:rPr>
            </w:pPr>
            <w:ins w:id="2133" w:author="1016" w:date="2025-10-16T11: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&gt;4878</w:t>
              </w:r>
            </w:ins>
          </w:p>
          <w:p w14:paraId="1D716B67" w14:textId="6A88B7A6" w:rsidR="00641654" w:rsidRPr="007557C6" w:rsidRDefault="00641654" w:rsidP="00831F22">
            <w:pPr>
              <w:rPr>
                <w:rFonts w:asciiTheme="minorHAnsi" w:hAnsiTheme="minorHAnsi" w:cstheme="minorHAnsi"/>
                <w:sz w:val="18"/>
                <w:szCs w:val="18"/>
                <w:lang w:eastAsia="zh-CN"/>
              </w:rPr>
            </w:pPr>
            <w:ins w:id="2134" w:author="1016" w:date="2025-10-16T14:1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request the group to check carefu</w:t>
              </w:r>
            </w:ins>
            <w:ins w:id="2135" w:author="1016" w:date="2025-10-16T14:17:00Z">
              <w:r>
                <w:rPr>
                  <w:rFonts w:asciiTheme="minorHAnsi" w:hAnsiTheme="minorHAnsi" w:cstheme="minorHAnsi"/>
                  <w:sz w:val="18"/>
                  <w:szCs w:val="18"/>
                  <w:lang w:eastAsia="zh-CN"/>
                </w:rPr>
                <w:t>lly on the rapporteur proposal and target to endorse this prioritization in closing plenary.</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2260BF"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2136"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2137" w:author="1014" w:date="2025-10-14T09:20:00Z"/>
                <w:rFonts w:asciiTheme="minorHAnsi" w:hAnsiTheme="minorHAnsi" w:cstheme="minorHAnsi"/>
                <w:b/>
                <w:sz w:val="18"/>
                <w:szCs w:val="18"/>
                <w:lang w:eastAsia="zh-CN"/>
              </w:rPr>
            </w:pPr>
            <w:ins w:id="2138"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139" w:author="1014" w:date="2025-10-14T09:20:00Z">
              <w:r>
                <w:rPr>
                  <w:rFonts w:asciiTheme="minorHAnsi" w:hAnsiTheme="minorHAnsi" w:cstheme="minorHAnsi"/>
                  <w:b/>
                  <w:sz w:val="18"/>
                  <w:szCs w:val="18"/>
                  <w:lang w:eastAsia="zh-CN"/>
                </w:rPr>
                <w:t xml:space="preserve"> first in this meeting</w:t>
              </w:r>
            </w:ins>
            <w:ins w:id="2140" w:author="1014" w:date="2025-10-14T09:19:00Z">
              <w:r>
                <w:rPr>
                  <w:rFonts w:asciiTheme="minorHAnsi" w:hAnsiTheme="minorHAnsi" w:cstheme="minorHAnsi"/>
                  <w:b/>
                  <w:sz w:val="18"/>
                  <w:szCs w:val="18"/>
                  <w:lang w:eastAsia="zh-CN"/>
                </w:rPr>
                <w:t>.</w:t>
              </w:r>
            </w:ins>
            <w:ins w:id="2141"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2142" w:author="1014" w:date="2025-10-14T09:21:00Z"/>
                <w:rFonts w:asciiTheme="minorHAnsi" w:hAnsiTheme="minorHAnsi" w:cstheme="minorHAnsi"/>
                <w:b/>
                <w:sz w:val="18"/>
                <w:szCs w:val="18"/>
                <w:lang w:eastAsia="zh-CN"/>
              </w:rPr>
            </w:pPr>
            <w:ins w:id="2143"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2144" w:author="1014" w:date="2025-10-14T09:21:00Z"/>
                <w:rFonts w:asciiTheme="minorHAnsi" w:hAnsiTheme="minorHAnsi" w:cstheme="minorHAnsi"/>
                <w:b/>
                <w:sz w:val="18"/>
                <w:szCs w:val="18"/>
                <w:lang w:eastAsia="zh-CN"/>
              </w:rPr>
            </w:pPr>
            <w:ins w:id="2145"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2146" w:author="1014" w:date="2025-10-14T09:21:00Z"/>
                <w:rFonts w:asciiTheme="minorHAnsi" w:hAnsiTheme="minorHAnsi" w:cstheme="minorHAnsi"/>
                <w:b/>
                <w:sz w:val="18"/>
                <w:szCs w:val="18"/>
                <w:lang w:eastAsia="zh-CN"/>
              </w:rPr>
            </w:pPr>
            <w:ins w:id="2147"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2148" w:author="1014" w:date="2025-10-14T09:23:00Z"/>
                <w:rFonts w:asciiTheme="minorHAnsi" w:hAnsiTheme="minorHAnsi" w:cstheme="minorHAnsi"/>
                <w:b/>
                <w:sz w:val="18"/>
                <w:szCs w:val="18"/>
                <w:lang w:eastAsia="zh-CN"/>
              </w:rPr>
            </w:pPr>
            <w:ins w:id="2149" w:author="1014" w:date="2025-10-14T09:21:00Z">
              <w:r>
                <w:rPr>
                  <w:rFonts w:asciiTheme="minorHAnsi" w:hAnsiTheme="minorHAnsi" w:cstheme="minorHAnsi"/>
                  <w:b/>
                  <w:sz w:val="18"/>
                  <w:szCs w:val="18"/>
                  <w:lang w:eastAsia="zh-CN"/>
                </w:rPr>
                <w:t xml:space="preserve">NEC: </w:t>
              </w:r>
            </w:ins>
            <w:ins w:id="2150" w:author="1014" w:date="2025-10-14T09:22:00Z">
              <w:r>
                <w:rPr>
                  <w:rFonts w:asciiTheme="minorHAnsi" w:hAnsiTheme="minorHAnsi" w:cstheme="minorHAnsi"/>
                  <w:b/>
                  <w:sz w:val="18"/>
                  <w:szCs w:val="18"/>
                  <w:lang w:eastAsia="zh-CN"/>
                </w:rPr>
                <w:t xml:space="preserve">which entity trigger data collection? Prefer </w:t>
              </w:r>
            </w:ins>
            <w:ins w:id="2151"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2152" w:author="1014" w:date="2025-10-14T09:24:00Z"/>
                <w:rFonts w:asciiTheme="minorHAnsi" w:hAnsiTheme="minorHAnsi" w:cstheme="minorHAnsi"/>
                <w:b/>
                <w:sz w:val="18"/>
                <w:szCs w:val="18"/>
                <w:lang w:eastAsia="zh-CN"/>
              </w:rPr>
            </w:pPr>
            <w:ins w:id="2153"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2154"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2155" w:author="1014" w:date="2025-10-14T09:24:00Z"/>
                <w:rFonts w:asciiTheme="minorHAnsi" w:hAnsiTheme="minorHAnsi" w:cstheme="minorHAnsi"/>
                <w:b/>
                <w:sz w:val="18"/>
                <w:szCs w:val="18"/>
                <w:lang w:eastAsia="zh-CN"/>
              </w:rPr>
            </w:pPr>
            <w:ins w:id="2156"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2157" w:author="1014" w:date="2025-10-14T09:25:00Z">
              <w:r w:rsidRPr="00C0405F">
                <w:rPr>
                  <w:rFonts w:asciiTheme="minorHAnsi" w:hAnsiTheme="minorHAnsi" w:cstheme="minorHAnsi"/>
                  <w:b/>
                  <w:sz w:val="18"/>
                  <w:szCs w:val="18"/>
                  <w:lang w:eastAsia="zh-CN"/>
                </w:rPr>
                <w:t xml:space="preserve"> </w:t>
              </w:r>
            </w:ins>
            <w:ins w:id="2158" w:author="1014" w:date="2025-10-14T09:26:00Z">
              <w:r w:rsidRPr="00C0405F">
                <w:rPr>
                  <w:rFonts w:asciiTheme="minorHAnsi" w:hAnsiTheme="minorHAnsi" w:cstheme="minorHAnsi"/>
                  <w:b/>
                  <w:sz w:val="18"/>
                  <w:szCs w:val="18"/>
                  <w:lang w:eastAsia="zh-CN"/>
                </w:rPr>
                <w:t>“</w:t>
              </w:r>
            </w:ins>
            <w:ins w:id="2159"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2160" w:author="1014" w:date="2025-10-14T09:24:00Z"/>
                <w:rFonts w:asciiTheme="minorHAnsi" w:hAnsiTheme="minorHAnsi" w:cstheme="minorHAnsi"/>
                <w:b/>
                <w:sz w:val="18"/>
                <w:szCs w:val="18"/>
                <w:lang w:eastAsia="zh-CN"/>
              </w:rPr>
            </w:pPr>
            <w:ins w:id="2161"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162" w:author="1014" w:date="2025-10-14T09:26:00Z">
              <w:r>
                <w:rPr>
                  <w:rFonts w:asciiTheme="minorHAnsi" w:hAnsiTheme="minorHAnsi" w:cstheme="minorHAnsi"/>
                  <w:b/>
                  <w:sz w:val="18"/>
                  <w:szCs w:val="18"/>
                  <w:lang w:eastAsia="zh-CN"/>
                </w:rPr>
                <w:t xml:space="preserve"> don’t like to provide management for every RAN</w:t>
              </w:r>
            </w:ins>
            <w:ins w:id="2163"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2164" w:author="1014" w:date="2025-10-14T09:29:00Z"/>
                <w:rFonts w:asciiTheme="minorHAnsi" w:hAnsiTheme="minorHAnsi" w:cstheme="minorHAnsi"/>
                <w:b/>
                <w:sz w:val="18"/>
                <w:szCs w:val="18"/>
                <w:lang w:eastAsia="zh-CN"/>
              </w:rPr>
            </w:pPr>
            <w:ins w:id="2165"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2166" w:author="1014" w:date="2025-10-14T09:30:00Z">
              <w:r w:rsidR="005A0F29">
                <w:rPr>
                  <w:rFonts w:asciiTheme="minorHAnsi" w:hAnsiTheme="minorHAnsi" w:cstheme="minorHAnsi"/>
                  <w:b/>
                  <w:sz w:val="18"/>
                  <w:szCs w:val="18"/>
                  <w:lang w:eastAsia="zh-CN"/>
                </w:rPr>
                <w:t xml:space="preserve"> this discussion is </w:t>
              </w:r>
            </w:ins>
            <w:ins w:id="2167"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2168"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2169" w:author="1014" w:date="2025-10-14T09:34:00Z"/>
                <w:rFonts w:asciiTheme="minorHAnsi" w:hAnsiTheme="minorHAnsi" w:cstheme="minorHAnsi"/>
                <w:b/>
                <w:sz w:val="18"/>
                <w:szCs w:val="18"/>
                <w:lang w:eastAsia="zh-CN"/>
              </w:rPr>
            </w:pPr>
            <w:ins w:id="2170"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2171" w:author="1014" w:date="2025-10-14T09:34:00Z">
              <w:r>
                <w:rPr>
                  <w:rFonts w:asciiTheme="minorHAnsi" w:hAnsiTheme="minorHAnsi" w:cstheme="minorHAnsi"/>
                  <w:b/>
                  <w:sz w:val="18"/>
                  <w:szCs w:val="18"/>
                  <w:lang w:eastAsia="zh-CN"/>
                </w:rPr>
                <w:t xml:space="preserve">SA5 </w:t>
              </w:r>
            </w:ins>
            <w:ins w:id="2172" w:author="1014" w:date="2025-10-14T09:33:00Z">
              <w:r>
                <w:rPr>
                  <w:rFonts w:asciiTheme="minorHAnsi" w:hAnsiTheme="minorHAnsi" w:cstheme="minorHAnsi"/>
                  <w:b/>
                  <w:sz w:val="18"/>
                  <w:szCs w:val="18"/>
                  <w:lang w:eastAsia="zh-CN"/>
                </w:rPr>
                <w:t xml:space="preserve">study </w:t>
              </w:r>
            </w:ins>
            <w:ins w:id="2173"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2174" w:author="1014" w:date="2025-10-14T09:35:00Z"/>
                <w:rFonts w:asciiTheme="minorHAnsi" w:hAnsiTheme="minorHAnsi" w:cstheme="minorHAnsi"/>
                <w:b/>
                <w:sz w:val="18"/>
                <w:szCs w:val="18"/>
                <w:lang w:eastAsia="zh-CN"/>
              </w:rPr>
            </w:pPr>
            <w:ins w:id="2175"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2176" w:author="1014" w:date="2025-10-14T09:35:00Z">
              <w:r w:rsidRPr="00EA1146">
                <w:rPr>
                  <w:rFonts w:asciiTheme="minorHAnsi" w:hAnsiTheme="minorHAnsi" w:cstheme="minorHAnsi"/>
                  <w:b/>
                  <w:sz w:val="18"/>
                  <w:szCs w:val="18"/>
                  <w:lang w:eastAsia="zh-CN"/>
                </w:rPr>
                <w:t>“</w:t>
              </w:r>
            </w:ins>
            <w:ins w:id="2177"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2178"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2179" w:author="1014" w:date="2025-10-14T09:35:00Z"/>
                <w:rFonts w:asciiTheme="minorHAnsi" w:hAnsiTheme="minorHAnsi" w:cstheme="minorHAnsi"/>
                <w:b/>
                <w:sz w:val="18"/>
                <w:szCs w:val="18"/>
                <w:lang w:eastAsia="zh-CN"/>
              </w:rPr>
            </w:pPr>
            <w:ins w:id="2180"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2181" w:author="1014" w:date="2025-10-14T09:36:00Z"/>
                <w:rFonts w:asciiTheme="minorHAnsi" w:hAnsiTheme="minorHAnsi" w:cstheme="minorHAnsi"/>
                <w:b/>
                <w:sz w:val="18"/>
                <w:szCs w:val="18"/>
                <w:lang w:eastAsia="zh-CN"/>
              </w:rPr>
            </w:pPr>
            <w:ins w:id="2182"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2183"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2184" w:author="1014" w:date="2025-10-14T09:36:00Z"/>
                <w:rFonts w:asciiTheme="minorHAnsi" w:hAnsiTheme="minorHAnsi" w:cstheme="minorHAnsi"/>
                <w:b/>
                <w:sz w:val="18"/>
                <w:szCs w:val="18"/>
                <w:lang w:eastAsia="zh-CN"/>
              </w:rPr>
            </w:pPr>
            <w:ins w:id="2185" w:author="1014" w:date="2025-10-14T09:36:00Z">
              <w:r>
                <w:rPr>
                  <w:rFonts w:asciiTheme="minorHAnsi" w:hAnsiTheme="minorHAnsi" w:cstheme="minorHAnsi"/>
                  <w:b/>
                  <w:sz w:val="18"/>
                  <w:szCs w:val="18"/>
                  <w:lang w:eastAsia="zh-CN"/>
                </w:rPr>
                <w:t xml:space="preserve">V: SA5 should </w:t>
              </w:r>
            </w:ins>
            <w:ins w:id="2186" w:author="1014" w:date="2025-10-14T09:37:00Z">
              <w:r>
                <w:rPr>
                  <w:rFonts w:asciiTheme="minorHAnsi" w:hAnsiTheme="minorHAnsi" w:cstheme="minorHAnsi"/>
                  <w:b/>
                  <w:sz w:val="18"/>
                  <w:szCs w:val="18"/>
                  <w:lang w:eastAsia="zh-CN"/>
                </w:rPr>
                <w:t>d</w:t>
              </w:r>
            </w:ins>
            <w:ins w:id="2187"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2188"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2260BF"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2189"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2190" w:author="1014" w:date="2025-10-14T09:41:00Z"/>
                <w:rFonts w:asciiTheme="minorHAnsi" w:hAnsiTheme="minorHAnsi" w:cstheme="minorHAnsi"/>
                <w:sz w:val="18"/>
                <w:szCs w:val="18"/>
                <w:lang w:eastAsia="zh-CN"/>
              </w:rPr>
            </w:pPr>
            <w:ins w:id="2191"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2192"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2193" w:author="1014" w:date="2025-10-14T09:42:00Z"/>
                <w:rFonts w:asciiTheme="minorHAnsi" w:hAnsiTheme="minorHAnsi" w:cstheme="minorHAnsi"/>
                <w:sz w:val="18"/>
                <w:szCs w:val="18"/>
                <w:lang w:eastAsia="zh-CN"/>
              </w:rPr>
            </w:pPr>
            <w:ins w:id="2194"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2195" w:author="1014" w:date="2025-10-14T09:42:00Z"/>
                <w:rFonts w:asciiTheme="minorHAnsi" w:hAnsiTheme="minorHAnsi" w:cstheme="minorHAnsi"/>
                <w:sz w:val="18"/>
                <w:szCs w:val="18"/>
                <w:lang w:eastAsia="zh-CN"/>
              </w:rPr>
            </w:pPr>
            <w:ins w:id="2196"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2197" w:author="1014" w:date="2025-10-14T09:42:00Z"/>
                <w:rFonts w:asciiTheme="minorHAnsi" w:hAnsiTheme="minorHAnsi" w:cstheme="minorHAnsi"/>
                <w:sz w:val="18"/>
                <w:szCs w:val="18"/>
                <w:lang w:eastAsia="zh-CN"/>
              </w:rPr>
            </w:pPr>
            <w:ins w:id="2198"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199" w:author="1014" w:date="2025-10-14T09:43:00Z">
              <w:r>
                <w:rPr>
                  <w:rFonts w:asciiTheme="minorHAnsi" w:hAnsiTheme="minorHAnsi" w:cstheme="minorHAnsi"/>
                  <w:sz w:val="18"/>
                  <w:szCs w:val="18"/>
                  <w:lang w:eastAsia="zh-CN"/>
                </w:rPr>
                <w:t xml:space="preserve"> agree with E. </w:t>
              </w:r>
            </w:ins>
            <w:ins w:id="2200"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2201" w:author="1014" w:date="2025-10-14T09:42:00Z"/>
                <w:rFonts w:asciiTheme="minorHAnsi" w:hAnsiTheme="minorHAnsi" w:cstheme="minorHAnsi"/>
                <w:sz w:val="18"/>
                <w:szCs w:val="18"/>
                <w:lang w:eastAsia="zh-CN"/>
              </w:rPr>
            </w:pPr>
            <w:ins w:id="2202"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2203" w:author="1014" w:date="2025-10-14T09:45:00Z">
              <w:r>
                <w:rPr>
                  <w:rFonts w:asciiTheme="minorHAnsi" w:hAnsiTheme="minorHAnsi" w:cstheme="minorHAnsi"/>
                  <w:sz w:val="18"/>
                  <w:szCs w:val="18"/>
                  <w:lang w:eastAsia="zh-CN"/>
                </w:rPr>
                <w:t xml:space="preserve"> OTA </w:t>
              </w:r>
            </w:ins>
            <w:ins w:id="2204"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2205" w:author="1014" w:date="2025-10-14T09:47:00Z"/>
                <w:rFonts w:asciiTheme="minorHAnsi" w:hAnsiTheme="minorHAnsi" w:cstheme="minorHAnsi"/>
                <w:sz w:val="18"/>
                <w:szCs w:val="18"/>
                <w:lang w:eastAsia="zh-CN"/>
              </w:rPr>
            </w:pPr>
            <w:ins w:id="2206"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2207"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2208" w:author="1014" w:date="2025-10-14T09:45:00Z"/>
                <w:rFonts w:asciiTheme="minorHAnsi" w:hAnsiTheme="minorHAnsi" w:cstheme="minorHAnsi"/>
                <w:sz w:val="18"/>
                <w:szCs w:val="18"/>
                <w:lang w:eastAsia="zh-CN"/>
              </w:rPr>
            </w:pPr>
            <w:ins w:id="2209"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2210" w:author="1014" w:date="2025-10-14T09:48:00Z">
              <w:r>
                <w:rPr>
                  <w:rFonts w:asciiTheme="minorHAnsi" w:hAnsiTheme="minorHAnsi" w:cstheme="minorHAnsi"/>
                  <w:sz w:val="18"/>
                  <w:szCs w:val="18"/>
                  <w:lang w:eastAsia="zh-CN"/>
                </w:rPr>
                <w:t>/HW</w:t>
              </w:r>
            </w:ins>
            <w:ins w:id="2211" w:author="1014" w:date="2025-10-14T09:47:00Z">
              <w:r>
                <w:rPr>
                  <w:rFonts w:asciiTheme="minorHAnsi" w:hAnsiTheme="minorHAnsi" w:cstheme="minorHAnsi"/>
                  <w:sz w:val="18"/>
                  <w:szCs w:val="18"/>
                  <w:lang w:eastAsia="zh-CN"/>
                </w:rPr>
                <w:t>: agree wit</w:t>
              </w:r>
            </w:ins>
            <w:ins w:id="2212"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2213" w:author="1014" w:date="2025-10-14T09:48:00Z"/>
                <w:rFonts w:asciiTheme="minorHAnsi" w:hAnsiTheme="minorHAnsi" w:cstheme="minorHAnsi"/>
                <w:sz w:val="18"/>
                <w:szCs w:val="18"/>
                <w:lang w:eastAsia="zh-CN"/>
              </w:rPr>
            </w:pPr>
            <w:ins w:id="2214"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2215"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216"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217" w:author="1014" w:date="2025-10-14T09:51:00Z"/>
        </w:trPr>
        <w:tc>
          <w:tcPr>
            <w:tcW w:w="990" w:type="dxa"/>
          </w:tcPr>
          <w:p w14:paraId="4F73A8A9" w14:textId="70557BEC" w:rsidR="00F32409" w:rsidRDefault="00F32409" w:rsidP="00831F22">
            <w:pPr>
              <w:rPr>
                <w:ins w:id="2218" w:author="1014" w:date="2025-10-14T09:51:00Z"/>
                <w:lang w:eastAsia="zh-CN"/>
              </w:rPr>
            </w:pPr>
            <w:ins w:id="2219"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220" w:author="1014" w:date="2025-10-14T09:54:00Z">
              <w:r>
                <w:rPr>
                  <w:rFonts w:asciiTheme="minorHAnsi" w:hAnsiTheme="minorHAnsi" w:cstheme="minorHAnsi"/>
                  <w:sz w:val="18"/>
                  <w:szCs w:val="18"/>
                </w:rPr>
                <w:t>4665</w:t>
              </w:r>
            </w:ins>
          </w:p>
        </w:tc>
        <w:tc>
          <w:tcPr>
            <w:tcW w:w="7229" w:type="dxa"/>
          </w:tcPr>
          <w:p w14:paraId="273B034B" w14:textId="59B67DB2" w:rsidR="00F32409" w:rsidRDefault="00F32409" w:rsidP="00F32409">
            <w:pPr>
              <w:rPr>
                <w:ins w:id="2221" w:author="1016" w:date="2025-10-16T14:28:00Z"/>
                <w:rFonts w:asciiTheme="minorHAnsi" w:hAnsiTheme="minorHAnsi" w:cstheme="minorHAnsi"/>
                <w:sz w:val="18"/>
                <w:szCs w:val="18"/>
              </w:rPr>
            </w:pPr>
            <w:ins w:id="2222" w:author="1014" w:date="2025-10-14T09:52:00Z">
              <w:r w:rsidRPr="007557C6">
                <w:rPr>
                  <w:rFonts w:asciiTheme="minorHAnsi" w:hAnsiTheme="minorHAnsi" w:cstheme="minorHAnsi"/>
                  <w:sz w:val="18"/>
                  <w:szCs w:val="18"/>
                </w:rPr>
                <w:t xml:space="preserve">Pseudo-CR on TR 28.882 add Management support </w:t>
              </w:r>
            </w:ins>
            <w:ins w:id="2223" w:author="1014" w:date="2025-10-14T09:53:00Z">
              <w:r>
                <w:rPr>
                  <w:rFonts w:asciiTheme="minorHAnsi" w:hAnsiTheme="minorHAnsi" w:cstheme="minorHAnsi"/>
                  <w:sz w:val="18"/>
                  <w:szCs w:val="18"/>
                </w:rPr>
                <w:t xml:space="preserve">use case and requirement </w:t>
              </w:r>
            </w:ins>
            <w:ins w:id="2224" w:author="1014" w:date="2025-10-14T09:52:00Z">
              <w:r w:rsidRPr="007557C6">
                <w:rPr>
                  <w:rFonts w:asciiTheme="minorHAnsi" w:hAnsiTheme="minorHAnsi" w:cstheme="minorHAnsi"/>
                  <w:sz w:val="18"/>
                  <w:szCs w:val="18"/>
                </w:rPr>
                <w:t xml:space="preserve">to </w:t>
              </w:r>
            </w:ins>
            <w:ins w:id="2225" w:author="1014" w:date="2025-10-14T09:54:00Z">
              <w:r w:rsidRPr="007557C6">
                <w:rPr>
                  <w:rFonts w:asciiTheme="minorHAnsi" w:hAnsiTheme="minorHAnsi" w:cstheme="minorHAnsi"/>
                  <w:sz w:val="18"/>
                  <w:szCs w:val="18"/>
                </w:rPr>
                <w:t xml:space="preserve">Two-Side model training </w:t>
              </w:r>
            </w:ins>
          </w:p>
          <w:p w14:paraId="4900ECF5" w14:textId="63FEBD75" w:rsidR="00686E1B" w:rsidRDefault="00686E1B" w:rsidP="00F32409">
            <w:pPr>
              <w:rPr>
                <w:ins w:id="2226" w:author="1014" w:date="2025-10-14T09:54:00Z"/>
                <w:rFonts w:asciiTheme="minorHAnsi" w:hAnsiTheme="minorHAnsi" w:cstheme="minorHAnsi"/>
                <w:sz w:val="18"/>
                <w:szCs w:val="18"/>
                <w:lang w:eastAsia="zh-CN"/>
              </w:rPr>
            </w:pPr>
            <w:ins w:id="2227" w:author="1016" w:date="2025-10-16T14: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665d2: </w:t>
              </w:r>
            </w:ins>
          </w:p>
          <w:p w14:paraId="3A8EE6C4" w14:textId="305CD6BC" w:rsidR="00F32409" w:rsidRDefault="007D5578" w:rsidP="00F32409">
            <w:pPr>
              <w:rPr>
                <w:ins w:id="2228" w:author="1016" w:date="2025-10-16T14:19:00Z"/>
                <w:rFonts w:asciiTheme="minorHAnsi" w:hAnsiTheme="minorHAnsi" w:cstheme="minorHAnsi"/>
                <w:sz w:val="18"/>
                <w:szCs w:val="18"/>
                <w:lang w:eastAsia="zh-CN"/>
              </w:rPr>
            </w:pPr>
            <w:ins w:id="2229" w:author="1016" w:date="2025-10-16T14:18: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w:t>
              </w:r>
            </w:ins>
            <w:ins w:id="2230" w:author="1016" w:date="2025-10-16T14:19:00Z">
              <w:r>
                <w:rPr>
                  <w:rFonts w:asciiTheme="minorHAnsi" w:hAnsiTheme="minorHAnsi" w:cstheme="minorHAnsi"/>
                  <w:sz w:val="18"/>
                  <w:szCs w:val="18"/>
                  <w:lang w:eastAsia="zh-CN"/>
                </w:rPr>
                <w:t xml:space="preserve">o: </w:t>
              </w:r>
              <w:r>
                <w:t xml:space="preserve"> </w:t>
              </w:r>
              <w:r w:rsidRPr="007D5578">
                <w:rPr>
                  <w:rFonts w:asciiTheme="minorHAnsi" w:hAnsiTheme="minorHAnsi" w:cstheme="minorHAnsi"/>
                  <w:sz w:val="18"/>
                  <w:szCs w:val="18"/>
                  <w:lang w:eastAsia="zh-CN"/>
                </w:rPr>
                <w:t>NW-side training information</w:t>
              </w:r>
              <w:r>
                <w:rPr>
                  <w:rFonts w:asciiTheme="minorHAnsi" w:hAnsiTheme="minorHAnsi" w:cstheme="minorHAnsi"/>
                  <w:sz w:val="18"/>
                  <w:szCs w:val="18"/>
                  <w:lang w:eastAsia="zh-CN"/>
                </w:rPr>
                <w:t xml:space="preserve">? Is it only non-OTA related? </w:t>
              </w:r>
            </w:ins>
            <w:ins w:id="2231" w:author="1016" w:date="2025-10-16T14:29:00Z">
              <w:r w:rsidR="0087126E">
                <w:rPr>
                  <w:rFonts w:asciiTheme="minorHAnsi" w:hAnsiTheme="minorHAnsi" w:cstheme="minorHAnsi"/>
                  <w:sz w:val="18"/>
                  <w:szCs w:val="18"/>
                  <w:lang w:eastAsia="zh-CN"/>
                </w:rPr>
                <w:t>Propose to a</w:t>
              </w:r>
            </w:ins>
            <w:ins w:id="2232" w:author="1016" w:date="2025-10-16T14:19:00Z">
              <w:r>
                <w:rPr>
                  <w:rFonts w:asciiTheme="minorHAnsi" w:hAnsiTheme="minorHAnsi" w:cstheme="minorHAnsi"/>
                  <w:sz w:val="18"/>
                  <w:szCs w:val="18"/>
                  <w:lang w:eastAsia="zh-CN"/>
                </w:rPr>
                <w:t xml:space="preserve">dd note related to user consent. </w:t>
              </w:r>
            </w:ins>
          </w:p>
          <w:p w14:paraId="536BE0FA" w14:textId="3C17243B" w:rsidR="007D5578" w:rsidRDefault="007D5578" w:rsidP="00F32409">
            <w:pPr>
              <w:rPr>
                <w:ins w:id="2233" w:author="1014" w:date="2025-10-14T09:52:00Z"/>
                <w:rFonts w:asciiTheme="minorHAnsi" w:hAnsiTheme="minorHAnsi" w:cstheme="minorHAnsi"/>
                <w:sz w:val="18"/>
                <w:szCs w:val="18"/>
                <w:lang w:eastAsia="zh-CN"/>
              </w:rPr>
            </w:pPr>
            <w:ins w:id="2234" w:author="1016" w:date="2025-10-16T14:2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do not think user consent is related, </w:t>
              </w:r>
            </w:ins>
            <w:ins w:id="2235" w:author="1016" w:date="2025-10-16T14:22:00Z">
              <w:r>
                <w:rPr>
                  <w:rFonts w:asciiTheme="minorHAnsi" w:hAnsiTheme="minorHAnsi" w:cstheme="minorHAnsi"/>
                  <w:sz w:val="18"/>
                  <w:szCs w:val="18"/>
                  <w:lang w:eastAsia="zh-CN"/>
                </w:rPr>
                <w:t xml:space="preserve">user consent is only related to </w:t>
              </w:r>
              <w:proofErr w:type="spellStart"/>
              <w:r>
                <w:rPr>
                  <w:rFonts w:asciiTheme="minorHAnsi" w:hAnsiTheme="minorHAnsi" w:cstheme="minorHAnsi"/>
                  <w:sz w:val="18"/>
                  <w:szCs w:val="18"/>
                  <w:lang w:eastAsia="zh-CN"/>
                </w:rPr>
                <w:t>gNB</w:t>
              </w:r>
              <w:proofErr w:type="spellEnd"/>
              <w:r>
                <w:rPr>
                  <w:rFonts w:asciiTheme="minorHAnsi" w:hAnsiTheme="minorHAnsi" w:cstheme="minorHAnsi"/>
                  <w:sz w:val="18"/>
                  <w:szCs w:val="18"/>
                  <w:lang w:eastAsia="zh-CN"/>
                </w:rPr>
                <w:t xml:space="preserve"> centric NW-side model </w:t>
              </w:r>
            </w:ins>
            <w:ins w:id="2236" w:author="1016" w:date="2025-10-16T14:27:00Z">
              <w:r>
                <w:rPr>
                  <w:rFonts w:asciiTheme="minorHAnsi" w:hAnsiTheme="minorHAnsi" w:cstheme="minorHAnsi"/>
                  <w:sz w:val="18"/>
                  <w:szCs w:val="18"/>
                  <w:lang w:eastAsia="zh-CN"/>
                </w:rPr>
                <w:t>training</w:t>
              </w:r>
            </w:ins>
            <w:ins w:id="2237" w:author="1016" w:date="2025-10-16T14:21:00Z">
              <w:r>
                <w:rPr>
                  <w:rFonts w:asciiTheme="minorHAnsi" w:hAnsiTheme="minorHAnsi" w:cstheme="minorHAnsi"/>
                  <w:sz w:val="18"/>
                  <w:szCs w:val="18"/>
                  <w:lang w:eastAsia="zh-CN"/>
                </w:rPr>
                <w:t>.</w:t>
              </w:r>
            </w:ins>
          </w:p>
          <w:p w14:paraId="451F30D7" w14:textId="77777777" w:rsidR="00F32409" w:rsidRDefault="007D5578" w:rsidP="00831F22">
            <w:pPr>
              <w:rPr>
                <w:ins w:id="2238" w:author="1016" w:date="2025-10-16T14:24:00Z"/>
                <w:rFonts w:asciiTheme="minorHAnsi" w:hAnsiTheme="minorHAnsi" w:cstheme="minorHAnsi"/>
                <w:sz w:val="18"/>
                <w:szCs w:val="18"/>
                <w:lang w:eastAsia="zh-CN"/>
              </w:rPr>
            </w:pPr>
            <w:ins w:id="2239" w:author="1016" w:date="2025-10-16T14: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not in SA5 scope of management of users. User consent should </w:t>
              </w:r>
            </w:ins>
            <w:ins w:id="2240" w:author="1016" w:date="2025-10-16T14:24:00Z">
              <w:r>
                <w:rPr>
                  <w:rFonts w:asciiTheme="minorHAnsi" w:hAnsiTheme="minorHAnsi" w:cstheme="minorHAnsi"/>
                  <w:sz w:val="18"/>
                  <w:szCs w:val="18"/>
                  <w:lang w:eastAsia="zh-CN"/>
                </w:rPr>
                <w:t>be requested by other WGs.</w:t>
              </w:r>
            </w:ins>
          </w:p>
          <w:p w14:paraId="3DA5F281" w14:textId="77777777" w:rsidR="007D5578" w:rsidRDefault="007D5578" w:rsidP="00831F22">
            <w:pPr>
              <w:rPr>
                <w:ins w:id="2241" w:author="1016" w:date="2025-10-16T14:25:00Z"/>
                <w:rFonts w:asciiTheme="minorHAnsi" w:hAnsiTheme="minorHAnsi" w:cstheme="minorHAnsi"/>
                <w:sz w:val="18"/>
                <w:szCs w:val="18"/>
                <w:lang w:eastAsia="zh-CN"/>
              </w:rPr>
            </w:pPr>
            <w:ins w:id="2242" w:author="1016" w:date="2025-10-16T14: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HW and Nokia.</w:t>
              </w:r>
            </w:ins>
          </w:p>
          <w:p w14:paraId="2D475BFA" w14:textId="77777777" w:rsidR="007D5578" w:rsidRDefault="007D5578" w:rsidP="00831F22">
            <w:pPr>
              <w:rPr>
                <w:ins w:id="2243" w:author="1016" w:date="2025-10-16T14:27:00Z"/>
                <w:rFonts w:asciiTheme="minorHAnsi" w:hAnsiTheme="minorHAnsi" w:cstheme="minorHAnsi"/>
                <w:sz w:val="18"/>
                <w:szCs w:val="18"/>
                <w:lang w:eastAsia="zh-CN"/>
              </w:rPr>
            </w:pPr>
            <w:ins w:id="2244" w:author="1016" w:date="2025-10-16T14:25: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should add ZTE pro</w:t>
              </w:r>
            </w:ins>
            <w:ins w:id="2245" w:author="1016" w:date="2025-10-16T14:26:00Z">
              <w:r>
                <w:rPr>
                  <w:rFonts w:asciiTheme="minorHAnsi" w:hAnsiTheme="minorHAnsi" w:cstheme="minorHAnsi"/>
                  <w:sz w:val="18"/>
                  <w:szCs w:val="18"/>
                  <w:lang w:eastAsia="zh-CN"/>
                </w:rPr>
                <w:t xml:space="preserve">posal. </w:t>
              </w:r>
            </w:ins>
          </w:p>
          <w:p w14:paraId="2D893C31" w14:textId="77777777" w:rsidR="007D5578" w:rsidRDefault="007D5578" w:rsidP="00831F22">
            <w:pPr>
              <w:rPr>
                <w:ins w:id="2246" w:author="1016" w:date="2025-10-16T14:30:00Z"/>
                <w:rFonts w:asciiTheme="minorHAnsi" w:hAnsiTheme="minorHAnsi" w:cstheme="minorHAnsi"/>
                <w:sz w:val="18"/>
                <w:szCs w:val="18"/>
                <w:lang w:eastAsia="zh-CN"/>
              </w:rPr>
            </w:pPr>
            <w:ins w:id="2247" w:author="1016" w:date="2025-10-16T14:2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offline comments. </w:t>
              </w:r>
            </w:ins>
          </w:p>
          <w:p w14:paraId="231A36F6" w14:textId="2324FA0B" w:rsidR="00CF77A2" w:rsidRPr="007557C6" w:rsidRDefault="00CF77A2" w:rsidP="00831F22">
            <w:pPr>
              <w:rPr>
                <w:ins w:id="2248" w:author="1014" w:date="2025-10-14T09:51:00Z"/>
                <w:rFonts w:asciiTheme="minorHAnsi" w:hAnsiTheme="minorHAnsi" w:cstheme="minorHAnsi"/>
                <w:sz w:val="18"/>
                <w:szCs w:val="18"/>
                <w:lang w:eastAsia="zh-CN"/>
              </w:rPr>
            </w:pPr>
            <w:ins w:id="2249" w:author="1016" w:date="2025-10-16T14:3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w:t>
              </w:r>
            </w:ins>
            <w:ins w:id="2250" w:author="1016" w:date="2025-10-16T14:31:00Z">
              <w:r>
                <w:rPr>
                  <w:rFonts w:asciiTheme="minorHAnsi" w:hAnsiTheme="minorHAnsi" w:cstheme="minorHAnsi"/>
                  <w:sz w:val="18"/>
                  <w:szCs w:val="18"/>
                  <w:lang w:eastAsia="zh-CN"/>
                </w:rPr>
                <w:t xml:space="preserve"> to be updated.</w:t>
              </w:r>
            </w:ins>
          </w:p>
        </w:tc>
        <w:tc>
          <w:tcPr>
            <w:tcW w:w="1276" w:type="dxa"/>
          </w:tcPr>
          <w:p w14:paraId="3FBB2D7F" w14:textId="1EDA6892" w:rsidR="00F32409" w:rsidRPr="007557C6" w:rsidRDefault="00F32409" w:rsidP="00831F22">
            <w:pPr>
              <w:rPr>
                <w:ins w:id="2251" w:author="1014" w:date="2025-10-14T09:51:00Z"/>
                <w:rFonts w:asciiTheme="minorHAnsi" w:hAnsiTheme="minorHAnsi" w:cstheme="minorHAnsi"/>
                <w:sz w:val="18"/>
                <w:szCs w:val="18"/>
                <w:lang w:eastAsia="zh-CN"/>
              </w:rPr>
            </w:pPr>
            <w:ins w:id="2252"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253" w:author="1014" w:date="2025-10-14T09:51:00Z"/>
                <w:rFonts w:asciiTheme="minorHAnsi" w:hAnsiTheme="minorHAnsi" w:cstheme="minorHAnsi"/>
                <w:sz w:val="18"/>
                <w:szCs w:val="18"/>
                <w:lang w:eastAsia="zh-CN"/>
              </w:rPr>
            </w:pPr>
            <w:ins w:id="2254"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2260BF"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255"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256" w:author="1014" w:date="2025-10-14T09:57:00Z"/>
                <w:rFonts w:asciiTheme="minorHAnsi" w:hAnsiTheme="minorHAnsi" w:cstheme="minorHAnsi"/>
                <w:b/>
                <w:sz w:val="18"/>
                <w:szCs w:val="18"/>
                <w:lang w:eastAsia="zh-CN"/>
              </w:rPr>
            </w:pPr>
            <w:ins w:id="2257"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258"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259" w:author="1014" w:date="2025-10-14T09:57:00Z"/>
                <w:rFonts w:asciiTheme="minorHAnsi" w:hAnsiTheme="minorHAnsi" w:cstheme="minorHAnsi"/>
                <w:b/>
                <w:sz w:val="18"/>
                <w:szCs w:val="18"/>
                <w:lang w:eastAsia="zh-CN"/>
              </w:rPr>
            </w:pPr>
            <w:ins w:id="2260"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261" w:author="1014" w:date="2025-10-14T10:00:00Z"/>
                <w:rFonts w:asciiTheme="minorHAnsi" w:hAnsiTheme="minorHAnsi" w:cstheme="minorHAnsi"/>
                <w:b/>
                <w:sz w:val="18"/>
                <w:szCs w:val="18"/>
                <w:lang w:eastAsia="zh-CN"/>
              </w:rPr>
            </w:pPr>
            <w:ins w:id="2262"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263" w:author="1014" w:date="2025-10-14T10:02:00Z"/>
                <w:rFonts w:asciiTheme="minorHAnsi" w:hAnsiTheme="minorHAnsi" w:cstheme="minorHAnsi"/>
                <w:b/>
                <w:sz w:val="18"/>
                <w:szCs w:val="18"/>
                <w:lang w:eastAsia="zh-CN"/>
              </w:rPr>
            </w:pPr>
            <w:ins w:id="2264"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265"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266" w:author="1014" w:date="2025-10-14T10:02:00Z">
              <w:r>
                <w:rPr>
                  <w:rFonts w:asciiTheme="minorHAnsi" w:hAnsiTheme="minorHAnsi" w:cstheme="minorHAnsi"/>
                  <w:b/>
                  <w:sz w:val="18"/>
                  <w:szCs w:val="18"/>
                  <w:lang w:eastAsia="zh-CN"/>
                </w:rPr>
                <w:t xml:space="preserve">what </w:t>
              </w:r>
            </w:ins>
            <w:ins w:id="2267"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268" w:author="1014" w:date="2025-10-14T10:03:00Z"/>
                <w:rFonts w:asciiTheme="minorHAnsi" w:hAnsiTheme="minorHAnsi" w:cstheme="minorHAnsi"/>
                <w:b/>
                <w:sz w:val="18"/>
                <w:szCs w:val="18"/>
                <w:lang w:eastAsia="zh-CN"/>
              </w:rPr>
            </w:pPr>
            <w:ins w:id="2269" w:author="1014" w:date="2025-10-14T10:02:00Z">
              <w:r>
                <w:rPr>
                  <w:rFonts w:asciiTheme="minorHAnsi" w:hAnsiTheme="minorHAnsi" w:cstheme="minorHAnsi" w:hint="eastAsia"/>
                  <w:b/>
                  <w:sz w:val="18"/>
                  <w:szCs w:val="18"/>
                  <w:lang w:eastAsia="zh-CN"/>
                </w:rPr>
                <w:lastRenderedPageBreak/>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270" w:author="1014" w:date="2025-10-14T10:03:00Z">
              <w:r>
                <w:rPr>
                  <w:rFonts w:asciiTheme="minorHAnsi" w:hAnsiTheme="minorHAnsi" w:cstheme="minorHAnsi"/>
                  <w:b/>
                  <w:sz w:val="18"/>
                  <w:szCs w:val="18"/>
                  <w:lang w:eastAsia="zh-CN"/>
                </w:rPr>
                <w:t xml:space="preserve">, </w:t>
              </w:r>
            </w:ins>
            <w:ins w:id="2271"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272" w:author="1014" w:date="2025-10-14T10:05:00Z"/>
                <w:rFonts w:asciiTheme="minorHAnsi" w:hAnsiTheme="minorHAnsi" w:cstheme="minorHAnsi"/>
                <w:b/>
                <w:sz w:val="18"/>
                <w:szCs w:val="18"/>
                <w:lang w:eastAsia="zh-CN"/>
              </w:rPr>
            </w:pPr>
            <w:ins w:id="2273"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274"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275" w:author="1014" w:date="2025-10-14T10:05:00Z"/>
                <w:rFonts w:asciiTheme="minorHAnsi" w:hAnsiTheme="minorHAnsi" w:cstheme="minorHAnsi"/>
                <w:b/>
                <w:sz w:val="18"/>
                <w:szCs w:val="18"/>
                <w:lang w:eastAsia="zh-CN"/>
              </w:rPr>
            </w:pPr>
            <w:ins w:id="2276"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277" w:author="1014" w:date="2025-10-14T10:07:00Z"/>
                <w:rFonts w:asciiTheme="minorHAnsi" w:hAnsiTheme="minorHAnsi" w:cstheme="minorHAnsi"/>
                <w:b/>
                <w:sz w:val="18"/>
                <w:szCs w:val="18"/>
                <w:lang w:eastAsia="zh-CN"/>
              </w:rPr>
            </w:pPr>
            <w:ins w:id="2278"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279" w:author="1014" w:date="2025-10-14T10:07:00Z">
              <w:r>
                <w:rPr>
                  <w:rFonts w:asciiTheme="minorHAnsi" w:hAnsiTheme="minorHAnsi" w:cstheme="minorHAnsi"/>
                  <w:b/>
                  <w:sz w:val="18"/>
                  <w:szCs w:val="18"/>
                  <w:lang w:eastAsia="zh-CN"/>
                </w:rPr>
                <w:t>ts on solutions.</w:t>
              </w:r>
            </w:ins>
          </w:p>
          <w:p w14:paraId="665846EA" w14:textId="77777777" w:rsidR="00DB7C5C" w:rsidRDefault="00DB7C5C" w:rsidP="00831F22">
            <w:pPr>
              <w:rPr>
                <w:ins w:id="2280" w:author="1016" w:date="2025-10-16T14:31:00Z"/>
                <w:rFonts w:asciiTheme="minorHAnsi" w:hAnsiTheme="minorHAnsi" w:cstheme="minorHAnsi"/>
                <w:b/>
                <w:sz w:val="18"/>
                <w:szCs w:val="18"/>
                <w:lang w:eastAsia="zh-CN"/>
              </w:rPr>
            </w:pPr>
            <w:ins w:id="2281"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p w14:paraId="5BCC71CB" w14:textId="77777777" w:rsidR="00904270" w:rsidRDefault="00904270" w:rsidP="00831F22">
            <w:pPr>
              <w:rPr>
                <w:ins w:id="2282" w:author="1016" w:date="2025-10-16T14:31:00Z"/>
                <w:rFonts w:asciiTheme="minorHAnsi" w:hAnsiTheme="minorHAnsi" w:cstheme="minorHAnsi"/>
                <w:b/>
                <w:sz w:val="18"/>
                <w:szCs w:val="18"/>
                <w:lang w:eastAsia="zh-CN"/>
              </w:rPr>
            </w:pPr>
          </w:p>
          <w:p w14:paraId="603B3FE5" w14:textId="77777777" w:rsidR="00904270" w:rsidRDefault="00904270" w:rsidP="00831F22">
            <w:pPr>
              <w:rPr>
                <w:ins w:id="2283" w:author="1016" w:date="2025-10-16T14:31:00Z"/>
                <w:rFonts w:asciiTheme="minorHAnsi" w:hAnsiTheme="minorHAnsi" w:cstheme="minorHAnsi"/>
                <w:b/>
                <w:sz w:val="18"/>
                <w:szCs w:val="18"/>
                <w:lang w:eastAsia="zh-CN"/>
              </w:rPr>
            </w:pPr>
            <w:ins w:id="2284" w:author="1016" w:date="2025-10-16T14: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666d4: </w:t>
              </w:r>
            </w:ins>
          </w:p>
          <w:p w14:paraId="49AE4581" w14:textId="77777777" w:rsidR="00904270" w:rsidRDefault="00904270" w:rsidP="00831F22">
            <w:pPr>
              <w:rPr>
                <w:ins w:id="2285" w:author="1016" w:date="2025-10-16T14:32:00Z"/>
                <w:rFonts w:asciiTheme="minorHAnsi" w:hAnsiTheme="minorHAnsi" w:cstheme="minorHAnsi"/>
                <w:b/>
                <w:sz w:val="18"/>
                <w:szCs w:val="18"/>
                <w:lang w:eastAsia="zh-CN"/>
              </w:rPr>
            </w:pPr>
            <w:ins w:id="2286" w:author="1016" w:date="2025-10-16T14:3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t>
              </w:r>
            </w:ins>
            <w:ins w:id="2287" w:author="1016" w:date="2025-10-16T14:32:00Z">
              <w:r>
                <w:rPr>
                  <w:rFonts w:asciiTheme="minorHAnsi" w:hAnsiTheme="minorHAnsi" w:cstheme="minorHAnsi"/>
                  <w:b/>
                  <w:sz w:val="18"/>
                  <w:szCs w:val="18"/>
                  <w:lang w:eastAsia="zh-CN"/>
                </w:rPr>
                <w:t>wording.</w:t>
              </w:r>
            </w:ins>
          </w:p>
          <w:p w14:paraId="2A931799" w14:textId="678AA69A" w:rsidR="00904270" w:rsidRDefault="00904270" w:rsidP="00831F22">
            <w:pPr>
              <w:rPr>
                <w:ins w:id="2288" w:author="1016" w:date="2025-10-16T14:34:00Z"/>
                <w:rFonts w:asciiTheme="minorHAnsi" w:hAnsiTheme="minorHAnsi" w:cstheme="minorHAnsi"/>
                <w:b/>
                <w:sz w:val="18"/>
                <w:szCs w:val="18"/>
                <w:lang w:eastAsia="zh-CN"/>
              </w:rPr>
            </w:pPr>
            <w:ins w:id="2289" w:author="1016" w:date="2025-10-16T14:32: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ins>
            <w:ins w:id="2290" w:author="1016" w:date="2025-10-16T14:34:00Z">
              <w:r>
                <w:rPr>
                  <w:rFonts w:asciiTheme="minorHAnsi" w:hAnsiTheme="minorHAnsi" w:cstheme="minorHAnsi"/>
                  <w:b/>
                  <w:sz w:val="18"/>
                  <w:szCs w:val="18"/>
                  <w:lang w:eastAsia="zh-CN"/>
                </w:rPr>
                <w:t xml:space="preserve"> Rewording RRC to also include UP solution. </w:t>
              </w:r>
            </w:ins>
          </w:p>
          <w:p w14:paraId="4625E2FF" w14:textId="5ED30C30" w:rsidR="00904270" w:rsidRPr="007557C6" w:rsidRDefault="00904270" w:rsidP="00831F22">
            <w:pPr>
              <w:rPr>
                <w:rFonts w:asciiTheme="minorHAnsi" w:hAnsiTheme="minorHAnsi" w:cstheme="minorHAnsi"/>
                <w:b/>
                <w:sz w:val="18"/>
                <w:szCs w:val="18"/>
                <w:lang w:eastAsia="zh-CN"/>
              </w:rPr>
            </w:pPr>
            <w:ins w:id="2291" w:author="1016" w:date="2025-10-16T14:3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update the diagram </w:t>
              </w:r>
            </w:ins>
            <w:ins w:id="2292" w:author="1016" w:date="2025-10-16T14:38:00Z">
              <w:r>
                <w:rPr>
                  <w:rFonts w:asciiTheme="minorHAnsi" w:hAnsiTheme="minorHAnsi" w:cstheme="minorHAnsi"/>
                  <w:b/>
                  <w:sz w:val="18"/>
                  <w:szCs w:val="18"/>
                  <w:lang w:eastAsia="zh-CN"/>
                </w:rPr>
                <w:t>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2260BF"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293"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294" w:author="1014" w:date="2025-10-14T10:12:00Z"/>
                <w:rFonts w:asciiTheme="minorHAnsi" w:hAnsiTheme="minorHAnsi" w:cstheme="minorHAnsi"/>
                <w:b/>
                <w:sz w:val="18"/>
                <w:szCs w:val="18"/>
                <w:lang w:eastAsia="zh-CN"/>
              </w:rPr>
            </w:pPr>
            <w:ins w:id="2295"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296" w:author="1014" w:date="2025-10-14T10:12:00Z">
              <w:r>
                <w:rPr>
                  <w:rFonts w:asciiTheme="minorHAnsi" w:hAnsiTheme="minorHAnsi" w:cstheme="minorHAnsi"/>
                  <w:b/>
                  <w:sz w:val="18"/>
                  <w:szCs w:val="18"/>
                  <w:lang w:eastAsia="zh-CN"/>
                </w:rPr>
                <w:t xml:space="preserve">solution to reply to RAN2 LS </w:t>
              </w:r>
            </w:ins>
            <w:ins w:id="2297" w:author="1014" w:date="2025-10-14T10:13:00Z">
              <w:r>
                <w:rPr>
                  <w:rFonts w:asciiTheme="minorHAnsi" w:hAnsiTheme="minorHAnsi" w:cstheme="minorHAnsi"/>
                  <w:b/>
                  <w:sz w:val="18"/>
                  <w:szCs w:val="18"/>
                  <w:lang w:eastAsia="zh-CN"/>
                </w:rPr>
                <w:t>(4621)</w:t>
              </w:r>
            </w:ins>
            <w:ins w:id="2298"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299" w:author="1014" w:date="2025-10-14T10:13:00Z"/>
                <w:rFonts w:asciiTheme="minorHAnsi" w:hAnsiTheme="minorHAnsi" w:cstheme="minorHAnsi"/>
                <w:b/>
                <w:sz w:val="18"/>
                <w:szCs w:val="18"/>
                <w:lang w:eastAsia="zh-CN"/>
              </w:rPr>
            </w:pPr>
            <w:ins w:id="2300"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301"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302" w:author="1014" w:date="2025-10-14T10:13:00Z"/>
                <w:rFonts w:asciiTheme="minorHAnsi" w:hAnsiTheme="minorHAnsi" w:cstheme="minorHAnsi"/>
                <w:b/>
                <w:sz w:val="18"/>
                <w:szCs w:val="18"/>
                <w:lang w:eastAsia="zh-CN"/>
              </w:rPr>
            </w:pPr>
            <w:proofErr w:type="gramStart"/>
            <w:ins w:id="2303" w:author="1014" w:date="2025-10-14T10:13:00Z">
              <w:r>
                <w:rPr>
                  <w:rFonts w:asciiTheme="minorHAnsi" w:hAnsiTheme="minorHAnsi" w:cstheme="minorHAnsi"/>
                  <w:b/>
                  <w:sz w:val="18"/>
                  <w:szCs w:val="18"/>
                  <w:lang w:eastAsia="zh-CN"/>
                </w:rPr>
                <w:t>E:</w:t>
              </w:r>
            </w:ins>
            <w:ins w:id="2304"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305" w:author="1014" w:date="2025-10-14T10:15:00Z">
              <w:r>
                <w:rPr>
                  <w:rFonts w:asciiTheme="minorHAnsi" w:hAnsiTheme="minorHAnsi" w:cstheme="minorHAnsi"/>
                  <w:b/>
                  <w:sz w:val="18"/>
                  <w:szCs w:val="18"/>
                  <w:lang w:eastAsia="zh-CN"/>
                </w:rPr>
                <w:t xml:space="preserve">know RAN </w:t>
              </w:r>
            </w:ins>
            <w:ins w:id="2306" w:author="1014" w:date="2025-10-14T10:14:00Z">
              <w:r>
                <w:rPr>
                  <w:rFonts w:asciiTheme="minorHAnsi" w:hAnsiTheme="minorHAnsi" w:cstheme="minorHAnsi"/>
                  <w:b/>
                  <w:sz w:val="18"/>
                  <w:szCs w:val="18"/>
                  <w:lang w:eastAsia="zh-CN"/>
                </w:rPr>
                <w:t xml:space="preserve">configure </w:t>
              </w:r>
            </w:ins>
            <w:ins w:id="2307" w:author="1014" w:date="2025-10-14T10:15:00Z">
              <w:r>
                <w:rPr>
                  <w:rFonts w:asciiTheme="minorHAnsi" w:hAnsiTheme="minorHAnsi" w:cstheme="minorHAnsi"/>
                  <w:b/>
                  <w:sz w:val="18"/>
                  <w:szCs w:val="18"/>
                  <w:lang w:eastAsia="zh-CN"/>
                </w:rPr>
                <w:t xml:space="preserve">at </w:t>
              </w:r>
            </w:ins>
            <w:ins w:id="2308" w:author="1014" w:date="2025-10-14T10:14:00Z">
              <w:r>
                <w:rPr>
                  <w:rFonts w:asciiTheme="minorHAnsi" w:hAnsiTheme="minorHAnsi" w:cstheme="minorHAnsi"/>
                  <w:b/>
                  <w:sz w:val="18"/>
                  <w:szCs w:val="18"/>
                  <w:lang w:eastAsia="zh-CN"/>
                </w:rPr>
                <w:t xml:space="preserve">beam level?  Condition of </w:t>
              </w:r>
            </w:ins>
            <w:ins w:id="2309" w:author="1014" w:date="2025-10-14T10:15:00Z">
              <w:r>
                <w:rPr>
                  <w:rFonts w:asciiTheme="minorHAnsi" w:hAnsiTheme="minorHAnsi" w:cstheme="minorHAnsi"/>
                  <w:b/>
                  <w:sz w:val="18"/>
                  <w:szCs w:val="18"/>
                  <w:lang w:eastAsia="zh-CN"/>
                </w:rPr>
                <w:t>a</w:t>
              </w:r>
            </w:ins>
            <w:ins w:id="2310" w:author="1014" w:date="2025-10-14T10:14:00Z">
              <w:r>
                <w:rPr>
                  <w:rFonts w:asciiTheme="minorHAnsi" w:hAnsiTheme="minorHAnsi" w:cstheme="minorHAnsi"/>
                  <w:b/>
                  <w:sz w:val="18"/>
                  <w:szCs w:val="18"/>
                  <w:lang w:eastAsia="zh-CN"/>
                </w:rPr>
                <w:t xml:space="preserve"> UE at radio level</w:t>
              </w:r>
            </w:ins>
            <w:ins w:id="2311"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312" w:author="1014" w:date="2025-10-14T10:16:00Z"/>
                <w:rFonts w:asciiTheme="minorHAnsi" w:hAnsiTheme="minorHAnsi" w:cstheme="minorHAnsi"/>
                <w:b/>
                <w:sz w:val="18"/>
                <w:szCs w:val="18"/>
                <w:lang w:eastAsia="zh-CN"/>
              </w:rPr>
            </w:pPr>
            <w:ins w:id="2313"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314" w:author="1014" w:date="2025-10-14T10:15:00Z">
              <w:r w:rsidR="005C1873">
                <w:rPr>
                  <w:rFonts w:asciiTheme="minorHAnsi" w:hAnsiTheme="minorHAnsi" w:cstheme="minorHAnsi"/>
                  <w:b/>
                  <w:sz w:val="18"/>
                  <w:szCs w:val="18"/>
                  <w:lang w:eastAsia="zh-CN"/>
                </w:rPr>
                <w:t xml:space="preserve"> question on where to d</w:t>
              </w:r>
            </w:ins>
            <w:ins w:id="2315"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316" w:author="1014" w:date="2025-10-14T10:16:00Z"/>
                <w:rFonts w:asciiTheme="minorHAnsi" w:hAnsiTheme="minorHAnsi" w:cstheme="minorHAnsi"/>
                <w:b/>
                <w:sz w:val="18"/>
                <w:szCs w:val="18"/>
                <w:lang w:eastAsia="zh-CN"/>
              </w:rPr>
            </w:pPr>
            <w:ins w:id="2317"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318" w:author="1014" w:date="2025-10-14T10:23:00Z"/>
                <w:rFonts w:asciiTheme="minorHAnsi" w:hAnsiTheme="minorHAnsi" w:cstheme="minorHAnsi"/>
                <w:b/>
                <w:sz w:val="18"/>
                <w:szCs w:val="18"/>
                <w:lang w:eastAsia="zh-CN"/>
              </w:rPr>
            </w:pPr>
            <w:ins w:id="2319"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320"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321" w:author="1014" w:date="2025-10-14T10:17:00Z"/>
                <w:rFonts w:asciiTheme="minorHAnsi" w:hAnsiTheme="minorHAnsi" w:cstheme="minorHAnsi"/>
                <w:b/>
                <w:sz w:val="18"/>
                <w:szCs w:val="18"/>
                <w:lang w:eastAsia="zh-CN"/>
              </w:rPr>
            </w:pPr>
            <w:ins w:id="2322"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1A8889EC" w14:textId="77777777" w:rsidR="005C1873" w:rsidRDefault="005C1873" w:rsidP="00831F22">
            <w:pPr>
              <w:rPr>
                <w:ins w:id="2323" w:author="1016" w:date="2025-10-16T14:32:00Z"/>
                <w:rFonts w:asciiTheme="minorHAnsi" w:hAnsiTheme="minorHAnsi" w:cstheme="minorHAnsi"/>
                <w:b/>
                <w:sz w:val="18"/>
                <w:szCs w:val="18"/>
                <w:lang w:eastAsia="zh-CN"/>
              </w:rPr>
            </w:pPr>
            <w:ins w:id="2324"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p w14:paraId="031FF2FD" w14:textId="4E20FF85" w:rsidR="00904270" w:rsidRDefault="00904270" w:rsidP="00904270">
            <w:pPr>
              <w:rPr>
                <w:ins w:id="2325" w:author="1016" w:date="2025-10-16T14:32:00Z"/>
                <w:rFonts w:asciiTheme="minorHAnsi" w:hAnsiTheme="minorHAnsi" w:cstheme="minorHAnsi"/>
                <w:b/>
                <w:sz w:val="18"/>
                <w:szCs w:val="18"/>
                <w:lang w:eastAsia="zh-CN"/>
              </w:rPr>
            </w:pPr>
            <w:ins w:id="2326" w:author="1016" w:date="2025-10-16T14: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667d4: </w:t>
              </w:r>
            </w:ins>
          </w:p>
          <w:p w14:paraId="5A46E3F3" w14:textId="77777777" w:rsidR="00904270" w:rsidRDefault="00904270" w:rsidP="00904270">
            <w:pPr>
              <w:rPr>
                <w:ins w:id="2327" w:author="1016" w:date="2025-10-16T14:33:00Z"/>
                <w:rFonts w:asciiTheme="minorHAnsi" w:hAnsiTheme="minorHAnsi" w:cstheme="minorHAnsi"/>
                <w:b/>
                <w:sz w:val="18"/>
                <w:szCs w:val="18"/>
                <w:lang w:eastAsia="zh-CN"/>
              </w:rPr>
            </w:pPr>
            <w:ins w:id="2328" w:author="1016" w:date="2025-10-16T14:3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rewording.</w:t>
              </w:r>
            </w:ins>
          </w:p>
          <w:p w14:paraId="25F9B339" w14:textId="77777777" w:rsidR="00904270" w:rsidRDefault="00904270" w:rsidP="00904270">
            <w:pPr>
              <w:rPr>
                <w:ins w:id="2329" w:author="1016" w:date="2025-10-16T14:39:00Z"/>
                <w:rFonts w:asciiTheme="minorHAnsi" w:hAnsiTheme="minorHAnsi" w:cstheme="minorHAnsi"/>
                <w:b/>
                <w:sz w:val="18"/>
                <w:szCs w:val="18"/>
                <w:lang w:eastAsia="zh-CN"/>
              </w:rPr>
            </w:pPr>
            <w:ins w:id="2330" w:author="1016" w:date="2025-10-16T14:39: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r>
                <w:rPr>
                  <w:rFonts w:asciiTheme="minorHAnsi" w:hAnsiTheme="minorHAnsi" w:cstheme="minorHAnsi"/>
                  <w:b/>
                  <w:sz w:val="18"/>
                  <w:szCs w:val="18"/>
                  <w:lang w:eastAsia="zh-CN"/>
                </w:rPr>
                <w:t xml:space="preserve"> Rewording RRC to also include UP solution. </w:t>
              </w:r>
            </w:ins>
          </w:p>
          <w:p w14:paraId="3960E02D" w14:textId="1F750351" w:rsidR="00904270" w:rsidRPr="00904270" w:rsidRDefault="0018461F" w:rsidP="00904270">
            <w:pPr>
              <w:rPr>
                <w:rFonts w:asciiTheme="minorHAnsi" w:hAnsiTheme="minorHAnsi" w:cstheme="minorHAnsi"/>
                <w:b/>
                <w:sz w:val="18"/>
                <w:szCs w:val="18"/>
                <w:lang w:eastAsia="zh-CN"/>
              </w:rPr>
            </w:pPr>
            <w:ins w:id="2331" w:author="1016" w:date="2025-10-16T14:3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update the diagram 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2260BF"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332"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333" w:author="1014" w:date="2025-10-14T10:19:00Z"/>
                <w:rFonts w:asciiTheme="minorHAnsi" w:hAnsiTheme="minorHAnsi" w:cstheme="minorHAnsi"/>
                <w:sz w:val="18"/>
                <w:szCs w:val="18"/>
                <w:lang w:eastAsia="zh-CN"/>
              </w:rPr>
            </w:pPr>
            <w:ins w:id="2334"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335"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336" w:author="1014" w:date="2025-10-14T10:23:00Z"/>
                <w:rFonts w:asciiTheme="minorHAnsi" w:hAnsiTheme="minorHAnsi" w:cstheme="minorHAnsi"/>
                <w:sz w:val="18"/>
                <w:szCs w:val="18"/>
                <w:lang w:eastAsia="zh-CN"/>
              </w:rPr>
            </w:pPr>
            <w:ins w:id="2337"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2338"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339" w:author="1014" w:date="2025-10-14T10:19:00Z"/>
                <w:rFonts w:asciiTheme="minorHAnsi" w:hAnsiTheme="minorHAnsi" w:cstheme="minorHAnsi"/>
                <w:sz w:val="18"/>
                <w:szCs w:val="18"/>
                <w:lang w:eastAsia="zh-CN"/>
              </w:rPr>
            </w:pPr>
            <w:ins w:id="2340"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32C759AE" w14:textId="77777777" w:rsidR="00104B68" w:rsidRDefault="00010DBC" w:rsidP="00831F22">
            <w:pPr>
              <w:rPr>
                <w:ins w:id="2341" w:author="1016" w:date="2025-10-16T14:40:00Z"/>
                <w:rFonts w:asciiTheme="minorHAnsi" w:hAnsiTheme="minorHAnsi" w:cstheme="minorHAnsi"/>
                <w:sz w:val="18"/>
                <w:szCs w:val="18"/>
                <w:lang w:eastAsia="zh-CN"/>
              </w:rPr>
            </w:pPr>
            <w:ins w:id="2342"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p w14:paraId="56DBAED0" w14:textId="77777777" w:rsidR="0018461F" w:rsidRDefault="0018461F" w:rsidP="00831F22">
            <w:pPr>
              <w:rPr>
                <w:ins w:id="2343" w:author="1016" w:date="2025-10-16T14:40:00Z"/>
                <w:rFonts w:asciiTheme="minorHAnsi" w:hAnsiTheme="minorHAnsi" w:cstheme="minorHAnsi"/>
                <w:sz w:val="18"/>
                <w:szCs w:val="18"/>
                <w:lang w:eastAsia="zh-CN"/>
              </w:rPr>
            </w:pPr>
            <w:ins w:id="2344" w:author="1016" w:date="2025-10-16T14:4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668d1:</w:t>
              </w:r>
            </w:ins>
          </w:p>
          <w:p w14:paraId="7345770B" w14:textId="77777777" w:rsidR="0018461F" w:rsidRDefault="0018461F" w:rsidP="00831F22">
            <w:pPr>
              <w:rPr>
                <w:ins w:id="2345" w:author="1016" w:date="2025-10-16T14:42:00Z"/>
                <w:rFonts w:asciiTheme="minorHAnsi" w:hAnsiTheme="minorHAnsi" w:cstheme="minorHAnsi"/>
                <w:sz w:val="18"/>
                <w:szCs w:val="18"/>
                <w:lang w:eastAsia="zh-CN"/>
              </w:rPr>
            </w:pPr>
            <w:ins w:id="2346" w:author="1016" w:date="2025-10-16T14:4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not fit the SBMA.</w:t>
              </w:r>
            </w:ins>
            <w:ins w:id="2347" w:author="1016" w:date="2025-10-16T14:41:00Z">
              <w:r>
                <w:rPr>
                  <w:rFonts w:asciiTheme="minorHAnsi" w:hAnsiTheme="minorHAnsi" w:cstheme="minorHAnsi"/>
                  <w:sz w:val="18"/>
                  <w:szCs w:val="18"/>
                  <w:lang w:eastAsia="zh-CN"/>
                </w:rPr>
                <w:t xml:space="preserve"> Need to understand the use case.</w:t>
              </w:r>
            </w:ins>
          </w:p>
          <w:p w14:paraId="1FD008F9" w14:textId="597BC7D7" w:rsidR="0018461F" w:rsidRPr="007557C6" w:rsidRDefault="0018461F" w:rsidP="00831F22">
            <w:pPr>
              <w:rPr>
                <w:rFonts w:asciiTheme="minorHAnsi" w:hAnsiTheme="minorHAnsi" w:cstheme="minorHAnsi"/>
                <w:sz w:val="18"/>
                <w:szCs w:val="18"/>
                <w:lang w:eastAsia="zh-CN"/>
              </w:rPr>
            </w:pPr>
            <w:ins w:id="2348" w:author="1016" w:date="2025-10-16T14:4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version, section numbering</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2260BF"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349"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350" w:author="1014" w:date="2025-10-14T10:26:00Z"/>
                <w:rFonts w:asciiTheme="minorHAnsi" w:hAnsiTheme="minorHAnsi" w:cstheme="minorHAnsi"/>
                <w:sz w:val="18"/>
                <w:szCs w:val="18"/>
                <w:lang w:eastAsia="zh-CN"/>
              </w:rPr>
            </w:pPr>
            <w:ins w:id="2351"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352" w:author="1014" w:date="2025-10-14T10:25:00Z">
              <w:r>
                <w:rPr>
                  <w:rFonts w:asciiTheme="minorHAnsi" w:hAnsiTheme="minorHAnsi" w:cstheme="minorHAnsi"/>
                  <w:sz w:val="18"/>
                  <w:szCs w:val="18"/>
                  <w:lang w:eastAsia="zh-CN"/>
                </w:rPr>
                <w:t>s</w:t>
              </w:r>
            </w:ins>
            <w:ins w:id="2353"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354" w:author="1014" w:date="2025-10-14T10:27:00Z"/>
                <w:rFonts w:asciiTheme="minorHAnsi" w:hAnsiTheme="minorHAnsi" w:cstheme="minorHAnsi"/>
                <w:sz w:val="18"/>
                <w:szCs w:val="18"/>
                <w:lang w:eastAsia="zh-CN"/>
              </w:rPr>
            </w:pPr>
            <w:ins w:id="2355"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356" w:author="1014" w:date="2025-10-14T10:27:00Z">
              <w:r>
                <w:rPr>
                  <w:rFonts w:asciiTheme="minorHAnsi" w:hAnsiTheme="minorHAnsi" w:cstheme="minorHAnsi"/>
                  <w:sz w:val="18"/>
                  <w:szCs w:val="18"/>
                  <w:lang w:eastAsia="zh-CN"/>
                </w:rPr>
                <w:t>clarify consumer/producer role?</w:t>
              </w:r>
            </w:ins>
            <w:ins w:id="2357" w:author="1014" w:date="2025-10-14T10:28:00Z">
              <w:r>
                <w:rPr>
                  <w:rFonts w:asciiTheme="minorHAnsi" w:hAnsiTheme="minorHAnsi" w:cstheme="minorHAnsi"/>
                  <w:sz w:val="18"/>
                  <w:szCs w:val="18"/>
                  <w:lang w:eastAsia="zh-CN"/>
                </w:rPr>
                <w:t xml:space="preserve"> </w:t>
              </w:r>
            </w:ins>
            <w:ins w:id="2358" w:author="1014" w:date="2025-10-14T10:30:00Z">
              <w:r w:rsidR="00D47A28">
                <w:rPr>
                  <w:rFonts w:asciiTheme="minorHAnsi" w:hAnsiTheme="minorHAnsi" w:cstheme="minorHAnsi"/>
                  <w:sz w:val="18"/>
                  <w:szCs w:val="18"/>
                  <w:lang w:eastAsia="zh-CN"/>
                </w:rPr>
                <w:t xml:space="preserve">Access control? </w:t>
              </w:r>
            </w:ins>
            <w:ins w:id="2359"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360"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361" w:author="1014" w:date="2025-10-14T10:28:00Z"/>
                <w:rFonts w:asciiTheme="minorHAnsi" w:hAnsiTheme="minorHAnsi" w:cstheme="minorHAnsi"/>
                <w:sz w:val="18"/>
                <w:szCs w:val="18"/>
                <w:lang w:eastAsia="zh-CN"/>
              </w:rPr>
            </w:pPr>
            <w:ins w:id="2362"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363"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364"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365" w:author="1014" w:date="2025-10-14T10:29:00Z"/>
                <w:rFonts w:asciiTheme="minorHAnsi" w:hAnsiTheme="minorHAnsi" w:cstheme="minorHAnsi"/>
                <w:sz w:val="18"/>
                <w:szCs w:val="18"/>
                <w:lang w:eastAsia="zh-CN"/>
              </w:rPr>
            </w:pPr>
            <w:ins w:id="2366"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367"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368" w:author="1014" w:date="2025-10-14T10:29:00Z"/>
                <w:rFonts w:asciiTheme="minorHAnsi" w:hAnsiTheme="minorHAnsi" w:cstheme="minorHAnsi"/>
                <w:sz w:val="18"/>
                <w:szCs w:val="18"/>
                <w:lang w:eastAsia="zh-CN"/>
              </w:rPr>
            </w:pPr>
            <w:ins w:id="2369"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370" w:author="1014" w:date="2025-10-14T10:31:00Z"/>
                <w:rFonts w:asciiTheme="minorHAnsi" w:hAnsiTheme="minorHAnsi" w:cstheme="minorHAnsi"/>
                <w:sz w:val="18"/>
                <w:szCs w:val="18"/>
                <w:lang w:eastAsia="zh-CN"/>
              </w:rPr>
            </w:pPr>
            <w:ins w:id="2371"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2372" w:author="1014" w:date="2025-10-14T10:29:00Z"/>
                <w:rFonts w:asciiTheme="minorHAnsi" w:hAnsiTheme="minorHAnsi" w:cstheme="minorHAnsi"/>
                <w:sz w:val="18"/>
                <w:szCs w:val="18"/>
                <w:lang w:eastAsia="zh-CN"/>
              </w:rPr>
            </w:pPr>
            <w:ins w:id="2373"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6DCC0A51" w14:textId="77777777" w:rsidR="00AE2047" w:rsidRDefault="00D47A28" w:rsidP="00831F22">
            <w:pPr>
              <w:rPr>
                <w:ins w:id="2374" w:author="1016" w:date="2025-10-16T14:44:00Z"/>
                <w:rFonts w:asciiTheme="minorHAnsi" w:hAnsiTheme="minorHAnsi" w:cstheme="minorHAnsi"/>
                <w:sz w:val="18"/>
                <w:szCs w:val="18"/>
                <w:lang w:eastAsia="zh-CN"/>
              </w:rPr>
            </w:pPr>
            <w:ins w:id="2375"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376" w:author="1014" w:date="2025-10-14T10:30:00Z">
              <w:r>
                <w:rPr>
                  <w:rFonts w:asciiTheme="minorHAnsi" w:hAnsiTheme="minorHAnsi" w:cstheme="minorHAnsi"/>
                  <w:sz w:val="18"/>
                  <w:szCs w:val="18"/>
                  <w:lang w:eastAsia="zh-CN"/>
                </w:rPr>
                <w:t>4669</w:t>
              </w:r>
            </w:ins>
          </w:p>
          <w:p w14:paraId="32959FFF" w14:textId="77777777" w:rsidR="0018461F" w:rsidRDefault="0018461F" w:rsidP="00831F22">
            <w:pPr>
              <w:rPr>
                <w:ins w:id="2377" w:author="1016" w:date="2025-10-16T14:45:00Z"/>
                <w:rFonts w:asciiTheme="minorHAnsi" w:hAnsiTheme="minorHAnsi" w:cstheme="minorHAnsi"/>
                <w:sz w:val="18"/>
                <w:szCs w:val="18"/>
                <w:lang w:eastAsia="zh-CN"/>
              </w:rPr>
            </w:pPr>
            <w:ins w:id="2378" w:author="1016" w:date="2025-10-16T14:44: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669d2: SS still has comments.</w:t>
              </w:r>
            </w:ins>
          </w:p>
          <w:p w14:paraId="56D064D9" w14:textId="48203E34" w:rsidR="0018461F" w:rsidRPr="007557C6" w:rsidRDefault="0018461F" w:rsidP="00831F22">
            <w:pPr>
              <w:rPr>
                <w:rFonts w:asciiTheme="minorHAnsi" w:hAnsiTheme="minorHAnsi" w:cstheme="minorHAnsi"/>
                <w:sz w:val="18"/>
                <w:szCs w:val="18"/>
                <w:lang w:eastAsia="zh-CN"/>
              </w:rPr>
            </w:pPr>
            <w:ins w:id="2379" w:author="1016" w:date="2025-10-16T14:45:00Z">
              <w:r>
                <w:rPr>
                  <w:rFonts w:asciiTheme="minorHAnsi" w:hAnsiTheme="minorHAnsi" w:cstheme="minorHAnsi"/>
                  <w:sz w:val="18"/>
                  <w:szCs w:val="18"/>
                  <w:lang w:eastAsia="zh-CN"/>
                </w:rPr>
                <w:t xml:space="preserve">MCC: Numbering </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2260BF"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380"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381" w:author="Zhaoning Wang" w:date="2025-10-15T12:30:00Z"/>
                <w:rFonts w:asciiTheme="minorHAnsi" w:hAnsiTheme="minorHAnsi" w:cstheme="minorHAnsi"/>
                <w:b/>
                <w:sz w:val="18"/>
                <w:szCs w:val="18"/>
                <w:lang w:eastAsia="zh-CN"/>
              </w:rPr>
            </w:pPr>
            <w:ins w:id="2382"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383" w:author="Zhaoning Wang" w:date="2025-10-15T12:30:00Z"/>
                <w:rFonts w:asciiTheme="minorHAnsi" w:hAnsiTheme="minorHAnsi" w:cstheme="minorHAnsi"/>
                <w:sz w:val="18"/>
                <w:szCs w:val="18"/>
                <w:lang w:eastAsia="zh-CN"/>
              </w:rPr>
            </w:pPr>
            <w:ins w:id="2384"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627D64D" w14:textId="77777777" w:rsidR="00D567F4" w:rsidRDefault="00D567F4" w:rsidP="00D567F4">
            <w:pPr>
              <w:rPr>
                <w:ins w:id="2385" w:author="1016" w:date="2025-10-16T14:45:00Z"/>
                <w:rFonts w:asciiTheme="minorHAnsi" w:hAnsiTheme="minorHAnsi" w:cstheme="minorHAnsi"/>
                <w:sz w:val="18"/>
                <w:szCs w:val="18"/>
                <w:lang w:eastAsia="zh-CN"/>
              </w:rPr>
            </w:pPr>
            <w:ins w:id="2386" w:author="Zhaoning Wang" w:date="2025-10-15T12:30:00Z">
              <w:r>
                <w:rPr>
                  <w:rFonts w:asciiTheme="minorHAnsi" w:hAnsiTheme="minorHAnsi" w:cstheme="minorHAnsi" w:hint="eastAsia"/>
                  <w:sz w:val="18"/>
                  <w:szCs w:val="18"/>
                  <w:lang w:eastAsia="zh-CN"/>
                </w:rPr>
                <w:t>-&gt;4743</w:t>
              </w:r>
            </w:ins>
          </w:p>
          <w:p w14:paraId="41BE7A5F" w14:textId="17FF3F30" w:rsidR="0018461F" w:rsidRPr="007557C6" w:rsidRDefault="0018461F" w:rsidP="00D567F4">
            <w:pPr>
              <w:rPr>
                <w:rFonts w:asciiTheme="minorHAnsi" w:hAnsiTheme="minorHAnsi" w:cstheme="minorHAnsi"/>
                <w:b/>
                <w:sz w:val="18"/>
                <w:szCs w:val="18"/>
                <w:lang w:eastAsia="zh-CN"/>
              </w:rPr>
            </w:pP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2260BF"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387"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388" w:author="Zhaoning Wang" w:date="2025-10-15T12:30:00Z"/>
                <w:rFonts w:asciiTheme="minorHAnsi" w:hAnsiTheme="minorHAnsi" w:cstheme="minorHAnsi"/>
                <w:b/>
                <w:sz w:val="18"/>
                <w:szCs w:val="18"/>
                <w:lang w:eastAsia="zh-CN"/>
              </w:rPr>
            </w:pPr>
            <w:ins w:id="2389"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390" w:author="Zhaoning Wang" w:date="2025-10-15T12:30:00Z"/>
                <w:rFonts w:asciiTheme="minorHAnsi" w:hAnsiTheme="minorHAnsi" w:cstheme="minorHAnsi"/>
                <w:sz w:val="18"/>
                <w:szCs w:val="18"/>
                <w:lang w:eastAsia="zh-CN"/>
              </w:rPr>
            </w:pPr>
            <w:ins w:id="2391"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2392" w:author="Zhaoning Wang" w:date="2025-10-15T12: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2260BF"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393"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394" w:author="Zhaoning Wang" w:date="2025-10-15T12:31:00Z"/>
                <w:rFonts w:asciiTheme="minorHAnsi" w:hAnsiTheme="minorHAnsi" w:cstheme="minorHAnsi"/>
                <w:b/>
                <w:sz w:val="18"/>
                <w:szCs w:val="18"/>
                <w:lang w:eastAsia="zh-CN"/>
              </w:rPr>
            </w:pPr>
            <w:ins w:id="2395"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396" w:author="Zhaoning Wang" w:date="2025-10-15T12:31:00Z"/>
                <w:rFonts w:asciiTheme="minorHAnsi" w:hAnsiTheme="minorHAnsi" w:cstheme="minorHAnsi"/>
                <w:sz w:val="18"/>
                <w:szCs w:val="18"/>
                <w:lang w:eastAsia="zh-CN"/>
              </w:rPr>
            </w:pPr>
            <w:ins w:id="2397"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2398" w:author="Zhaoning Wang" w:date="2025-10-15T12: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2260BF"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399"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400" w:author="Zhaoning Wang" w:date="2025-10-15T12:31:00Z"/>
                <w:rFonts w:asciiTheme="minorHAnsi" w:hAnsiTheme="minorHAnsi" w:cstheme="minorHAnsi"/>
                <w:b/>
                <w:sz w:val="18"/>
                <w:szCs w:val="18"/>
                <w:lang w:eastAsia="zh-CN"/>
              </w:rPr>
            </w:pPr>
            <w:ins w:id="2401"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402" w:author="Zhaoning Wang" w:date="2025-10-15T12:31:00Z"/>
                <w:rFonts w:asciiTheme="minorHAnsi" w:hAnsiTheme="minorHAnsi" w:cstheme="minorHAnsi"/>
                <w:sz w:val="18"/>
                <w:szCs w:val="18"/>
                <w:lang w:eastAsia="zh-CN"/>
              </w:rPr>
            </w:pPr>
            <w:ins w:id="2403"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2404" w:author="Zhaoning Wang" w:date="2025-10-15T12: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2260BF"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405"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406" w:author="Zhaoning Wang" w:date="2025-10-15T12:31:00Z"/>
                <w:rFonts w:asciiTheme="minorHAnsi" w:hAnsiTheme="minorHAnsi" w:cstheme="minorHAnsi"/>
                <w:b/>
                <w:sz w:val="18"/>
                <w:szCs w:val="18"/>
                <w:lang w:eastAsia="zh-CN"/>
              </w:rPr>
            </w:pPr>
            <w:ins w:id="2407"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408" w:author="Zhaoning Wang" w:date="2025-10-15T12:31:00Z"/>
                <w:rFonts w:asciiTheme="minorHAnsi" w:hAnsiTheme="minorHAnsi" w:cstheme="minorHAnsi"/>
                <w:sz w:val="18"/>
                <w:szCs w:val="18"/>
                <w:lang w:eastAsia="zh-CN"/>
              </w:rPr>
            </w:pPr>
            <w:ins w:id="2409"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2410" w:author="Zhaoning Wang" w:date="2025-10-15T12: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2260BF"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411"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412" w:author="Zhaoning Wang" w:date="2025-10-15T12:31:00Z"/>
                <w:rFonts w:asciiTheme="minorHAnsi" w:hAnsiTheme="minorHAnsi" w:cstheme="minorHAnsi"/>
                <w:b/>
                <w:sz w:val="18"/>
                <w:szCs w:val="18"/>
                <w:lang w:eastAsia="zh-CN"/>
              </w:rPr>
            </w:pPr>
            <w:ins w:id="2413"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414" w:author="Zhaoning Wang" w:date="2025-10-15T12:31:00Z"/>
                <w:rFonts w:asciiTheme="minorHAnsi" w:hAnsiTheme="minorHAnsi" w:cstheme="minorHAnsi"/>
                <w:sz w:val="18"/>
                <w:szCs w:val="18"/>
                <w:lang w:eastAsia="zh-CN"/>
              </w:rPr>
            </w:pPr>
            <w:ins w:id="2415"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2416" w:author="Zhaoning Wang" w:date="2025-10-15T12: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2260BF"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417"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418" w:author="Zhaoning Wang" w:date="2025-10-15T12:32:00Z"/>
                <w:rFonts w:asciiTheme="minorHAnsi" w:hAnsiTheme="minorHAnsi" w:cstheme="minorHAnsi"/>
                <w:b/>
                <w:sz w:val="18"/>
                <w:szCs w:val="18"/>
                <w:lang w:eastAsia="zh-CN"/>
              </w:rPr>
            </w:pPr>
            <w:ins w:id="2419"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420" w:author="Zhaoning Wang" w:date="2025-10-15T12:32:00Z"/>
                <w:rFonts w:asciiTheme="minorHAnsi" w:hAnsiTheme="minorHAnsi" w:cstheme="minorHAnsi"/>
                <w:sz w:val="18"/>
                <w:szCs w:val="18"/>
                <w:lang w:eastAsia="zh-CN"/>
              </w:rPr>
            </w:pPr>
            <w:ins w:id="2421"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2422" w:author="Zhaoning Wang" w:date="2025-10-15T12: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2260BF"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423"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424"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2260BF"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425"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426" w:author="Zhulia Ayani1014" w:date="2025-10-14T05:07:00Z"/>
                <w:rFonts w:asciiTheme="minorHAnsi" w:hAnsiTheme="minorHAnsi" w:cstheme="minorHAnsi"/>
                <w:sz w:val="18"/>
                <w:szCs w:val="18"/>
              </w:rPr>
            </w:pPr>
            <w:ins w:id="2427" w:author="Zhulia Ayani1014" w:date="2025-10-14T05:05:00Z">
              <w:r>
                <w:rPr>
                  <w:rFonts w:asciiTheme="minorHAnsi" w:hAnsiTheme="minorHAnsi" w:cstheme="minorHAnsi"/>
                  <w:sz w:val="18"/>
                  <w:szCs w:val="18"/>
                </w:rPr>
                <w:t>E: not cle</w:t>
              </w:r>
            </w:ins>
            <w:ins w:id="2428"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429" w:author="Zhulia Ayani1014" w:date="2025-10-14T05:06:00Z"/>
                <w:rFonts w:asciiTheme="minorHAnsi" w:hAnsiTheme="minorHAnsi" w:cstheme="minorHAnsi"/>
                <w:sz w:val="18"/>
                <w:szCs w:val="18"/>
              </w:rPr>
            </w:pPr>
            <w:ins w:id="2430"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431" w:author="Zhulia Ayani1014" w:date="2025-10-14T05:08:00Z"/>
                <w:rFonts w:asciiTheme="minorHAnsi" w:hAnsiTheme="minorHAnsi" w:cstheme="minorHAnsi"/>
                <w:sz w:val="18"/>
                <w:szCs w:val="18"/>
              </w:rPr>
            </w:pPr>
            <w:ins w:id="2432" w:author="Zhulia Ayani1014" w:date="2025-10-14T05:06:00Z">
              <w:r>
                <w:rPr>
                  <w:rFonts w:asciiTheme="minorHAnsi" w:hAnsiTheme="minorHAnsi" w:cstheme="minorHAnsi"/>
                  <w:sz w:val="18"/>
                  <w:szCs w:val="18"/>
                </w:rPr>
                <w:t>Hw</w:t>
              </w:r>
            </w:ins>
            <w:ins w:id="2433"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434" w:author="Zhulia Ayani1014" w:date="2025-10-14T05:10:00Z"/>
                <w:rFonts w:asciiTheme="minorHAnsi" w:hAnsiTheme="minorHAnsi" w:cstheme="minorHAnsi"/>
                <w:sz w:val="18"/>
                <w:szCs w:val="18"/>
              </w:rPr>
            </w:pPr>
            <w:proofErr w:type="gramStart"/>
            <w:ins w:id="2435" w:author="Zhulia Ayani1014" w:date="2025-10-14T05:08:00Z">
              <w:r>
                <w:rPr>
                  <w:rFonts w:asciiTheme="minorHAnsi" w:hAnsiTheme="minorHAnsi" w:cstheme="minorHAnsi"/>
                  <w:sz w:val="18"/>
                  <w:szCs w:val="18"/>
                </w:rPr>
                <w:t>E:</w:t>
              </w:r>
            </w:ins>
            <w:ins w:id="2436"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437" w:author="Zhulia Ayani1014" w:date="2025-10-14T05:11:00Z"/>
                <w:rFonts w:asciiTheme="minorHAnsi" w:hAnsiTheme="minorHAnsi" w:cstheme="minorHAnsi"/>
                <w:sz w:val="18"/>
                <w:szCs w:val="18"/>
              </w:rPr>
            </w:pPr>
            <w:ins w:id="2438" w:author="Zhulia Ayani1014" w:date="2025-10-14T05:10:00Z">
              <w:r>
                <w:rPr>
                  <w:rFonts w:asciiTheme="minorHAnsi" w:hAnsiTheme="minorHAnsi" w:cstheme="minorHAnsi"/>
                  <w:sz w:val="18"/>
                  <w:szCs w:val="18"/>
                </w:rPr>
                <w:t>N: disagree with the contribution, NDT simulates NW not N</w:t>
              </w:r>
            </w:ins>
            <w:ins w:id="2439"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440"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441" w:author="Zhulia Ayani1014" w:date="2025-10-14T05:12:00Z"/>
                <w:rFonts w:asciiTheme="minorHAnsi" w:hAnsiTheme="minorHAnsi" w:cstheme="minorHAnsi"/>
                <w:sz w:val="18"/>
                <w:szCs w:val="18"/>
              </w:rPr>
            </w:pPr>
            <w:ins w:id="2442"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443" w:author="Zhulia Ayani1014" w:date="2025-10-14T05:11:00Z"/>
                <w:rFonts w:asciiTheme="minorHAnsi" w:hAnsiTheme="minorHAnsi" w:cstheme="minorHAnsi"/>
                <w:sz w:val="18"/>
                <w:szCs w:val="18"/>
              </w:rPr>
            </w:pPr>
            <w:ins w:id="2444" w:author="Zhulia Ayani1014" w:date="2025-10-14T05:13:00Z">
              <w:r>
                <w:rPr>
                  <w:rFonts w:asciiTheme="minorHAnsi" w:hAnsiTheme="minorHAnsi" w:cstheme="minorHAnsi"/>
                  <w:sz w:val="18"/>
                  <w:szCs w:val="18"/>
                </w:rPr>
                <w:t>4670</w:t>
              </w:r>
            </w:ins>
          </w:p>
          <w:p w14:paraId="2FCEB5D1" w14:textId="43A4C944" w:rsidR="002B06AE" w:rsidRPr="007557C6" w:rsidRDefault="0018461F" w:rsidP="00831F22">
            <w:pPr>
              <w:rPr>
                <w:rFonts w:asciiTheme="minorHAnsi" w:hAnsiTheme="minorHAnsi" w:cstheme="minorHAnsi"/>
                <w:b/>
                <w:sz w:val="18"/>
                <w:szCs w:val="18"/>
                <w:lang w:eastAsia="zh-CN"/>
              </w:rPr>
            </w:pPr>
            <w:ins w:id="2445" w:author="1016" w:date="2025-10-16T14:4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670d</w:t>
              </w:r>
            </w:ins>
            <w:ins w:id="2446" w:author="1016" w:date="2025-10-16T14:48:00Z">
              <w:r>
                <w:rPr>
                  <w:rFonts w:asciiTheme="minorHAnsi" w:hAnsiTheme="minorHAnsi" w:cstheme="minorHAnsi"/>
                  <w:b/>
                  <w:sz w:val="18"/>
                  <w:szCs w:val="18"/>
                  <w:lang w:eastAsia="zh-CN"/>
                </w:rPr>
                <w:t>2: no comments received.</w:t>
              </w:r>
            </w:ins>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2260BF"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447"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448" w:author="Zhulia Ayani1014" w:date="2025-10-14T05:15:00Z"/>
                <w:rFonts w:asciiTheme="minorHAnsi" w:hAnsiTheme="minorHAnsi" w:cstheme="minorHAnsi"/>
                <w:sz w:val="18"/>
                <w:szCs w:val="18"/>
              </w:rPr>
            </w:pPr>
            <w:ins w:id="2449" w:author="Zhulia Ayani1014" w:date="2025-10-14T05:13:00Z">
              <w:r>
                <w:rPr>
                  <w:rFonts w:asciiTheme="minorHAnsi" w:hAnsiTheme="minorHAnsi" w:cstheme="minorHAnsi"/>
                  <w:sz w:val="18"/>
                  <w:szCs w:val="18"/>
                </w:rPr>
                <w:t xml:space="preserve">E: </w:t>
              </w:r>
            </w:ins>
            <w:ins w:id="2450"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451" w:author="Zhulia Ayani1014" w:date="2025-10-14T05:16:00Z"/>
                <w:rFonts w:asciiTheme="minorHAnsi" w:hAnsiTheme="minorHAnsi" w:cstheme="minorHAnsi"/>
                <w:sz w:val="18"/>
                <w:szCs w:val="18"/>
              </w:rPr>
            </w:pPr>
            <w:ins w:id="2452" w:author="Zhulia Ayani1014" w:date="2025-10-14T05:15:00Z">
              <w:r>
                <w:rPr>
                  <w:rFonts w:asciiTheme="minorHAnsi" w:hAnsiTheme="minorHAnsi" w:cstheme="minorHAnsi"/>
                  <w:sz w:val="18"/>
                  <w:szCs w:val="18"/>
                </w:rPr>
                <w:t>Req.2 is up to consumer to decide the po</w:t>
              </w:r>
            </w:ins>
            <w:ins w:id="2453"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454" w:author="Zhulia Ayani1014" w:date="2025-10-14T05:16:00Z"/>
                <w:rFonts w:asciiTheme="minorHAnsi" w:hAnsiTheme="minorHAnsi" w:cstheme="minorHAnsi"/>
                <w:sz w:val="18"/>
                <w:szCs w:val="18"/>
              </w:rPr>
            </w:pPr>
            <w:ins w:id="2455"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456" w:author="Zhulia Ayani1014" w:date="2025-10-14T05:19:00Z"/>
                <w:rFonts w:asciiTheme="minorHAnsi" w:hAnsiTheme="minorHAnsi" w:cstheme="minorHAnsi"/>
                <w:sz w:val="18"/>
                <w:szCs w:val="18"/>
              </w:rPr>
            </w:pPr>
            <w:ins w:id="2457" w:author="Zhulia Ayani1014" w:date="2025-10-14T05:16:00Z">
              <w:r>
                <w:rPr>
                  <w:rFonts w:asciiTheme="minorHAnsi" w:hAnsiTheme="minorHAnsi" w:cstheme="minorHAnsi"/>
                  <w:sz w:val="18"/>
                  <w:szCs w:val="18"/>
                </w:rPr>
                <w:t xml:space="preserve">SS: </w:t>
              </w:r>
            </w:ins>
            <w:ins w:id="2458" w:author="Zhulia Ayani1014" w:date="2025-10-14T05:17:00Z">
              <w:r>
                <w:rPr>
                  <w:rFonts w:asciiTheme="minorHAnsi" w:hAnsiTheme="minorHAnsi" w:cstheme="minorHAnsi"/>
                  <w:sz w:val="18"/>
                  <w:szCs w:val="18"/>
                </w:rPr>
                <w:t xml:space="preserve">what is the basic assumption, missing </w:t>
              </w:r>
            </w:ins>
            <w:proofErr w:type="spellStart"/>
            <w:ins w:id="2459"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460" w:author="Zhulia Ayani1014" w:date="2025-10-14T05:19:00Z">
              <w:r>
                <w:rPr>
                  <w:rFonts w:asciiTheme="minorHAnsi" w:hAnsiTheme="minorHAnsi" w:cstheme="minorHAnsi"/>
                  <w:sz w:val="18"/>
                  <w:szCs w:val="18"/>
                </w:rPr>
                <w:t>h</w:t>
              </w:r>
            </w:ins>
            <w:ins w:id="2461"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462" w:author="Zhulia Ayani1014" w:date="2025-10-14T05:16:00Z"/>
                <w:rFonts w:asciiTheme="minorHAnsi" w:hAnsiTheme="minorHAnsi" w:cstheme="minorHAnsi"/>
                <w:sz w:val="18"/>
                <w:szCs w:val="18"/>
              </w:rPr>
            </w:pPr>
            <w:ins w:id="2463"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464" w:author="Zhulia Ayani1014" w:date="2025-10-14T05:20:00Z">
              <w:r>
                <w:rPr>
                  <w:rFonts w:asciiTheme="minorHAnsi" w:hAnsiTheme="minorHAnsi" w:cstheme="minorHAnsi"/>
                  <w:sz w:val="18"/>
                  <w:szCs w:val="18"/>
                </w:rPr>
                <w:t>vide</w:t>
              </w:r>
            </w:ins>
            <w:ins w:id="2465"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466" w:author="Zhulia Ayani1014" w:date="2025-10-14T05:17:00Z"/>
                <w:rFonts w:asciiTheme="minorHAnsi" w:hAnsiTheme="minorHAnsi" w:cstheme="minorHAnsi"/>
                <w:sz w:val="18"/>
                <w:szCs w:val="18"/>
              </w:rPr>
            </w:pPr>
            <w:ins w:id="2467" w:author="Zhulia Ayani1014" w:date="2025-10-14T05:16:00Z">
              <w:r>
                <w:rPr>
                  <w:rFonts w:asciiTheme="minorHAnsi" w:hAnsiTheme="minorHAnsi" w:cstheme="minorHAnsi"/>
                  <w:sz w:val="18"/>
                  <w:szCs w:val="18"/>
                </w:rPr>
                <w:t xml:space="preserve">CMCC: </w:t>
              </w:r>
            </w:ins>
            <w:ins w:id="2468"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469" w:author="Zhulia Ayani1014" w:date="2025-10-14T05:18:00Z"/>
                <w:rFonts w:asciiTheme="minorHAnsi" w:hAnsiTheme="minorHAnsi" w:cstheme="minorHAnsi"/>
                <w:sz w:val="18"/>
                <w:szCs w:val="18"/>
              </w:rPr>
            </w:pPr>
            <w:ins w:id="2470"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471" w:author="Zhulia Ayani1014" w:date="2025-10-14T05:18:00Z"/>
                <w:rFonts w:asciiTheme="minorHAnsi" w:hAnsiTheme="minorHAnsi" w:cstheme="minorHAnsi"/>
                <w:sz w:val="18"/>
                <w:szCs w:val="18"/>
              </w:rPr>
            </w:pPr>
            <w:ins w:id="2472"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473"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474" w:author="Zhulia Ayani1014" w:date="2025-10-14T05:20:00Z"/>
                <w:rFonts w:asciiTheme="minorHAnsi" w:hAnsiTheme="minorHAnsi" w:cstheme="minorHAnsi"/>
                <w:b/>
                <w:sz w:val="18"/>
                <w:szCs w:val="18"/>
              </w:rPr>
            </w:pPr>
          </w:p>
          <w:p w14:paraId="28771F26" w14:textId="77777777" w:rsidR="00E33DA1" w:rsidRDefault="00E33DA1" w:rsidP="00E33DA1">
            <w:pPr>
              <w:pStyle w:val="ListParagraph"/>
              <w:numPr>
                <w:ilvl w:val="0"/>
                <w:numId w:val="15"/>
              </w:numPr>
              <w:rPr>
                <w:ins w:id="2475" w:author="1016" w:date="2025-10-16T14:48:00Z"/>
                <w:rFonts w:asciiTheme="minorHAnsi" w:hAnsiTheme="minorHAnsi" w:cstheme="minorHAnsi"/>
                <w:b/>
                <w:sz w:val="18"/>
                <w:szCs w:val="18"/>
              </w:rPr>
            </w:pPr>
            <w:ins w:id="2476" w:author="Zhulia Ayani1014" w:date="2025-10-14T05:20:00Z">
              <w:r>
                <w:rPr>
                  <w:rFonts w:asciiTheme="minorHAnsi" w:hAnsiTheme="minorHAnsi" w:cstheme="minorHAnsi"/>
                  <w:b/>
                  <w:sz w:val="18"/>
                  <w:szCs w:val="18"/>
                </w:rPr>
                <w:t>4671</w:t>
              </w:r>
            </w:ins>
          </w:p>
          <w:p w14:paraId="392A4FD3" w14:textId="52580F91" w:rsidR="0018461F" w:rsidRPr="0018461F" w:rsidRDefault="0018461F" w:rsidP="0018461F">
            <w:pPr>
              <w:rPr>
                <w:rFonts w:asciiTheme="minorHAnsi" w:hAnsiTheme="minorHAnsi" w:cstheme="minorHAnsi"/>
                <w:b/>
                <w:sz w:val="18"/>
                <w:szCs w:val="18"/>
              </w:rPr>
            </w:pPr>
            <w:ins w:id="2477" w:author="1016" w:date="2025-10-16T14:4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671d1: no comments received.</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2260BF"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478"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479" w:author="Zhulia Ayani1014" w:date="2025-10-14T05:23:00Z"/>
                <w:rFonts w:asciiTheme="minorHAnsi" w:hAnsiTheme="minorHAnsi" w:cstheme="minorHAnsi"/>
                <w:sz w:val="18"/>
                <w:szCs w:val="18"/>
              </w:rPr>
            </w:pPr>
            <w:ins w:id="2480"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481" w:author="Zhulia Ayani1014" w:date="2025-10-14T05:22:00Z">
              <w:r w:rsidR="00D604FB">
                <w:rPr>
                  <w:rFonts w:asciiTheme="minorHAnsi" w:hAnsiTheme="minorHAnsi" w:cstheme="minorHAnsi"/>
                  <w:sz w:val="18"/>
                  <w:szCs w:val="18"/>
                </w:rPr>
                <w:t>re</w:t>
              </w:r>
            </w:ins>
            <w:ins w:id="2482" w:author="Zhulia Ayani1014" w:date="2025-10-14T05:21:00Z">
              <w:r w:rsidR="00D604FB">
                <w:rPr>
                  <w:rFonts w:asciiTheme="minorHAnsi" w:hAnsiTheme="minorHAnsi" w:cstheme="minorHAnsi"/>
                  <w:sz w:val="18"/>
                  <w:szCs w:val="18"/>
                </w:rPr>
                <w:t xml:space="preserve">ady possible to be realized. </w:t>
              </w:r>
            </w:ins>
            <w:ins w:id="2483"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484" w:author="Zhulia Ayani1014" w:date="2025-10-14T05:23:00Z"/>
                <w:rFonts w:asciiTheme="minorHAnsi" w:hAnsiTheme="minorHAnsi" w:cstheme="minorHAnsi"/>
                <w:sz w:val="18"/>
                <w:szCs w:val="18"/>
              </w:rPr>
            </w:pPr>
            <w:ins w:id="2485"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486" w:author="Zhulia Ayani1014" w:date="2025-10-14T05:23:00Z"/>
                <w:rFonts w:asciiTheme="minorHAnsi" w:hAnsiTheme="minorHAnsi" w:cstheme="minorHAnsi"/>
                <w:sz w:val="18"/>
                <w:szCs w:val="18"/>
              </w:rPr>
            </w:pPr>
            <w:ins w:id="2487"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488" w:author="Zhulia Ayani1014" w:date="2025-10-14T05:25:00Z"/>
                <w:rFonts w:asciiTheme="minorHAnsi" w:hAnsiTheme="minorHAnsi" w:cstheme="minorHAnsi"/>
                <w:sz w:val="18"/>
                <w:szCs w:val="18"/>
              </w:rPr>
            </w:pPr>
            <w:ins w:id="2489" w:author="Zhulia Ayani1014" w:date="2025-10-14T05:23:00Z">
              <w:r>
                <w:rPr>
                  <w:rFonts w:asciiTheme="minorHAnsi" w:hAnsiTheme="minorHAnsi" w:cstheme="minorHAnsi"/>
                  <w:sz w:val="18"/>
                  <w:szCs w:val="18"/>
                </w:rPr>
                <w:t xml:space="preserve">CMCC: </w:t>
              </w:r>
            </w:ins>
            <w:ins w:id="2490" w:author="Zhulia Ayani1014" w:date="2025-10-14T05:24:00Z">
              <w:r>
                <w:rPr>
                  <w:rFonts w:asciiTheme="minorHAnsi" w:hAnsiTheme="minorHAnsi" w:cstheme="minorHAnsi"/>
                  <w:sz w:val="18"/>
                  <w:szCs w:val="18"/>
                </w:rPr>
                <w:t>it is triggered by the consumer, ex. MDA to support the analysis</w:t>
              </w:r>
            </w:ins>
            <w:ins w:id="2491"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492" w:author="Zhulia Ayani1014" w:date="2025-10-14T05:26:00Z"/>
                <w:rFonts w:asciiTheme="minorHAnsi" w:hAnsiTheme="minorHAnsi" w:cstheme="minorHAnsi"/>
                <w:sz w:val="18"/>
                <w:szCs w:val="18"/>
              </w:rPr>
            </w:pPr>
            <w:ins w:id="2493"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494" w:author="Zhulia Ayani1014" w:date="2025-10-14T05:26:00Z"/>
                <w:rFonts w:asciiTheme="minorHAnsi" w:hAnsiTheme="minorHAnsi" w:cstheme="minorHAnsi"/>
                <w:sz w:val="18"/>
                <w:szCs w:val="18"/>
              </w:rPr>
            </w:pPr>
            <w:ins w:id="2495"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496" w:author="Zhulia Ayani1014" w:date="2025-10-14T05:27:00Z"/>
                <w:rFonts w:asciiTheme="minorHAnsi" w:hAnsiTheme="minorHAnsi" w:cstheme="minorHAnsi"/>
                <w:sz w:val="18"/>
                <w:szCs w:val="18"/>
              </w:rPr>
            </w:pPr>
            <w:ins w:id="2497"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498"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499" w:author="Zhulia Ayani1014" w:date="2025-10-14T05:28:00Z"/>
                <w:rFonts w:asciiTheme="minorHAnsi" w:hAnsiTheme="minorHAnsi" w:cstheme="minorHAnsi"/>
                <w:sz w:val="18"/>
                <w:szCs w:val="18"/>
              </w:rPr>
            </w:pPr>
            <w:ins w:id="2500"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501" w:author="Zhulia Ayani1014" w:date="2025-10-14T05:22:00Z"/>
                <w:rFonts w:asciiTheme="minorHAnsi" w:hAnsiTheme="minorHAnsi" w:cstheme="minorHAnsi"/>
                <w:sz w:val="18"/>
                <w:szCs w:val="18"/>
              </w:rPr>
            </w:pPr>
            <w:ins w:id="2502"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2260BF"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503"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504" w:author="Zhulia Ayani1014" w:date="2025-10-14T05:30:00Z"/>
                <w:rFonts w:asciiTheme="minorHAnsi" w:hAnsiTheme="minorHAnsi" w:cstheme="minorHAnsi"/>
                <w:sz w:val="18"/>
                <w:szCs w:val="18"/>
              </w:rPr>
            </w:pPr>
            <w:ins w:id="2505" w:author="Zhulia Ayani1014" w:date="2025-10-14T05:29:00Z">
              <w:r>
                <w:rPr>
                  <w:rFonts w:asciiTheme="minorHAnsi" w:hAnsiTheme="minorHAnsi" w:cstheme="minorHAnsi"/>
                  <w:sz w:val="18"/>
                  <w:szCs w:val="18"/>
                </w:rPr>
                <w:t xml:space="preserve">E: do not agree with paragraph 3 and </w:t>
              </w:r>
            </w:ins>
            <w:ins w:id="2506"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507" w:author="Zhulia Ayani1014" w:date="2025-10-14T05:30:00Z"/>
                <w:rFonts w:asciiTheme="minorHAnsi" w:hAnsiTheme="minorHAnsi" w:cstheme="minorHAnsi"/>
                <w:sz w:val="18"/>
                <w:szCs w:val="18"/>
              </w:rPr>
            </w:pPr>
            <w:ins w:id="2508"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509" w:author="Zhulia Ayani1014" w:date="2025-10-14T05:31:00Z"/>
                <w:rFonts w:asciiTheme="minorHAnsi" w:hAnsiTheme="minorHAnsi" w:cstheme="minorHAnsi"/>
                <w:sz w:val="18"/>
                <w:szCs w:val="18"/>
              </w:rPr>
            </w:pPr>
            <w:ins w:id="2510"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511" w:author="Zhulia Ayani1014" w:date="2025-10-14T05:31:00Z"/>
                <w:rFonts w:asciiTheme="minorHAnsi" w:hAnsiTheme="minorHAnsi" w:cstheme="minorHAnsi"/>
                <w:sz w:val="18"/>
                <w:szCs w:val="18"/>
              </w:rPr>
            </w:pPr>
            <w:ins w:id="2512"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513" w:author="Zhulia Ayani1014" w:date="2025-10-14T05:33:00Z"/>
                <w:rFonts w:asciiTheme="minorHAnsi" w:hAnsiTheme="minorHAnsi" w:cstheme="minorHAnsi"/>
                <w:sz w:val="18"/>
                <w:szCs w:val="18"/>
              </w:rPr>
            </w:pPr>
            <w:ins w:id="2514"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515" w:author="Zhulia Ayani1014" w:date="2025-10-14T05:34:00Z"/>
                <w:rFonts w:asciiTheme="minorHAnsi" w:hAnsiTheme="minorHAnsi" w:cstheme="minorHAnsi"/>
                <w:sz w:val="18"/>
                <w:szCs w:val="18"/>
              </w:rPr>
            </w:pPr>
            <w:ins w:id="2516" w:author="Zhulia Ayani1014" w:date="2025-10-14T05:33:00Z">
              <w:r>
                <w:rPr>
                  <w:rFonts w:asciiTheme="minorHAnsi" w:hAnsiTheme="minorHAnsi" w:cstheme="minorHAnsi"/>
                  <w:sz w:val="18"/>
                  <w:szCs w:val="18"/>
                </w:rPr>
                <w:t>N: coordination across domain require sync. Between NDT</w:t>
              </w:r>
            </w:ins>
            <w:ins w:id="2517"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518" w:author="Zhulia Ayani1014" w:date="2025-10-14T05:28:00Z"/>
                <w:rFonts w:asciiTheme="minorHAnsi" w:hAnsiTheme="minorHAnsi" w:cstheme="minorHAnsi"/>
                <w:sz w:val="18"/>
                <w:szCs w:val="18"/>
              </w:rPr>
            </w:pPr>
            <w:ins w:id="2519" w:author="Zhulia Ayani1014" w:date="2025-10-14T05: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2260BF"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520"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521" w:author="Zhulia Ayani1014" w:date="2025-10-14T05:36:00Z"/>
                <w:rFonts w:asciiTheme="minorHAnsi" w:hAnsiTheme="minorHAnsi" w:cstheme="minorHAnsi"/>
                <w:sz w:val="18"/>
                <w:szCs w:val="18"/>
              </w:rPr>
            </w:pPr>
            <w:ins w:id="2522"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523" w:author="Zhulia Ayani1014" w:date="2025-10-14T05:39:00Z"/>
                <w:rFonts w:asciiTheme="minorHAnsi" w:hAnsiTheme="minorHAnsi" w:cstheme="minorHAnsi"/>
                <w:sz w:val="18"/>
                <w:szCs w:val="18"/>
              </w:rPr>
            </w:pPr>
            <w:ins w:id="2524" w:author="Zhulia Ayani1014" w:date="2025-10-14T05:36:00Z">
              <w:r>
                <w:rPr>
                  <w:rFonts w:asciiTheme="minorHAnsi" w:hAnsiTheme="minorHAnsi" w:cstheme="minorHAnsi"/>
                  <w:sz w:val="18"/>
                  <w:szCs w:val="18"/>
                </w:rPr>
                <w:t xml:space="preserve">ZTE: in rel. 19 we have the req. but discovery </w:t>
              </w:r>
            </w:ins>
            <w:ins w:id="2525" w:author="Zhulia Ayani1014" w:date="2025-10-14T05:37:00Z">
              <w:r>
                <w:rPr>
                  <w:rFonts w:asciiTheme="minorHAnsi" w:hAnsiTheme="minorHAnsi" w:cstheme="minorHAnsi"/>
                  <w:sz w:val="18"/>
                  <w:szCs w:val="18"/>
                </w:rPr>
                <w:t xml:space="preserve">capability </w:t>
              </w:r>
            </w:ins>
            <w:ins w:id="2526"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527" w:author="Zhulia Ayani1014" w:date="2025-10-14T05:39:00Z"/>
                <w:rFonts w:asciiTheme="minorHAnsi" w:hAnsiTheme="minorHAnsi" w:cstheme="minorHAnsi"/>
                <w:sz w:val="18"/>
                <w:szCs w:val="18"/>
              </w:rPr>
            </w:pPr>
            <w:ins w:id="2528" w:author="Zhulia Ayani1014" w:date="2025-10-14T05:37:00Z">
              <w:r>
                <w:rPr>
                  <w:rFonts w:asciiTheme="minorHAnsi" w:hAnsiTheme="minorHAnsi" w:cstheme="minorHAnsi"/>
                  <w:sz w:val="18"/>
                  <w:szCs w:val="18"/>
                </w:rPr>
                <w:t xml:space="preserve">HW: </w:t>
              </w:r>
            </w:ins>
            <w:ins w:id="2529"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530"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531" w:author="Zhulia Ayani1014" w:date="2025-10-14T05:39:00Z"/>
                <w:rFonts w:asciiTheme="minorHAnsi" w:hAnsiTheme="minorHAnsi" w:cstheme="minorHAnsi"/>
                <w:sz w:val="18"/>
                <w:szCs w:val="18"/>
              </w:rPr>
            </w:pPr>
            <w:ins w:id="2532"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533" w:author="Zhulia Ayani1014" w:date="2025-10-14T05:39:00Z"/>
                <w:rFonts w:asciiTheme="minorHAnsi" w:hAnsiTheme="minorHAnsi" w:cstheme="minorHAnsi"/>
                <w:sz w:val="18"/>
                <w:szCs w:val="18"/>
              </w:rPr>
            </w:pPr>
          </w:p>
          <w:p w14:paraId="0AFFD2EF" w14:textId="77777777" w:rsidR="00801969" w:rsidRDefault="00801969" w:rsidP="00801969">
            <w:pPr>
              <w:pStyle w:val="ListParagraph"/>
              <w:numPr>
                <w:ilvl w:val="0"/>
                <w:numId w:val="15"/>
              </w:numPr>
              <w:rPr>
                <w:ins w:id="2534" w:author="1016" w:date="2025-10-16T14:49:00Z"/>
                <w:rFonts w:asciiTheme="minorHAnsi" w:hAnsiTheme="minorHAnsi" w:cstheme="minorHAnsi"/>
                <w:sz w:val="18"/>
                <w:szCs w:val="18"/>
              </w:rPr>
            </w:pPr>
            <w:ins w:id="2535" w:author="Zhulia Ayani1014" w:date="2025-10-14T05:40:00Z">
              <w:r>
                <w:rPr>
                  <w:rFonts w:asciiTheme="minorHAnsi" w:hAnsiTheme="minorHAnsi" w:cstheme="minorHAnsi"/>
                  <w:sz w:val="18"/>
                  <w:szCs w:val="18"/>
                </w:rPr>
                <w:t>4674</w:t>
              </w:r>
            </w:ins>
          </w:p>
          <w:p w14:paraId="5D902D16" w14:textId="6EF74263" w:rsidR="002C423D" w:rsidRPr="002C423D" w:rsidRDefault="002C423D" w:rsidP="002C423D">
            <w:pPr>
              <w:rPr>
                <w:rFonts w:asciiTheme="minorHAnsi" w:hAnsiTheme="minorHAnsi" w:cstheme="minorHAnsi"/>
                <w:sz w:val="18"/>
                <w:szCs w:val="18"/>
              </w:rPr>
            </w:pPr>
            <w:ins w:id="2536" w:author="1016" w:date="2025-10-16T14:49:00Z">
              <w:r>
                <w:rPr>
                  <w:rFonts w:asciiTheme="minorHAnsi" w:hAnsiTheme="minorHAnsi" w:cstheme="minorHAnsi" w:hint="eastAsia"/>
                  <w:b/>
                  <w:sz w:val="18"/>
                  <w:szCs w:val="18"/>
                  <w:lang w:eastAsia="zh-CN"/>
                </w:rPr>
                <w:lastRenderedPageBreak/>
                <w:t>4</w:t>
              </w:r>
              <w:r>
                <w:rPr>
                  <w:rFonts w:asciiTheme="minorHAnsi" w:hAnsiTheme="minorHAnsi" w:cstheme="minorHAnsi"/>
                  <w:b/>
                  <w:sz w:val="18"/>
                  <w:szCs w:val="18"/>
                  <w:lang w:eastAsia="zh-CN"/>
                </w:rPr>
                <w:t>674d3: no comments received.</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2260BF"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537"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538" w:author="Zhulia Ayani1014" w:date="2025-10-14T05:43:00Z"/>
                <w:rFonts w:asciiTheme="minorHAnsi" w:hAnsiTheme="minorHAnsi" w:cstheme="minorHAnsi"/>
                <w:sz w:val="18"/>
                <w:szCs w:val="18"/>
              </w:rPr>
            </w:pPr>
            <w:ins w:id="2539" w:author="Zhulia Ayani1014" w:date="2025-10-14T05:40:00Z">
              <w:r>
                <w:rPr>
                  <w:rFonts w:asciiTheme="minorHAnsi" w:hAnsiTheme="minorHAnsi" w:cstheme="minorHAnsi"/>
                  <w:sz w:val="18"/>
                  <w:szCs w:val="18"/>
                </w:rPr>
                <w:t xml:space="preserve">E: sometime NDT, DT, </w:t>
              </w:r>
            </w:ins>
            <w:ins w:id="2540" w:author="Zhulia Ayani1014" w:date="2025-10-14T05:41:00Z">
              <w:r>
                <w:rPr>
                  <w:rFonts w:asciiTheme="minorHAnsi" w:hAnsiTheme="minorHAnsi" w:cstheme="minorHAnsi"/>
                  <w:sz w:val="18"/>
                  <w:szCs w:val="18"/>
                </w:rPr>
                <w:t xml:space="preserve">…- Requirement1 not specific. Req2 not clear. </w:t>
              </w:r>
            </w:ins>
            <w:ins w:id="2541"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542" w:author="Zhulia Ayani1014" w:date="2025-10-14T05:42:00Z"/>
                <w:rFonts w:asciiTheme="minorHAnsi" w:hAnsiTheme="minorHAnsi" w:cstheme="minorHAnsi"/>
                <w:sz w:val="18"/>
                <w:szCs w:val="18"/>
              </w:rPr>
            </w:pPr>
            <w:ins w:id="2543" w:author="Zhulia Ayani1014" w:date="2025-10-14T05:43:00Z">
              <w:r>
                <w:rPr>
                  <w:rFonts w:asciiTheme="minorHAnsi" w:hAnsiTheme="minorHAnsi" w:cstheme="minorHAnsi"/>
                  <w:sz w:val="18"/>
                  <w:szCs w:val="18"/>
                </w:rPr>
                <w:t>N: agree with E. on req1. Req2 should be revise</w:t>
              </w:r>
            </w:ins>
          </w:p>
          <w:p w14:paraId="44241406" w14:textId="77777777" w:rsidR="00A22D9D" w:rsidRDefault="00A22D9D" w:rsidP="00A22D9D">
            <w:pPr>
              <w:pStyle w:val="ListParagraph"/>
              <w:numPr>
                <w:ilvl w:val="0"/>
                <w:numId w:val="15"/>
              </w:numPr>
              <w:rPr>
                <w:ins w:id="2544" w:author="1016" w:date="2025-10-16T14:51:00Z"/>
                <w:rFonts w:asciiTheme="minorHAnsi" w:hAnsiTheme="minorHAnsi" w:cstheme="minorHAnsi"/>
                <w:sz w:val="18"/>
                <w:szCs w:val="18"/>
              </w:rPr>
            </w:pPr>
            <w:ins w:id="2545" w:author="Zhulia Ayani1014" w:date="2025-10-14T05:43:00Z">
              <w:r>
                <w:rPr>
                  <w:rFonts w:asciiTheme="minorHAnsi" w:hAnsiTheme="minorHAnsi" w:cstheme="minorHAnsi"/>
                  <w:sz w:val="18"/>
                  <w:szCs w:val="18"/>
                </w:rPr>
                <w:t>4675</w:t>
              </w:r>
            </w:ins>
          </w:p>
          <w:p w14:paraId="320372CC" w14:textId="354ABB61" w:rsidR="002C423D" w:rsidRPr="002C423D" w:rsidRDefault="002C423D" w:rsidP="002C423D">
            <w:pPr>
              <w:rPr>
                <w:rFonts w:asciiTheme="minorHAnsi" w:hAnsiTheme="minorHAnsi" w:cstheme="minorHAnsi"/>
                <w:sz w:val="18"/>
                <w:szCs w:val="18"/>
                <w:lang w:eastAsia="zh-CN"/>
              </w:rPr>
            </w:pPr>
            <w:ins w:id="2546" w:author="1016" w:date="2025-10-16T14:5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2: Nokia object.</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2260BF"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547"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548" w:author="Zhulia Ayani1014" w:date="2025-10-14T05:45:00Z"/>
                <w:rFonts w:asciiTheme="minorHAnsi" w:hAnsiTheme="minorHAnsi" w:cstheme="minorHAnsi"/>
                <w:sz w:val="18"/>
                <w:szCs w:val="18"/>
              </w:rPr>
            </w:pPr>
            <w:ins w:id="2549" w:author="Zhulia Ayani1014" w:date="2025-10-14T05:44:00Z">
              <w:r>
                <w:rPr>
                  <w:rFonts w:asciiTheme="minorHAnsi" w:hAnsiTheme="minorHAnsi" w:cstheme="minorHAnsi"/>
                  <w:sz w:val="18"/>
                  <w:szCs w:val="18"/>
                </w:rPr>
                <w:t xml:space="preserve">SS: Req1. </w:t>
              </w:r>
            </w:ins>
            <w:ins w:id="2550"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551"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2260BF"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552"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553" w:author="Zhulia Ayani1014" w:date="2025-10-14T05:47:00Z"/>
                <w:rFonts w:asciiTheme="minorHAnsi" w:hAnsiTheme="minorHAnsi" w:cstheme="minorHAnsi"/>
                <w:sz w:val="18"/>
                <w:szCs w:val="18"/>
              </w:rPr>
            </w:pPr>
            <w:ins w:id="2554" w:author="Zhulia Ayani1014" w:date="2025-10-14T05:46:00Z">
              <w:r>
                <w:rPr>
                  <w:rFonts w:asciiTheme="minorHAnsi" w:hAnsiTheme="minorHAnsi" w:cstheme="minorHAnsi"/>
                  <w:sz w:val="18"/>
                  <w:szCs w:val="18"/>
                </w:rPr>
                <w:t xml:space="preserve">ZTE: </w:t>
              </w:r>
            </w:ins>
            <w:ins w:id="2555"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556" w:author="Zhulia Ayani1014" w:date="2025-10-14T05:48:00Z"/>
                <w:rFonts w:asciiTheme="minorHAnsi" w:hAnsiTheme="minorHAnsi" w:cstheme="minorHAnsi"/>
                <w:sz w:val="18"/>
                <w:szCs w:val="18"/>
              </w:rPr>
            </w:pPr>
            <w:ins w:id="2557" w:author="Zhulia Ayani1014" w:date="2025-10-14T05:47:00Z">
              <w:r>
                <w:rPr>
                  <w:rFonts w:asciiTheme="minorHAnsi" w:hAnsiTheme="minorHAnsi" w:cstheme="minorHAnsi"/>
                  <w:sz w:val="18"/>
                  <w:szCs w:val="18"/>
                </w:rPr>
                <w:t>HW: it is simulation of signalling s</w:t>
              </w:r>
            </w:ins>
            <w:ins w:id="2558" w:author="Zhulia Ayani1014" w:date="2025-10-14T05:48:00Z">
              <w:r>
                <w:rPr>
                  <w:rFonts w:asciiTheme="minorHAnsi" w:hAnsiTheme="minorHAnsi" w:cstheme="minorHAnsi"/>
                  <w:sz w:val="18"/>
                  <w:szCs w:val="18"/>
                </w:rPr>
                <w:t>t</w:t>
              </w:r>
            </w:ins>
            <w:ins w:id="2559" w:author="Zhulia Ayani1014" w:date="2025-10-14T05:47:00Z">
              <w:r>
                <w:rPr>
                  <w:rFonts w:asciiTheme="minorHAnsi" w:hAnsiTheme="minorHAnsi" w:cstheme="minorHAnsi"/>
                  <w:sz w:val="18"/>
                  <w:szCs w:val="18"/>
                </w:rPr>
                <w:t>orm</w:t>
              </w:r>
            </w:ins>
            <w:ins w:id="2560"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561" w:author="Zhulia Ayani1014" w:date="2025-10-14T05:48:00Z"/>
                <w:rFonts w:asciiTheme="minorHAnsi" w:hAnsiTheme="minorHAnsi" w:cstheme="minorHAnsi"/>
                <w:sz w:val="18"/>
                <w:szCs w:val="18"/>
              </w:rPr>
            </w:pPr>
            <w:ins w:id="2562"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563" w:author="Zhulia Ayani1014" w:date="2025-10-14T05:48:00Z"/>
                <w:rFonts w:asciiTheme="minorHAnsi" w:hAnsiTheme="minorHAnsi" w:cstheme="minorHAnsi"/>
                <w:sz w:val="18"/>
                <w:szCs w:val="18"/>
              </w:rPr>
            </w:pPr>
            <w:ins w:id="2564"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565" w:author="Zhulia Ayani1014" w:date="2025-10-14T05:48:00Z"/>
                <w:rFonts w:asciiTheme="minorHAnsi" w:hAnsiTheme="minorHAnsi" w:cstheme="minorHAnsi"/>
                <w:sz w:val="18"/>
                <w:szCs w:val="18"/>
              </w:rPr>
            </w:pPr>
          </w:p>
          <w:p w14:paraId="6A72D89F" w14:textId="0971ADED" w:rsidR="00A22D9D" w:rsidRDefault="002C423D" w:rsidP="00831F22">
            <w:pPr>
              <w:rPr>
                <w:ins w:id="2566" w:author="Zhulia Ayani1014" w:date="2025-10-14T05:47:00Z"/>
                <w:rFonts w:asciiTheme="minorHAnsi" w:hAnsiTheme="minorHAnsi" w:cstheme="minorHAnsi"/>
                <w:sz w:val="18"/>
                <w:szCs w:val="18"/>
                <w:lang w:eastAsia="zh-CN"/>
              </w:rPr>
            </w:pPr>
            <w:ins w:id="2567" w:author="1016" w:date="2025-10-16T14: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2260BF"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6277DECF" w14:textId="77777777" w:rsidR="00831F22" w:rsidRDefault="00831F22" w:rsidP="00831F22">
            <w:pPr>
              <w:rPr>
                <w:ins w:id="2568" w:author="1016" w:date="2025-10-16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p w14:paraId="3F96AF49" w14:textId="3A9311B5" w:rsidR="009267B7" w:rsidRPr="007557C6" w:rsidRDefault="009267B7" w:rsidP="00831F22">
            <w:pPr>
              <w:rPr>
                <w:rFonts w:asciiTheme="minorHAnsi" w:hAnsiTheme="minorHAnsi" w:cstheme="minorHAnsi"/>
                <w:sz w:val="18"/>
                <w:szCs w:val="18"/>
                <w:lang w:eastAsia="zh-CN"/>
              </w:rPr>
            </w:pPr>
            <w:ins w:id="2569" w:author="1016" w:date="2025-10-16T11:2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&gt;4882</w:t>
              </w:r>
            </w:ins>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2260BF"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570"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571" w:author="Zhaoning Wang" w:date="2025-10-15T12:27:00Z"/>
                <w:rFonts w:asciiTheme="minorHAnsi" w:hAnsiTheme="minorHAnsi" w:cstheme="minorHAnsi"/>
                <w:sz w:val="18"/>
                <w:szCs w:val="18"/>
                <w:lang w:eastAsia="zh-CN"/>
              </w:rPr>
            </w:pPr>
            <w:ins w:id="2572"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3C0808C" w14:textId="77777777" w:rsidR="00454D6F" w:rsidRDefault="00454D6F" w:rsidP="00454D6F">
            <w:pPr>
              <w:rPr>
                <w:ins w:id="2573" w:author="1016" w:date="2025-10-16T14:54:00Z"/>
                <w:rFonts w:asciiTheme="minorHAnsi" w:hAnsiTheme="minorHAnsi" w:cstheme="minorHAnsi"/>
                <w:sz w:val="18"/>
                <w:szCs w:val="18"/>
                <w:lang w:eastAsia="zh-CN"/>
              </w:rPr>
            </w:pPr>
            <w:ins w:id="2574" w:author="Zhaoning Wang" w:date="2025-10-15T12:27:00Z">
              <w:r>
                <w:rPr>
                  <w:rFonts w:asciiTheme="minorHAnsi" w:hAnsiTheme="minorHAnsi" w:cstheme="minorHAnsi" w:hint="eastAsia"/>
                  <w:sz w:val="18"/>
                  <w:szCs w:val="18"/>
                  <w:lang w:eastAsia="zh-CN"/>
                </w:rPr>
                <w:t>-&gt;4733</w:t>
              </w:r>
            </w:ins>
          </w:p>
          <w:p w14:paraId="7DF5F8D1" w14:textId="77777777" w:rsidR="002C423D" w:rsidRDefault="002C423D" w:rsidP="00454D6F">
            <w:pPr>
              <w:rPr>
                <w:ins w:id="2575" w:author="1016" w:date="2025-10-16T14:54:00Z"/>
                <w:rFonts w:asciiTheme="minorHAnsi" w:hAnsiTheme="minorHAnsi" w:cstheme="minorHAnsi"/>
                <w:b/>
                <w:sz w:val="18"/>
                <w:szCs w:val="18"/>
                <w:lang w:eastAsia="zh-CN"/>
              </w:rPr>
            </w:pPr>
            <w:ins w:id="2576" w:author="1016" w:date="2025-10-16T14:5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733d3:</w:t>
              </w:r>
            </w:ins>
          </w:p>
          <w:p w14:paraId="7E0FFC87" w14:textId="77777777" w:rsidR="002C423D" w:rsidRDefault="002C423D" w:rsidP="00454D6F">
            <w:pPr>
              <w:rPr>
                <w:ins w:id="2577" w:author="1016" w:date="2025-10-16T14:54:00Z"/>
                <w:rFonts w:asciiTheme="minorHAnsi" w:hAnsiTheme="minorHAnsi" w:cstheme="minorHAnsi"/>
                <w:b/>
                <w:sz w:val="18"/>
                <w:szCs w:val="18"/>
                <w:lang w:eastAsia="zh-CN"/>
              </w:rPr>
            </w:pPr>
            <w:ins w:id="2578" w:author="1016" w:date="2025-10-16T14:54: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change may to should</w:t>
              </w:r>
            </w:ins>
          </w:p>
          <w:p w14:paraId="3C34AEF3" w14:textId="77777777" w:rsidR="002C423D" w:rsidRDefault="002C423D" w:rsidP="00454D6F">
            <w:pPr>
              <w:rPr>
                <w:ins w:id="2579" w:author="1016" w:date="2025-10-16T14:56:00Z"/>
                <w:rFonts w:asciiTheme="minorHAnsi" w:hAnsiTheme="minorHAnsi" w:cstheme="minorHAnsi"/>
                <w:b/>
                <w:sz w:val="18"/>
                <w:szCs w:val="18"/>
                <w:lang w:eastAsia="zh-CN"/>
              </w:rPr>
            </w:pPr>
            <w:ins w:id="2580" w:author="1016" w:date="2025-10-16T14: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/SS object. </w:t>
              </w:r>
            </w:ins>
          </w:p>
          <w:p w14:paraId="10A39BF9" w14:textId="76A7977C" w:rsidR="00503AE7" w:rsidRPr="007557C6" w:rsidRDefault="00503AE7" w:rsidP="00454D6F">
            <w:pPr>
              <w:rPr>
                <w:rFonts w:asciiTheme="minorHAnsi" w:hAnsiTheme="minorHAnsi" w:cstheme="minorHAnsi"/>
                <w:b/>
                <w:sz w:val="18"/>
                <w:szCs w:val="18"/>
                <w:lang w:eastAsia="zh-CN"/>
              </w:rPr>
            </w:pPr>
            <w:ins w:id="2581" w:author="1016" w:date="2025-10-16T14:5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comments.</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2260BF"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582"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583" w:author="Zhulia Ayani1014" w:date="2025-10-14T05:50:00Z"/>
                <w:rFonts w:asciiTheme="minorHAnsi" w:hAnsiTheme="minorHAnsi" w:cstheme="minorHAnsi"/>
                <w:sz w:val="18"/>
                <w:szCs w:val="18"/>
              </w:rPr>
            </w:pPr>
            <w:ins w:id="2584"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585" w:author="Zhulia Ayani1014" w:date="2025-10-14T05:51:00Z"/>
                <w:rFonts w:asciiTheme="minorHAnsi" w:hAnsiTheme="minorHAnsi" w:cstheme="minorHAnsi"/>
                <w:sz w:val="18"/>
                <w:szCs w:val="18"/>
              </w:rPr>
            </w:pPr>
            <w:ins w:id="2586" w:author="Zhulia Ayani1014" w:date="2025-10-14T05:50:00Z">
              <w:r>
                <w:rPr>
                  <w:rFonts w:asciiTheme="minorHAnsi" w:hAnsiTheme="minorHAnsi" w:cstheme="minorHAnsi"/>
                  <w:sz w:val="18"/>
                  <w:szCs w:val="18"/>
                </w:rPr>
                <w:t>DC</w:t>
              </w:r>
            </w:ins>
            <w:ins w:id="2587"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588"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2260BF"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589"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590" w:author="Zhulia Ayani1014" w:date="2025-10-14T05:53:00Z"/>
                <w:rFonts w:asciiTheme="minorHAnsi" w:hAnsiTheme="minorHAnsi" w:cstheme="minorHAnsi"/>
                <w:sz w:val="18"/>
                <w:szCs w:val="18"/>
              </w:rPr>
            </w:pPr>
            <w:ins w:id="2591" w:author="Zhulia Ayani1014" w:date="2025-10-14T05:52:00Z">
              <w:r>
                <w:rPr>
                  <w:rFonts w:asciiTheme="minorHAnsi" w:hAnsiTheme="minorHAnsi" w:cstheme="minorHAnsi"/>
                  <w:sz w:val="18"/>
                  <w:szCs w:val="18"/>
                </w:rPr>
                <w:t>E: Add tha</w:t>
              </w:r>
            </w:ins>
            <w:ins w:id="2592"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593"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2260BF"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594"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595"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2260BF"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596"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597" w:author="Zhulia Ayani1014" w:date="2025-10-14T05:58:00Z"/>
                <w:rFonts w:asciiTheme="minorHAnsi" w:hAnsiTheme="minorHAnsi" w:cstheme="minorHAnsi"/>
                <w:sz w:val="18"/>
                <w:szCs w:val="18"/>
              </w:rPr>
            </w:pPr>
            <w:ins w:id="2598" w:author="Zhulia Ayani1014" w:date="2025-10-14T05:56:00Z">
              <w:r>
                <w:rPr>
                  <w:rFonts w:asciiTheme="minorHAnsi" w:hAnsiTheme="minorHAnsi" w:cstheme="minorHAnsi"/>
                  <w:sz w:val="18"/>
                  <w:szCs w:val="18"/>
                </w:rPr>
                <w:t xml:space="preserve">E: </w:t>
              </w:r>
            </w:ins>
            <w:ins w:id="2599" w:author="Zhulia Ayani1014" w:date="2025-10-14T05:57:00Z">
              <w:r>
                <w:rPr>
                  <w:rFonts w:asciiTheme="minorHAnsi" w:hAnsiTheme="minorHAnsi" w:cstheme="minorHAnsi"/>
                  <w:sz w:val="18"/>
                  <w:szCs w:val="18"/>
                </w:rPr>
                <w:t>First paragraph</w:t>
              </w:r>
            </w:ins>
            <w:ins w:id="2600" w:author="Zhulia Ayani1014" w:date="2025-10-14T05:58:00Z">
              <w:r>
                <w:rPr>
                  <w:rFonts w:asciiTheme="minorHAnsi" w:hAnsiTheme="minorHAnsi" w:cstheme="minorHAnsi"/>
                  <w:sz w:val="18"/>
                  <w:szCs w:val="18"/>
                </w:rPr>
                <w:t xml:space="preserve"> rewording needed since SBMA is not new</w:t>
              </w:r>
            </w:ins>
            <w:ins w:id="2601" w:author="Zhulia Ayani1014" w:date="2025-10-14T05:57:00Z">
              <w:r>
                <w:rPr>
                  <w:rFonts w:asciiTheme="minorHAnsi" w:hAnsiTheme="minorHAnsi" w:cstheme="minorHAnsi"/>
                  <w:sz w:val="18"/>
                  <w:szCs w:val="18"/>
                </w:rPr>
                <w:t xml:space="preserve">. Second </w:t>
              </w:r>
            </w:ins>
            <w:proofErr w:type="gramStart"/>
            <w:ins w:id="2602"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603"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604" w:author="Zhulia Ayani1014" w:date="2025-10-14T05:59:00Z"/>
                <w:rFonts w:asciiTheme="minorHAnsi" w:hAnsiTheme="minorHAnsi" w:cstheme="minorHAnsi"/>
                <w:sz w:val="18"/>
                <w:szCs w:val="18"/>
              </w:rPr>
            </w:pPr>
            <w:ins w:id="2605" w:author="Zhulia Ayani1014" w:date="2025-10-14T05:58:00Z">
              <w:r>
                <w:rPr>
                  <w:rFonts w:asciiTheme="minorHAnsi" w:hAnsiTheme="minorHAnsi" w:cstheme="minorHAnsi"/>
                  <w:sz w:val="18"/>
                  <w:szCs w:val="18"/>
                </w:rPr>
                <w:t xml:space="preserve">Avoid normative language. </w:t>
              </w:r>
            </w:ins>
            <w:ins w:id="2606"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607" w:author="Zhulia Ayani1014" w:date="2025-10-14T06:00:00Z"/>
                <w:rFonts w:asciiTheme="minorHAnsi" w:hAnsiTheme="minorHAnsi" w:cstheme="minorHAnsi"/>
                <w:sz w:val="18"/>
                <w:szCs w:val="18"/>
              </w:rPr>
            </w:pPr>
            <w:ins w:id="2608" w:author="Zhulia Ayani1014" w:date="2025-10-14T05:59:00Z">
              <w:r>
                <w:rPr>
                  <w:rFonts w:asciiTheme="minorHAnsi" w:hAnsiTheme="minorHAnsi" w:cstheme="minorHAnsi"/>
                  <w:sz w:val="18"/>
                  <w:szCs w:val="18"/>
                </w:rPr>
                <w:t xml:space="preserve">N: it is more like conclusion and recommendation not concept. </w:t>
              </w:r>
            </w:ins>
            <w:ins w:id="2609" w:author="Zhulia Ayani1014" w:date="2025-10-14T06:01:00Z">
              <w:r>
                <w:rPr>
                  <w:rFonts w:asciiTheme="minorHAnsi" w:hAnsiTheme="minorHAnsi" w:cstheme="minorHAnsi"/>
                  <w:sz w:val="18"/>
                  <w:szCs w:val="18"/>
                </w:rPr>
                <w:t>Ex. Name of clause 4.2</w:t>
              </w:r>
            </w:ins>
            <w:ins w:id="2610" w:author="Zhulia Ayani1014" w:date="2025-10-14T06:04:00Z">
              <w:r w:rsidR="00FA6C7D">
                <w:rPr>
                  <w:rFonts w:asciiTheme="minorHAnsi" w:hAnsiTheme="minorHAnsi" w:cstheme="minorHAnsi"/>
                  <w:sz w:val="18"/>
                  <w:szCs w:val="18"/>
                </w:rPr>
                <w:t>. In 4.1 third</w:t>
              </w:r>
            </w:ins>
            <w:ins w:id="2611"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612" w:author="Zhulia Ayani1014" w:date="2025-10-14T06:04:00Z"/>
                <w:rFonts w:asciiTheme="minorHAnsi" w:hAnsiTheme="minorHAnsi" w:cstheme="minorHAnsi"/>
                <w:sz w:val="18"/>
                <w:szCs w:val="18"/>
              </w:rPr>
            </w:pPr>
            <w:ins w:id="2613" w:author="Zhulia Ayani1014" w:date="2025-10-14T06:00:00Z">
              <w:r>
                <w:rPr>
                  <w:rFonts w:asciiTheme="minorHAnsi" w:hAnsiTheme="minorHAnsi" w:cstheme="minorHAnsi"/>
                  <w:sz w:val="18"/>
                  <w:szCs w:val="18"/>
                </w:rPr>
                <w:t>R</w:t>
              </w:r>
            </w:ins>
            <w:ins w:id="2614" w:author="Zhulia Ayani1014" w:date="2025-10-14T06:06:00Z">
              <w:r w:rsidR="00FA6C7D">
                <w:rPr>
                  <w:rFonts w:asciiTheme="minorHAnsi" w:hAnsiTheme="minorHAnsi" w:cstheme="minorHAnsi"/>
                  <w:sz w:val="18"/>
                  <w:szCs w:val="18"/>
                </w:rPr>
                <w:t>T</w:t>
              </w:r>
            </w:ins>
            <w:ins w:id="2615" w:author="Zhulia Ayani1014" w:date="2025-10-14T06:00:00Z">
              <w:r>
                <w:rPr>
                  <w:rFonts w:asciiTheme="minorHAnsi" w:hAnsiTheme="minorHAnsi" w:cstheme="minorHAnsi"/>
                  <w:sz w:val="18"/>
                  <w:szCs w:val="18"/>
                </w:rPr>
                <w:t xml:space="preserve">: </w:t>
              </w:r>
            </w:ins>
            <w:ins w:id="2616"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617" w:author="Zhulia Ayani1014" w:date="2025-10-14T06:06:00Z"/>
                <w:rFonts w:asciiTheme="minorHAnsi" w:hAnsiTheme="minorHAnsi" w:cstheme="minorHAnsi"/>
                <w:sz w:val="18"/>
                <w:szCs w:val="18"/>
              </w:rPr>
            </w:pPr>
            <w:ins w:id="2618"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619" w:author="Zhulia Ayani1014" w:date="2025-10-14T06:08:00Z"/>
                <w:rFonts w:asciiTheme="minorHAnsi" w:hAnsiTheme="minorHAnsi" w:cstheme="minorHAnsi"/>
                <w:sz w:val="18"/>
                <w:szCs w:val="18"/>
              </w:rPr>
            </w:pPr>
            <w:ins w:id="2620" w:author="Zhulia Ayani1014" w:date="2025-10-14T06:06:00Z">
              <w:r>
                <w:rPr>
                  <w:rFonts w:asciiTheme="minorHAnsi" w:hAnsiTheme="minorHAnsi" w:cstheme="minorHAnsi"/>
                  <w:sz w:val="18"/>
                  <w:szCs w:val="18"/>
                </w:rPr>
                <w:t>DCM: 4</w:t>
              </w:r>
            </w:ins>
            <w:ins w:id="2621" w:author="Zhulia Ayani1014" w:date="2025-10-14T06:07:00Z">
              <w:r>
                <w:rPr>
                  <w:rFonts w:asciiTheme="minorHAnsi" w:hAnsiTheme="minorHAnsi" w:cstheme="minorHAnsi"/>
                  <w:sz w:val="18"/>
                  <w:szCs w:val="18"/>
                </w:rPr>
                <w:t xml:space="preserve">. </w:t>
              </w:r>
            </w:ins>
            <w:ins w:id="2622" w:author="Zhulia Ayani1014" w:date="2025-10-14T06:06:00Z">
              <w:r>
                <w:rPr>
                  <w:rFonts w:asciiTheme="minorHAnsi" w:hAnsiTheme="minorHAnsi" w:cstheme="minorHAnsi"/>
                  <w:sz w:val="18"/>
                  <w:szCs w:val="18"/>
                </w:rPr>
                <w:t xml:space="preserve">2.1 </w:t>
              </w:r>
            </w:ins>
            <w:ins w:id="2623" w:author="Zhulia Ayani1014" w:date="2025-10-14T06:07:00Z">
              <w:r>
                <w:rPr>
                  <w:rFonts w:asciiTheme="minorHAnsi" w:hAnsiTheme="minorHAnsi" w:cstheme="minorHAnsi"/>
                  <w:sz w:val="18"/>
                  <w:szCs w:val="18"/>
                </w:rPr>
                <w:t xml:space="preserve">third bullet, give an example of static resources. </w:t>
              </w:r>
            </w:ins>
            <w:ins w:id="2624"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625" w:author="Zhulia Ayani1014" w:date="2025-10-14T06:10:00Z"/>
                <w:rFonts w:asciiTheme="minorHAnsi" w:hAnsiTheme="minorHAnsi" w:cstheme="minorHAnsi"/>
                <w:sz w:val="18"/>
                <w:szCs w:val="18"/>
              </w:rPr>
            </w:pPr>
            <w:ins w:id="2626" w:author="Zhulia Ayani1014" w:date="2025-10-14T06:08:00Z">
              <w:r>
                <w:rPr>
                  <w:rFonts w:asciiTheme="minorHAnsi" w:hAnsiTheme="minorHAnsi" w:cstheme="minorHAnsi"/>
                  <w:sz w:val="18"/>
                  <w:szCs w:val="18"/>
                </w:rPr>
                <w:t xml:space="preserve">N: </w:t>
              </w:r>
            </w:ins>
            <w:ins w:id="2627"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628"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629" w:author="Zhulia Ayani1014" w:date="2025-10-14T06:10:00Z"/>
                <w:rFonts w:asciiTheme="minorHAnsi" w:hAnsiTheme="minorHAnsi" w:cstheme="minorHAnsi"/>
                <w:b/>
                <w:sz w:val="18"/>
                <w:szCs w:val="18"/>
              </w:rPr>
            </w:pPr>
            <w:ins w:id="2630" w:author="Zhulia Ayani1014" w:date="2025-10-14T06:10:00Z">
              <w:r>
                <w:rPr>
                  <w:rFonts w:asciiTheme="minorHAnsi" w:hAnsiTheme="minorHAnsi" w:cstheme="minorHAnsi"/>
                  <w:b/>
                  <w:sz w:val="18"/>
                  <w:szCs w:val="18"/>
                </w:rPr>
                <w:t>4678</w:t>
              </w:r>
            </w:ins>
          </w:p>
          <w:p w14:paraId="32DC8813" w14:textId="0E86D36F" w:rsidR="00FA6C7D" w:rsidRPr="00503AE7" w:rsidRDefault="00503AE7" w:rsidP="00503AE7">
            <w:pPr>
              <w:rPr>
                <w:rFonts w:asciiTheme="minorHAnsi" w:hAnsiTheme="minorHAnsi" w:cstheme="minorHAnsi"/>
                <w:b/>
                <w:sz w:val="18"/>
                <w:szCs w:val="18"/>
              </w:rPr>
            </w:pPr>
            <w:ins w:id="2631" w:author="1016" w:date="2025-10-16T14:5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678d1: no comments received.</w:t>
              </w:r>
            </w:ins>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2260BF"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632"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633" w:author="Zhulia Ayani1014" w:date="2025-10-14T06:11:00Z"/>
                <w:rFonts w:asciiTheme="minorHAnsi" w:hAnsiTheme="minorHAnsi" w:cstheme="minorHAnsi"/>
                <w:sz w:val="18"/>
                <w:szCs w:val="18"/>
              </w:rPr>
            </w:pPr>
            <w:ins w:id="2634"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635" w:author="Zhulia Ayani1014" w:date="2025-10-14T06:11:00Z"/>
                <w:rFonts w:asciiTheme="minorHAnsi" w:hAnsiTheme="minorHAnsi" w:cstheme="minorHAnsi"/>
                <w:sz w:val="18"/>
                <w:szCs w:val="18"/>
              </w:rPr>
            </w:pPr>
            <w:ins w:id="2636" w:author="Zhulia Ayani1014" w:date="2025-10-14T06:11:00Z">
              <w:r w:rsidRPr="00DE689E">
                <w:rPr>
                  <w:rFonts w:asciiTheme="minorHAnsi" w:hAnsiTheme="minorHAnsi" w:cstheme="minorHAnsi"/>
                  <w:sz w:val="18"/>
                  <w:szCs w:val="18"/>
                </w:rPr>
                <w:t>R</w:t>
              </w:r>
            </w:ins>
            <w:ins w:id="2637"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638" w:author="Zhulia Ayani1014" w:date="2025-10-14T06:15:00Z"/>
                <w:rFonts w:asciiTheme="minorHAnsi" w:hAnsiTheme="minorHAnsi" w:cstheme="minorHAnsi"/>
                <w:sz w:val="18"/>
                <w:szCs w:val="18"/>
              </w:rPr>
            </w:pPr>
            <w:ins w:id="2639" w:author="Zhulia Ayani1014" w:date="2025-10-14T06:11:00Z">
              <w:r w:rsidRPr="00DE689E">
                <w:rPr>
                  <w:rFonts w:asciiTheme="minorHAnsi" w:hAnsiTheme="minorHAnsi" w:cstheme="minorHAnsi"/>
                  <w:sz w:val="18"/>
                  <w:szCs w:val="18"/>
                </w:rPr>
                <w:t xml:space="preserve">RT: </w:t>
              </w:r>
            </w:ins>
            <w:ins w:id="2640" w:author="Zhulia Ayani1014" w:date="2025-10-14T06:12:00Z">
              <w:r w:rsidR="00DE689E" w:rsidRPr="00DE689E">
                <w:rPr>
                  <w:rFonts w:asciiTheme="minorHAnsi" w:hAnsiTheme="minorHAnsi" w:cstheme="minorHAnsi"/>
                  <w:sz w:val="18"/>
                  <w:szCs w:val="18"/>
                </w:rPr>
                <w:t>SW of what? NE, NF?</w:t>
              </w:r>
            </w:ins>
            <w:ins w:id="2641"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642" w:author="Zhulia Ayani1014" w:date="2025-10-14T06:17:00Z"/>
                <w:rFonts w:asciiTheme="minorHAnsi" w:hAnsiTheme="minorHAnsi" w:cstheme="minorHAnsi"/>
                <w:sz w:val="18"/>
                <w:szCs w:val="18"/>
              </w:rPr>
            </w:pPr>
            <w:ins w:id="2643" w:author="Zhulia Ayani1014" w:date="2025-10-14T06:15:00Z">
              <w:r w:rsidRPr="00DE689E">
                <w:rPr>
                  <w:rFonts w:asciiTheme="minorHAnsi" w:hAnsiTheme="minorHAnsi" w:cstheme="minorHAnsi"/>
                  <w:sz w:val="18"/>
                  <w:szCs w:val="18"/>
                </w:rPr>
                <w:t>DCM: Same comment as RT about what to manage.</w:t>
              </w:r>
            </w:ins>
            <w:ins w:id="2644" w:author="Zhulia Ayani1014" w:date="2025-10-14T06:16:00Z">
              <w:r w:rsidRPr="00DE689E">
                <w:rPr>
                  <w:rFonts w:asciiTheme="minorHAnsi" w:hAnsiTheme="minorHAnsi" w:cstheme="minorHAnsi"/>
                  <w:sz w:val="18"/>
                  <w:szCs w:val="18"/>
                </w:rPr>
                <w:t xml:space="preserve"> Req1. Download to where? </w:t>
              </w:r>
            </w:ins>
            <w:ins w:id="2645" w:author="Zhulia Ayani1014" w:date="2025-10-14T06:17:00Z">
              <w:r w:rsidRPr="00DE689E">
                <w:rPr>
                  <w:rFonts w:asciiTheme="minorHAnsi" w:hAnsiTheme="minorHAnsi" w:cstheme="minorHAnsi"/>
                  <w:sz w:val="18"/>
                  <w:szCs w:val="18"/>
                </w:rPr>
                <w:t>Enhance</w:t>
              </w:r>
            </w:ins>
            <w:ins w:id="2646"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647" w:author="Zhulia Ayani1014" w:date="2025-10-14T06:17:00Z"/>
                <w:rFonts w:asciiTheme="minorHAnsi" w:hAnsiTheme="minorHAnsi" w:cstheme="minorHAnsi"/>
                <w:sz w:val="18"/>
                <w:szCs w:val="18"/>
              </w:rPr>
            </w:pPr>
            <w:ins w:id="2648"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649" w:author="Zhulia Ayani1014" w:date="2025-10-14T06:18:00Z"/>
                <w:rFonts w:asciiTheme="minorHAnsi" w:hAnsiTheme="minorHAnsi" w:cstheme="minorHAnsi"/>
                <w:sz w:val="18"/>
                <w:szCs w:val="18"/>
              </w:rPr>
            </w:pPr>
            <w:ins w:id="2650"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2651" w:author="Zhulia Ayani1014" w:date="2025-10-14T06:19:00Z"/>
                <w:rFonts w:asciiTheme="minorHAnsi" w:hAnsiTheme="minorHAnsi" w:cstheme="minorHAnsi"/>
                <w:sz w:val="18"/>
                <w:szCs w:val="18"/>
              </w:rPr>
            </w:pPr>
            <w:proofErr w:type="gramStart"/>
            <w:ins w:id="2652"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653" w:author="Zhulia Ayani1014" w:date="2025-10-14T06:19:00Z">
              <w:r w:rsidRPr="00DE689E">
                <w:rPr>
                  <w:rFonts w:asciiTheme="minorHAnsi" w:hAnsiTheme="minorHAnsi" w:cstheme="minorHAnsi"/>
                  <w:sz w:val="18"/>
                  <w:szCs w:val="18"/>
                </w:rPr>
                <w:t>“function”</w:t>
              </w:r>
            </w:ins>
            <w:ins w:id="2654"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655" w:author="Zhulia Ayani1014" w:date="2025-10-14T06:20:00Z"/>
                <w:rFonts w:asciiTheme="minorHAnsi" w:hAnsiTheme="minorHAnsi" w:cstheme="minorHAnsi"/>
                <w:sz w:val="18"/>
                <w:szCs w:val="18"/>
              </w:rPr>
            </w:pPr>
            <w:ins w:id="2656" w:author="Zhulia Ayani1014" w:date="2025-10-14T06:19:00Z">
              <w:r w:rsidRPr="00DE689E">
                <w:rPr>
                  <w:rFonts w:asciiTheme="minorHAnsi" w:hAnsiTheme="minorHAnsi" w:cstheme="minorHAnsi"/>
                  <w:sz w:val="18"/>
                  <w:szCs w:val="18"/>
                </w:rPr>
                <w:t>E: same comment as previous about pre-check</w:t>
              </w:r>
            </w:ins>
            <w:ins w:id="2657"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658" w:author="Zhulia Ayani1014" w:date="2025-10-14T06:21:00Z"/>
                <w:rFonts w:asciiTheme="minorHAnsi" w:hAnsiTheme="minorHAnsi" w:cstheme="minorHAnsi"/>
                <w:sz w:val="18"/>
                <w:szCs w:val="18"/>
              </w:rPr>
            </w:pPr>
            <w:ins w:id="2659" w:author="Zhulia Ayani1014" w:date="2025-10-14T06:20:00Z">
              <w:r w:rsidRPr="00DE689E">
                <w:rPr>
                  <w:rFonts w:asciiTheme="minorHAnsi" w:hAnsiTheme="minorHAnsi" w:cstheme="minorHAnsi"/>
                  <w:sz w:val="18"/>
                  <w:szCs w:val="18"/>
                </w:rPr>
                <w:t xml:space="preserve">H: we focus on </w:t>
              </w:r>
            </w:ins>
            <w:ins w:id="2660"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661" w:author="Zhulia Ayani1014" w:date="2025-10-14T06:21:00Z"/>
                <w:rFonts w:asciiTheme="minorHAnsi" w:hAnsiTheme="minorHAnsi" w:cstheme="minorHAnsi"/>
                <w:sz w:val="18"/>
                <w:szCs w:val="18"/>
              </w:rPr>
            </w:pPr>
            <w:ins w:id="2662"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663" w:author="Zhulia Ayani1014" w:date="2025-10-14T06:24:00Z"/>
                <w:rFonts w:asciiTheme="minorHAnsi" w:hAnsiTheme="minorHAnsi" w:cstheme="minorHAnsi"/>
                <w:sz w:val="18"/>
                <w:szCs w:val="18"/>
              </w:rPr>
            </w:pPr>
            <w:ins w:id="2664" w:author="Zhulia Ayani1014" w:date="2025-10-14T06:21:00Z">
              <w:r>
                <w:rPr>
                  <w:rFonts w:asciiTheme="minorHAnsi" w:hAnsiTheme="minorHAnsi" w:cstheme="minorHAnsi"/>
                  <w:sz w:val="18"/>
                  <w:szCs w:val="18"/>
                </w:rPr>
                <w:lastRenderedPageBreak/>
                <w:t xml:space="preserve">N: </w:t>
              </w:r>
            </w:ins>
            <w:ins w:id="2665" w:author="Zhulia Ayani1014" w:date="2025-10-14T06:22:00Z">
              <w:r>
                <w:rPr>
                  <w:rFonts w:asciiTheme="minorHAnsi" w:hAnsiTheme="minorHAnsi" w:cstheme="minorHAnsi"/>
                  <w:sz w:val="18"/>
                  <w:szCs w:val="18"/>
                </w:rPr>
                <w:t>what is the intention about what</w:t>
              </w:r>
            </w:ins>
            <w:ins w:id="2666"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667" w:author="Zhulia Ayani1014" w:date="2025-10-14T06:24:00Z"/>
                <w:rFonts w:asciiTheme="minorHAnsi" w:hAnsiTheme="minorHAnsi" w:cstheme="minorHAnsi"/>
                <w:sz w:val="18"/>
                <w:szCs w:val="18"/>
              </w:rPr>
            </w:pPr>
            <w:ins w:id="2668"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669" w:author="Zhulia Ayani1014" w:date="2025-10-14T06:24:00Z"/>
                <w:rFonts w:asciiTheme="minorHAnsi" w:hAnsiTheme="minorHAnsi" w:cstheme="minorHAnsi"/>
                <w:sz w:val="18"/>
                <w:szCs w:val="18"/>
              </w:rPr>
            </w:pPr>
            <w:ins w:id="2670"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671" w:author="Zhulia Ayani1014" w:date="2025-10-14T06:25:00Z"/>
                <w:rFonts w:asciiTheme="minorHAnsi" w:hAnsiTheme="minorHAnsi" w:cstheme="minorHAnsi"/>
                <w:sz w:val="18"/>
                <w:szCs w:val="18"/>
              </w:rPr>
            </w:pPr>
            <w:ins w:id="2672"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673" w:author="Zhulia Ayani1014" w:date="2025-10-14T06:25:00Z"/>
                <w:rFonts w:asciiTheme="minorHAnsi" w:hAnsiTheme="minorHAnsi" w:cstheme="minorHAnsi"/>
                <w:sz w:val="18"/>
                <w:szCs w:val="18"/>
              </w:rPr>
            </w:pPr>
            <w:ins w:id="2674"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675" w:author="Zhulia Ayani1014" w:date="2025-10-14T06:26:00Z"/>
                <w:rFonts w:asciiTheme="minorHAnsi" w:hAnsiTheme="minorHAnsi" w:cstheme="minorHAnsi"/>
                <w:sz w:val="18"/>
                <w:szCs w:val="18"/>
              </w:rPr>
            </w:pPr>
            <w:ins w:id="2676" w:author="Zhulia Ayani1014" w:date="2025-10-14T06: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2677" w:author="Zhulia Ayani1014" w:date="2025-10-14T06: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2260BF"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678"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679" w:author="Zhulia Ayani1014" w:date="2025-10-14T06:28:00Z"/>
                <w:rFonts w:asciiTheme="minorHAnsi" w:hAnsiTheme="minorHAnsi" w:cstheme="minorHAnsi"/>
                <w:sz w:val="18"/>
                <w:szCs w:val="18"/>
              </w:rPr>
            </w:pPr>
            <w:ins w:id="2680"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681" w:author="Zhulia Ayani1014" w:date="2025-10-14T06:30:00Z"/>
                <w:rFonts w:asciiTheme="minorHAnsi" w:hAnsiTheme="minorHAnsi" w:cstheme="minorHAnsi"/>
                <w:sz w:val="18"/>
                <w:szCs w:val="18"/>
              </w:rPr>
            </w:pPr>
            <w:ins w:id="2682"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683" w:author="Zhulia Ayani1014" w:date="2025-10-14T06:31:00Z"/>
                <w:rFonts w:asciiTheme="minorHAnsi" w:hAnsiTheme="minorHAnsi" w:cstheme="minorHAnsi"/>
                <w:sz w:val="18"/>
                <w:szCs w:val="18"/>
              </w:rPr>
            </w:pPr>
            <w:ins w:id="2684"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685" w:author="Zhulia Ayani1014" w:date="2025-10-14T06:32:00Z"/>
                <w:rFonts w:asciiTheme="minorHAnsi" w:hAnsiTheme="minorHAnsi" w:cstheme="minorHAnsi"/>
                <w:sz w:val="18"/>
                <w:szCs w:val="18"/>
              </w:rPr>
            </w:pPr>
            <w:ins w:id="2686" w:author="Zhulia Ayani1014" w:date="2025-10-14T06:31:00Z">
              <w:r>
                <w:rPr>
                  <w:rFonts w:asciiTheme="minorHAnsi" w:hAnsiTheme="minorHAnsi" w:cstheme="minorHAnsi"/>
                  <w:sz w:val="18"/>
                  <w:szCs w:val="18"/>
                </w:rPr>
                <w:t xml:space="preserve">DCM: Disagree, SA5 is not supposed to do cloud management. </w:t>
              </w:r>
            </w:ins>
            <w:ins w:id="2687"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688" w:author="Zhulia Ayani1014" w:date="2025-10-14T06:33:00Z"/>
                <w:rFonts w:asciiTheme="minorHAnsi" w:hAnsiTheme="minorHAnsi" w:cstheme="minorHAnsi"/>
                <w:sz w:val="18"/>
                <w:szCs w:val="18"/>
              </w:rPr>
            </w:pPr>
            <w:ins w:id="2689"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690"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691" w:author="Zhulia Ayani1014" w:date="2025-10-14T06:34:00Z"/>
                <w:rFonts w:asciiTheme="minorHAnsi" w:hAnsiTheme="minorHAnsi" w:cstheme="minorHAnsi"/>
                <w:sz w:val="18"/>
                <w:szCs w:val="18"/>
              </w:rPr>
            </w:pPr>
            <w:ins w:id="2692" w:author="Zhulia Ayani1014" w:date="2025-10-14T06:33:00Z">
              <w:r>
                <w:rPr>
                  <w:rFonts w:asciiTheme="minorHAnsi" w:hAnsiTheme="minorHAnsi" w:cstheme="minorHAnsi"/>
                  <w:sz w:val="18"/>
                  <w:szCs w:val="18"/>
                </w:rPr>
                <w:t>Req.2 relationship</w:t>
              </w:r>
            </w:ins>
            <w:ins w:id="2693" w:author="Zhulia Ayani1014" w:date="2025-10-14T06:34:00Z">
              <w:r w:rsidR="00EF3C57">
                <w:rPr>
                  <w:rFonts w:asciiTheme="minorHAnsi" w:hAnsiTheme="minorHAnsi" w:cstheme="minorHAnsi"/>
                  <w:sz w:val="18"/>
                  <w:szCs w:val="18"/>
                </w:rPr>
                <w:t>s</w:t>
              </w:r>
            </w:ins>
            <w:ins w:id="2694" w:author="Zhulia Ayani1014" w:date="2025-10-14T06:33:00Z">
              <w:r>
                <w:rPr>
                  <w:rFonts w:asciiTheme="minorHAnsi" w:hAnsiTheme="minorHAnsi" w:cstheme="minorHAnsi"/>
                  <w:sz w:val="18"/>
                  <w:szCs w:val="18"/>
                </w:rPr>
                <w:t xml:space="preserve"> between </w:t>
              </w:r>
            </w:ins>
            <w:ins w:id="2695"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696" w:author="Zhulia Ayani1014" w:date="2025-10-14T06:35:00Z"/>
                <w:rFonts w:asciiTheme="minorHAnsi" w:hAnsiTheme="minorHAnsi" w:cstheme="minorHAnsi"/>
                <w:b/>
                <w:sz w:val="18"/>
                <w:szCs w:val="18"/>
              </w:rPr>
            </w:pPr>
            <w:ins w:id="2697" w:author="Zhulia Ayani1014" w:date="2025-10-14T06: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2260BF"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698"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699" w:author="Zhulia Ayani1014" w:date="2025-10-14T08:51:00Z"/>
                <w:rFonts w:asciiTheme="minorHAnsi" w:hAnsiTheme="minorHAnsi" w:cstheme="minorHAnsi"/>
                <w:sz w:val="18"/>
                <w:szCs w:val="18"/>
              </w:rPr>
            </w:pPr>
            <w:ins w:id="2700" w:author="Zhulia Ayani1014" w:date="2025-10-14T08:49:00Z">
              <w:r>
                <w:rPr>
                  <w:rFonts w:asciiTheme="minorHAnsi" w:hAnsiTheme="minorHAnsi" w:cstheme="minorHAnsi"/>
                  <w:b/>
                  <w:sz w:val="18"/>
                  <w:szCs w:val="18"/>
                </w:rPr>
                <w:t xml:space="preserve">N: </w:t>
              </w:r>
            </w:ins>
            <w:ins w:id="2701"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702" w:author="Zhulia Ayani1014" w:date="2025-10-14T08:51:00Z"/>
                <w:rFonts w:asciiTheme="minorHAnsi" w:hAnsiTheme="minorHAnsi" w:cstheme="minorHAnsi"/>
                <w:sz w:val="18"/>
                <w:szCs w:val="18"/>
              </w:rPr>
            </w:pPr>
            <w:ins w:id="2703"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704" w:author="Zhulia Ayani1014" w:date="2025-10-14T08:52:00Z"/>
                <w:rFonts w:asciiTheme="minorHAnsi" w:hAnsiTheme="minorHAnsi" w:cstheme="minorHAnsi"/>
                <w:sz w:val="18"/>
                <w:szCs w:val="18"/>
              </w:rPr>
            </w:pPr>
            <w:ins w:id="2705" w:author="Zhulia Ayani1014" w:date="2025-10-14T08:51:00Z">
              <w:r>
                <w:rPr>
                  <w:rFonts w:asciiTheme="minorHAnsi" w:hAnsiTheme="minorHAnsi" w:cstheme="minorHAnsi"/>
                  <w:sz w:val="18"/>
                  <w:szCs w:val="18"/>
                </w:rPr>
                <w:t xml:space="preserve">Req5. </w:t>
              </w:r>
            </w:ins>
            <w:ins w:id="2706"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707"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708" w:author="Zhulia Ayani1014" w:date="2025-10-14T08:50:00Z"/>
                <w:rFonts w:asciiTheme="minorHAnsi" w:hAnsiTheme="minorHAnsi" w:cstheme="minorHAnsi"/>
                <w:sz w:val="18"/>
                <w:szCs w:val="18"/>
              </w:rPr>
            </w:pPr>
            <w:ins w:id="2709" w:author="Zhulia Ayani1014" w:date="2025-10-14T08:52:00Z">
              <w:r>
                <w:rPr>
                  <w:rFonts w:asciiTheme="minorHAnsi" w:hAnsiTheme="minorHAnsi" w:cstheme="minorHAnsi"/>
                  <w:sz w:val="18"/>
                  <w:szCs w:val="18"/>
                </w:rPr>
                <w:t xml:space="preserve">E: </w:t>
              </w:r>
            </w:ins>
            <w:ins w:id="2710" w:author="Zhulia Ayani1014" w:date="2025-10-14T08:53:00Z">
              <w:r>
                <w:rPr>
                  <w:rFonts w:asciiTheme="minorHAnsi" w:hAnsiTheme="minorHAnsi" w:cstheme="minorHAnsi"/>
                  <w:sz w:val="18"/>
                  <w:szCs w:val="18"/>
                </w:rPr>
                <w:t xml:space="preserve">Req.5 </w:t>
              </w:r>
            </w:ins>
            <w:ins w:id="2711" w:author="Zhulia Ayani1014" w:date="2025-10-14T08:52:00Z">
              <w:r>
                <w:rPr>
                  <w:rFonts w:asciiTheme="minorHAnsi" w:hAnsiTheme="minorHAnsi" w:cstheme="minorHAnsi"/>
                  <w:sz w:val="18"/>
                  <w:szCs w:val="18"/>
                </w:rPr>
                <w:t xml:space="preserve">what is missing </w:t>
              </w:r>
            </w:ins>
            <w:ins w:id="2712"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713" w:author="Zhulia Ayani1014" w:date="2025-10-14T08:56:00Z"/>
                <w:rFonts w:asciiTheme="minorHAnsi" w:hAnsiTheme="minorHAnsi" w:cstheme="minorHAnsi"/>
                <w:bCs/>
                <w:sz w:val="18"/>
                <w:szCs w:val="18"/>
              </w:rPr>
            </w:pPr>
            <w:ins w:id="2714" w:author="Zhulia Ayani1014" w:date="2025-10-14T08:55:00Z">
              <w:r w:rsidRPr="00982E06">
                <w:rPr>
                  <w:rFonts w:asciiTheme="minorHAnsi" w:hAnsiTheme="minorHAnsi" w:cstheme="minorHAnsi"/>
                  <w:bCs/>
                  <w:sz w:val="18"/>
                  <w:szCs w:val="18"/>
                </w:rPr>
                <w:t xml:space="preserve">RT: we need to differentiate between what is to be discovered. </w:t>
              </w:r>
            </w:ins>
            <w:ins w:id="2715"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716" w:author="Zhulia Ayani1014" w:date="2025-10-14T08:57:00Z"/>
                <w:rFonts w:asciiTheme="minorHAnsi" w:hAnsiTheme="minorHAnsi" w:cstheme="minorHAnsi"/>
                <w:bCs/>
                <w:sz w:val="18"/>
                <w:szCs w:val="18"/>
              </w:rPr>
            </w:pPr>
            <w:ins w:id="2717"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2718"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719" w:author="Zhulia Ayani1014" w:date="2025-10-14T08:57:00Z"/>
                <w:rFonts w:asciiTheme="minorHAnsi" w:hAnsiTheme="minorHAnsi" w:cstheme="minorHAnsi"/>
                <w:bCs/>
                <w:sz w:val="18"/>
                <w:szCs w:val="18"/>
              </w:rPr>
            </w:pPr>
            <w:ins w:id="2720"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2721" w:author="Zhulia Ayani1014" w:date="2025-10-14T08:57:00Z"/>
                <w:rFonts w:asciiTheme="minorHAnsi" w:hAnsiTheme="minorHAnsi" w:cstheme="minorHAnsi"/>
                <w:bCs/>
                <w:sz w:val="18"/>
                <w:szCs w:val="18"/>
              </w:rPr>
            </w:pPr>
            <w:ins w:id="2722"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723" w:author="Zhulia Ayani1014" w:date="2025-10-14T08:59:00Z"/>
                <w:rFonts w:asciiTheme="minorHAnsi" w:hAnsiTheme="minorHAnsi" w:cstheme="minorHAnsi"/>
                <w:bCs/>
                <w:sz w:val="18"/>
                <w:szCs w:val="18"/>
              </w:rPr>
            </w:pPr>
            <w:ins w:id="2724"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2725" w:author="Zhulia Ayani1014" w:date="2025-10-14T08:57:00Z"/>
                <w:rFonts w:asciiTheme="minorHAnsi" w:hAnsiTheme="minorHAnsi" w:cstheme="minorHAnsi"/>
                <w:bCs/>
                <w:sz w:val="18"/>
                <w:szCs w:val="18"/>
              </w:rPr>
            </w:pPr>
            <w:ins w:id="2726"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2727" w:author="Zhulia Ayani1014" w:date="2025-10-14T08:57:00Z"/>
                <w:rFonts w:asciiTheme="minorHAnsi" w:hAnsiTheme="minorHAnsi" w:cstheme="minorHAnsi"/>
                <w:bCs/>
                <w:sz w:val="18"/>
                <w:szCs w:val="18"/>
              </w:rPr>
            </w:pPr>
          </w:p>
          <w:p w14:paraId="7C43DCD1" w14:textId="77777777" w:rsidR="00982E06" w:rsidRDefault="00982E06" w:rsidP="00831F22">
            <w:pPr>
              <w:rPr>
                <w:ins w:id="2728"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2260BF"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729"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730" w:author="Zhulia Ayani1014" w:date="2025-10-14T09:01:00Z"/>
                <w:rFonts w:asciiTheme="minorHAnsi" w:hAnsiTheme="minorHAnsi" w:cstheme="minorHAnsi"/>
                <w:sz w:val="18"/>
                <w:szCs w:val="18"/>
              </w:rPr>
            </w:pPr>
            <w:ins w:id="2731" w:author="Zhulia Ayani1014" w:date="2025-10-14T09:00:00Z">
              <w:r>
                <w:rPr>
                  <w:rFonts w:asciiTheme="minorHAnsi" w:hAnsiTheme="minorHAnsi" w:cstheme="minorHAnsi"/>
                  <w:sz w:val="18"/>
                  <w:szCs w:val="18"/>
                </w:rPr>
                <w:t xml:space="preserve">RT: support </w:t>
              </w:r>
            </w:ins>
            <w:ins w:id="2732" w:author="Zhulia Ayani1014" w:date="2025-10-14T09:01:00Z">
              <w:r>
                <w:rPr>
                  <w:rFonts w:asciiTheme="minorHAnsi" w:hAnsiTheme="minorHAnsi" w:cstheme="minorHAnsi"/>
                  <w:sz w:val="18"/>
                  <w:szCs w:val="18"/>
                </w:rPr>
                <w:t>t</w:t>
              </w:r>
            </w:ins>
            <w:ins w:id="2733" w:author="Zhulia Ayani1014" w:date="2025-10-14T09:00:00Z">
              <w:r>
                <w:rPr>
                  <w:rFonts w:asciiTheme="minorHAnsi" w:hAnsiTheme="minorHAnsi" w:cstheme="minorHAnsi"/>
                  <w:sz w:val="18"/>
                  <w:szCs w:val="18"/>
                </w:rPr>
                <w:t>his use case and req. description should not suggest solution</w:t>
              </w:r>
            </w:ins>
            <w:ins w:id="2734"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2735" w:author="Zhulia Ayani1014" w:date="2025-10-14T09:03:00Z"/>
                <w:rFonts w:asciiTheme="minorHAnsi" w:hAnsiTheme="minorHAnsi" w:cstheme="minorHAnsi"/>
                <w:sz w:val="18"/>
                <w:szCs w:val="18"/>
              </w:rPr>
            </w:pPr>
            <w:ins w:id="2736" w:author="Zhulia Ayani1014" w:date="2025-10-14T09:01:00Z">
              <w:r>
                <w:rPr>
                  <w:rFonts w:asciiTheme="minorHAnsi" w:hAnsiTheme="minorHAnsi" w:cstheme="minorHAnsi"/>
                  <w:sz w:val="18"/>
                  <w:szCs w:val="18"/>
                </w:rPr>
                <w:t>E: Is it a new message bus in addition or instead of the cur</w:t>
              </w:r>
            </w:ins>
            <w:ins w:id="2737"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738"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2739" w:author="Zhulia Ayani1014" w:date="2025-10-14T09:04:00Z"/>
                <w:rFonts w:asciiTheme="minorHAnsi" w:hAnsiTheme="minorHAnsi" w:cstheme="minorHAnsi"/>
                <w:sz w:val="18"/>
                <w:szCs w:val="18"/>
              </w:rPr>
            </w:pPr>
            <w:ins w:id="2740"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741"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742" w:author="Zhulia Ayani1014" w:date="2025-10-14T09:06:00Z"/>
                <w:rFonts w:asciiTheme="minorHAnsi" w:hAnsiTheme="minorHAnsi" w:cstheme="minorHAnsi"/>
                <w:sz w:val="18"/>
                <w:szCs w:val="18"/>
              </w:rPr>
            </w:pPr>
            <w:ins w:id="2743"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744" w:author="Zhulia Ayani1014" w:date="2025-10-14T09:06:00Z"/>
                <w:rFonts w:asciiTheme="minorHAnsi" w:hAnsiTheme="minorHAnsi" w:cstheme="minorHAnsi"/>
                <w:sz w:val="18"/>
                <w:szCs w:val="18"/>
              </w:rPr>
            </w:pPr>
            <w:ins w:id="2745"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2746" w:author="Zhulia Ayani1014" w:date="2025-10-14T09:05:00Z"/>
                <w:rFonts w:asciiTheme="minorHAnsi" w:hAnsiTheme="minorHAnsi" w:cstheme="minorHAnsi"/>
                <w:sz w:val="18"/>
                <w:szCs w:val="18"/>
              </w:rPr>
            </w:pPr>
            <w:ins w:id="2747"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748" w:author="Zhulia Ayani1014" w:date="2025-10-14T09:05:00Z"/>
                <w:rFonts w:asciiTheme="minorHAnsi" w:hAnsiTheme="minorHAnsi" w:cstheme="minorHAnsi"/>
                <w:sz w:val="18"/>
                <w:szCs w:val="18"/>
              </w:rPr>
            </w:pPr>
            <w:ins w:id="2749"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750"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2751" w:author="Zhulia Ayani1014" w:date="2025-10-14T09:07:00Z"/>
                <w:rFonts w:asciiTheme="minorHAnsi" w:hAnsiTheme="minorHAnsi" w:cstheme="minorHAnsi"/>
                <w:sz w:val="18"/>
                <w:szCs w:val="18"/>
              </w:rPr>
            </w:pPr>
            <w:ins w:id="2752" w:author="Zhulia Ayani1014" w:date="2025-10-14T09:08:00Z">
              <w:r>
                <w:rPr>
                  <w:rFonts w:asciiTheme="minorHAnsi" w:hAnsiTheme="minorHAnsi" w:cstheme="minorHAnsi"/>
                  <w:sz w:val="18"/>
                  <w:szCs w:val="18"/>
                </w:rPr>
                <w:t>“</w:t>
              </w:r>
            </w:ins>
            <w:ins w:id="2753"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754"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2755" w:author="Zhulia Ayani1014" w:date="2025-10-14T09:06:00Z"/>
                <w:rFonts w:asciiTheme="minorHAnsi" w:hAnsiTheme="minorHAnsi" w:cstheme="minorHAnsi"/>
                <w:sz w:val="18"/>
                <w:szCs w:val="18"/>
              </w:rPr>
            </w:pPr>
          </w:p>
          <w:p w14:paraId="72D5D747" w14:textId="4205FC0D" w:rsidR="001E57B7" w:rsidRDefault="001E57B7" w:rsidP="00831F22">
            <w:pPr>
              <w:rPr>
                <w:ins w:id="2756" w:author="Zhulia Ayani1014" w:date="2025-10-14T09:09:00Z"/>
                <w:rFonts w:asciiTheme="minorHAnsi" w:hAnsiTheme="minorHAnsi" w:cstheme="minorHAnsi"/>
                <w:sz w:val="18"/>
                <w:szCs w:val="18"/>
              </w:rPr>
            </w:pPr>
            <w:ins w:id="2757"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2758" w:author="Zhulia Ayani1014" w:date="2025-10-14T09:09:00Z"/>
                <w:rFonts w:asciiTheme="minorHAnsi" w:hAnsiTheme="minorHAnsi" w:cstheme="minorHAnsi"/>
                <w:sz w:val="18"/>
                <w:szCs w:val="18"/>
              </w:rPr>
            </w:pPr>
            <w:ins w:id="2759"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760" w:author="Zhulia Ayani1014" w:date="2025-10-14T09:09:00Z"/>
                <w:rFonts w:asciiTheme="minorHAnsi" w:hAnsiTheme="minorHAnsi" w:cstheme="minorHAnsi"/>
                <w:sz w:val="18"/>
                <w:szCs w:val="18"/>
              </w:rPr>
            </w:pPr>
            <w:ins w:id="2761"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2762" w:author="Zhulia Ayani1014" w:date="2025-10-14T09:10:00Z"/>
                <w:rFonts w:asciiTheme="minorHAnsi" w:hAnsiTheme="minorHAnsi" w:cstheme="minorHAnsi"/>
                <w:sz w:val="18"/>
                <w:szCs w:val="18"/>
              </w:rPr>
            </w:pPr>
            <w:ins w:id="2763"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764"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765" w:author="Zhulia Ayani1014" w:date="2025-10-14T09:10:00Z"/>
                <w:rFonts w:asciiTheme="minorHAnsi" w:hAnsiTheme="minorHAnsi" w:cstheme="minorHAnsi"/>
                <w:sz w:val="18"/>
                <w:szCs w:val="18"/>
              </w:rPr>
            </w:pPr>
            <w:ins w:id="2766"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767" w:author="Zhulia Ayani1014" w:date="2025-10-14T09:11:00Z"/>
                <w:rFonts w:asciiTheme="minorHAnsi" w:hAnsiTheme="minorHAnsi" w:cstheme="minorHAnsi"/>
                <w:sz w:val="18"/>
                <w:szCs w:val="18"/>
              </w:rPr>
            </w:pPr>
            <w:ins w:id="2768"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2769" w:author="Zhulia Ayani1014" w:date="2025-10-14T09:11:00Z"/>
                <w:rFonts w:asciiTheme="minorHAnsi" w:hAnsiTheme="minorHAnsi" w:cstheme="minorHAnsi"/>
                <w:sz w:val="18"/>
                <w:szCs w:val="18"/>
              </w:rPr>
            </w:pPr>
            <w:ins w:id="2770"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2771" w:author="Zhulia Ayani1014" w:date="2025-10-14T09:13:00Z"/>
                <w:rFonts w:asciiTheme="minorHAnsi" w:hAnsiTheme="minorHAnsi" w:cstheme="minorHAnsi"/>
                <w:sz w:val="18"/>
                <w:szCs w:val="18"/>
              </w:rPr>
            </w:pPr>
            <w:ins w:id="2772"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2773" w:author="Zhulia Ayani1014" w:date="2025-10-14T09:06:00Z"/>
                <w:rFonts w:asciiTheme="minorHAnsi" w:hAnsiTheme="minorHAnsi" w:cstheme="minorHAnsi"/>
                <w:sz w:val="18"/>
                <w:szCs w:val="18"/>
              </w:rPr>
            </w:pPr>
            <w:ins w:id="2774"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2260BF"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775"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776" w:author="Zhaoning Wang" w:date="2025-10-15T12:00:00Z"/>
                <w:rFonts w:asciiTheme="minorHAnsi" w:hAnsiTheme="minorHAnsi" w:cstheme="minorHAnsi"/>
                <w:b/>
                <w:sz w:val="18"/>
                <w:szCs w:val="18"/>
                <w:lang w:eastAsia="zh-CN"/>
              </w:rPr>
            </w:pPr>
            <w:ins w:id="2777"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778"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779" w:author="Zhaoning Wang" w:date="2025-10-15T12:01:00Z"/>
                <w:rFonts w:asciiTheme="minorHAnsi" w:hAnsiTheme="minorHAnsi" w:cstheme="minorHAnsi"/>
                <w:b/>
                <w:sz w:val="18"/>
                <w:szCs w:val="18"/>
                <w:lang w:eastAsia="zh-CN"/>
              </w:rPr>
            </w:pPr>
            <w:ins w:id="2780"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781" w:author="Zhaoning Wang" w:date="2025-10-15T12:01:00Z">
              <w:r>
                <w:rPr>
                  <w:rFonts w:asciiTheme="minorHAnsi" w:hAnsiTheme="minorHAnsi" w:cstheme="minorHAnsi" w:hint="eastAsia"/>
                  <w:b/>
                  <w:sz w:val="18"/>
                  <w:szCs w:val="18"/>
                  <w:lang w:eastAsia="zh-CN"/>
                </w:rPr>
                <w:t>any results.</w:t>
              </w:r>
            </w:ins>
            <w:ins w:id="2782"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783" w:author="Zhaoning Wang" w:date="2025-10-15T12:01:00Z"/>
                <w:rFonts w:asciiTheme="minorHAnsi" w:hAnsiTheme="minorHAnsi" w:cstheme="minorHAnsi"/>
                <w:b/>
                <w:sz w:val="18"/>
                <w:szCs w:val="18"/>
                <w:lang w:eastAsia="zh-CN"/>
              </w:rPr>
            </w:pPr>
            <w:ins w:id="2784" w:author="Zhaoning Wang" w:date="2025-10-15T12:01:00Z">
              <w:r>
                <w:rPr>
                  <w:rFonts w:asciiTheme="minorHAnsi" w:hAnsiTheme="minorHAnsi" w:cstheme="minorHAnsi" w:hint="eastAsia"/>
                  <w:b/>
                  <w:sz w:val="18"/>
                  <w:szCs w:val="18"/>
                  <w:lang w:eastAsia="zh-CN"/>
                </w:rPr>
                <w:lastRenderedPageBreak/>
                <w:t>RT: would not introduce new thing in 5GA.</w:t>
              </w:r>
            </w:ins>
          </w:p>
          <w:p w14:paraId="13BAB2D6" w14:textId="20E4F305" w:rsidR="00A94863" w:rsidRDefault="00A94863" w:rsidP="00831F22">
            <w:pPr>
              <w:rPr>
                <w:ins w:id="2785" w:author="Zhaoning Wang" w:date="2025-10-15T12:02:00Z"/>
                <w:rFonts w:asciiTheme="minorHAnsi" w:hAnsiTheme="minorHAnsi" w:cstheme="minorHAnsi"/>
                <w:b/>
                <w:sz w:val="18"/>
                <w:szCs w:val="18"/>
                <w:lang w:eastAsia="zh-CN"/>
              </w:rPr>
            </w:pPr>
            <w:ins w:id="2786" w:author="Zhaoning Wang" w:date="2025-10-15T12:01:00Z">
              <w:r>
                <w:rPr>
                  <w:rFonts w:asciiTheme="minorHAnsi" w:hAnsiTheme="minorHAnsi" w:cstheme="minorHAnsi" w:hint="eastAsia"/>
                  <w:b/>
                  <w:sz w:val="18"/>
                  <w:szCs w:val="18"/>
                  <w:lang w:eastAsia="zh-CN"/>
                </w:rPr>
                <w:t xml:space="preserve">N: </w:t>
              </w:r>
            </w:ins>
            <w:ins w:id="2787" w:author="Zhaoning Wang" w:date="2025-10-15T12:02:00Z">
              <w:r>
                <w:rPr>
                  <w:rFonts w:asciiTheme="minorHAnsi" w:hAnsiTheme="minorHAnsi" w:cstheme="minorHAnsi" w:hint="eastAsia"/>
                  <w:b/>
                  <w:sz w:val="18"/>
                  <w:szCs w:val="18"/>
                  <w:lang w:eastAsia="zh-CN"/>
                </w:rPr>
                <w:t xml:space="preserve">where is the </w:t>
              </w:r>
            </w:ins>
            <w:ins w:id="2788" w:author="Zhaoning Wang" w:date="2025-10-15T12:03:00Z">
              <w:r>
                <w:rPr>
                  <w:rFonts w:asciiTheme="minorHAnsi" w:hAnsiTheme="minorHAnsi" w:cstheme="minorHAnsi" w:hint="eastAsia"/>
                  <w:b/>
                  <w:sz w:val="18"/>
                  <w:szCs w:val="18"/>
                  <w:lang w:eastAsia="zh-CN"/>
                </w:rPr>
                <w:t xml:space="preserve">shared </w:t>
              </w:r>
            </w:ins>
            <w:ins w:id="2789" w:author="Zhaoning Wang" w:date="2025-10-15T12:02:00Z">
              <w:r>
                <w:rPr>
                  <w:rFonts w:asciiTheme="minorHAnsi" w:hAnsiTheme="minorHAnsi" w:cstheme="minorHAnsi" w:hint="eastAsia"/>
                  <w:b/>
                  <w:sz w:val="18"/>
                  <w:szCs w:val="18"/>
                  <w:lang w:eastAsia="zh-CN"/>
                </w:rPr>
                <w:t>data bus located</w:t>
              </w:r>
            </w:ins>
            <w:ins w:id="2790"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791"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792" w:author="Zhaoning Wang" w:date="2025-10-15T12:05:00Z"/>
                <w:rFonts w:asciiTheme="minorHAnsi" w:hAnsiTheme="minorHAnsi" w:cstheme="minorHAnsi"/>
                <w:b/>
                <w:sz w:val="18"/>
                <w:szCs w:val="18"/>
                <w:lang w:eastAsia="zh-CN"/>
              </w:rPr>
            </w:pPr>
            <w:ins w:id="2793"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794" w:author="Zhaoning Wang" w:date="2025-10-15T12:07:00Z"/>
                <w:rFonts w:asciiTheme="minorHAnsi" w:hAnsiTheme="minorHAnsi" w:cstheme="minorHAnsi"/>
                <w:b/>
                <w:sz w:val="18"/>
                <w:szCs w:val="18"/>
                <w:lang w:eastAsia="zh-CN"/>
              </w:rPr>
            </w:pPr>
            <w:ins w:id="2795"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796"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797" w:author="Zhaoning Wang" w:date="2025-10-15T12:10:00Z"/>
                <w:rFonts w:asciiTheme="minorHAnsi" w:hAnsiTheme="minorHAnsi" w:cstheme="minorHAnsi"/>
                <w:b/>
                <w:sz w:val="18"/>
                <w:szCs w:val="18"/>
                <w:lang w:eastAsia="zh-CN"/>
              </w:rPr>
            </w:pPr>
            <w:ins w:id="2798" w:author="Zhaoning Wang" w:date="2025-10-15T12:08:00Z">
              <w:r>
                <w:rPr>
                  <w:rFonts w:asciiTheme="minorHAnsi" w:hAnsiTheme="minorHAnsi" w:cstheme="minorHAnsi" w:hint="eastAsia"/>
                  <w:b/>
                  <w:sz w:val="18"/>
                  <w:szCs w:val="18"/>
                  <w:lang w:eastAsia="zh-CN"/>
                </w:rPr>
                <w:t>N: SBMA is point-2-point.</w:t>
              </w:r>
            </w:ins>
            <w:ins w:id="2799"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800"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801" w:author="Zhaoning Wang" w:date="2025-10-15T12:11:00Z"/>
                <w:rFonts w:asciiTheme="minorHAnsi" w:hAnsiTheme="minorHAnsi" w:cstheme="minorHAnsi"/>
                <w:b/>
                <w:sz w:val="18"/>
                <w:szCs w:val="18"/>
                <w:lang w:eastAsia="zh-CN"/>
              </w:rPr>
            </w:pPr>
            <w:ins w:id="2802" w:author="Zhaoning Wang" w:date="2025-10-15T12:10:00Z">
              <w:r>
                <w:rPr>
                  <w:rFonts w:asciiTheme="minorHAnsi" w:hAnsiTheme="minorHAnsi" w:cstheme="minorHAnsi" w:hint="eastAsia"/>
                  <w:b/>
                  <w:sz w:val="18"/>
                  <w:szCs w:val="18"/>
                  <w:lang w:eastAsia="zh-CN"/>
                </w:rPr>
                <w:t>HW: we are talking about netw</w:t>
              </w:r>
            </w:ins>
            <w:ins w:id="2803"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804"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2260BF"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805"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806" w:author="Zhaoning Wang" w:date="2025-10-15T12:13:00Z"/>
                <w:rFonts w:asciiTheme="minorHAnsi" w:hAnsiTheme="minorHAnsi" w:cstheme="minorHAnsi"/>
                <w:sz w:val="18"/>
                <w:szCs w:val="18"/>
                <w:lang w:eastAsia="zh-CN"/>
              </w:rPr>
            </w:pPr>
            <w:ins w:id="2807" w:author="Zhaoning Wang" w:date="2025-10-15T12:12:00Z">
              <w:r>
                <w:rPr>
                  <w:rFonts w:asciiTheme="minorHAnsi" w:hAnsiTheme="minorHAnsi" w:cstheme="minorHAnsi" w:hint="eastAsia"/>
                  <w:sz w:val="18"/>
                  <w:szCs w:val="18"/>
                  <w:lang w:eastAsia="zh-CN"/>
                </w:rPr>
                <w:t xml:space="preserve">E: need to inform more </w:t>
              </w:r>
            </w:ins>
            <w:ins w:id="2808"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809"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810" w:author="Zhaoning Wang" w:date="2025-10-15T12:14:00Z"/>
                <w:rFonts w:asciiTheme="minorHAnsi" w:hAnsiTheme="minorHAnsi" w:cstheme="minorHAnsi"/>
                <w:sz w:val="18"/>
                <w:szCs w:val="18"/>
                <w:lang w:eastAsia="zh-CN"/>
              </w:rPr>
            </w:pPr>
            <w:ins w:id="2811"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812"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813" w:author="Zhaoning Wang" w:date="2025-10-15T12:15:00Z"/>
                <w:rFonts w:asciiTheme="minorHAnsi" w:hAnsiTheme="minorHAnsi" w:cstheme="minorHAnsi"/>
                <w:sz w:val="18"/>
                <w:szCs w:val="18"/>
                <w:lang w:eastAsia="zh-CN"/>
              </w:rPr>
            </w:pPr>
            <w:ins w:id="2814" w:author="Zhaoning Wang" w:date="2025-10-15T12:15:00Z">
              <w:r>
                <w:rPr>
                  <w:rFonts w:asciiTheme="minorHAnsi" w:hAnsiTheme="minorHAnsi" w:cstheme="minorHAnsi" w:hint="eastAsia"/>
                  <w:sz w:val="18"/>
                  <w:szCs w:val="18"/>
                  <w:lang w:eastAsia="zh-CN"/>
                </w:rPr>
                <w:t xml:space="preserve">DCM: </w:t>
              </w:r>
            </w:ins>
            <w:ins w:id="2815"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816" w:author="Zhaoning Wang" w:date="2025-10-15T12:18:00Z"/>
                <w:rFonts w:asciiTheme="minorHAnsi" w:hAnsiTheme="minorHAnsi" w:cstheme="minorHAnsi"/>
                <w:sz w:val="18"/>
                <w:szCs w:val="18"/>
                <w:lang w:eastAsia="zh-CN"/>
              </w:rPr>
            </w:pPr>
            <w:ins w:id="2817" w:author="Zhaoning Wang" w:date="2025-10-15T12:15:00Z">
              <w:r>
                <w:rPr>
                  <w:rFonts w:asciiTheme="minorHAnsi" w:hAnsiTheme="minorHAnsi" w:cstheme="minorHAnsi" w:hint="eastAsia"/>
                  <w:sz w:val="18"/>
                  <w:szCs w:val="18"/>
                  <w:lang w:eastAsia="zh-CN"/>
                </w:rPr>
                <w:t>SS:</w:t>
              </w:r>
            </w:ins>
            <w:ins w:id="2818" w:author="Zhaoning Wang" w:date="2025-10-15T12:16:00Z">
              <w:r>
                <w:rPr>
                  <w:rFonts w:asciiTheme="minorHAnsi" w:hAnsiTheme="minorHAnsi" w:cstheme="minorHAnsi" w:hint="eastAsia"/>
                  <w:sz w:val="18"/>
                  <w:szCs w:val="18"/>
                  <w:lang w:eastAsia="zh-CN"/>
                </w:rPr>
                <w:t xml:space="preserve"> Why </w:t>
              </w:r>
            </w:ins>
            <w:ins w:id="2819"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820" w:author="Zhaoning Wang" w:date="2025-10-15T12:19:00Z"/>
                <w:rFonts w:asciiTheme="minorHAnsi" w:hAnsiTheme="minorHAnsi" w:cstheme="minorHAnsi"/>
                <w:sz w:val="18"/>
                <w:szCs w:val="18"/>
                <w:lang w:eastAsia="zh-CN"/>
              </w:rPr>
            </w:pPr>
            <w:ins w:id="2821" w:author="Zhaoning Wang" w:date="2025-10-15T12:18:00Z">
              <w:r>
                <w:rPr>
                  <w:rFonts w:asciiTheme="minorHAnsi" w:hAnsiTheme="minorHAnsi" w:cstheme="minorHAnsi" w:hint="eastAsia"/>
                  <w:sz w:val="18"/>
                  <w:szCs w:val="18"/>
                  <w:lang w:eastAsia="zh-CN"/>
                </w:rPr>
                <w:t xml:space="preserve">HW: </w:t>
              </w:r>
            </w:ins>
            <w:ins w:id="2822" w:author="Zhaoning Wang" w:date="2025-10-15T12:20:00Z">
              <w:r>
                <w:rPr>
                  <w:rFonts w:asciiTheme="minorHAnsi" w:hAnsiTheme="minorHAnsi" w:cstheme="minorHAnsi" w:hint="eastAsia"/>
                  <w:sz w:val="18"/>
                  <w:szCs w:val="18"/>
                  <w:lang w:eastAsia="zh-CN"/>
                </w:rPr>
                <w:t>Support the direction.</w:t>
              </w:r>
            </w:ins>
            <w:ins w:id="2823"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824" w:author="Zhaoning Wang" w:date="2025-10-15T12:22:00Z"/>
                <w:rFonts w:asciiTheme="minorHAnsi" w:hAnsiTheme="minorHAnsi" w:cstheme="minorHAnsi"/>
                <w:sz w:val="18"/>
                <w:szCs w:val="18"/>
                <w:lang w:eastAsia="zh-CN"/>
              </w:rPr>
            </w:pPr>
            <w:ins w:id="2825" w:author="Zhaoning Wang" w:date="2025-10-15T12:19:00Z">
              <w:r>
                <w:rPr>
                  <w:rFonts w:asciiTheme="minorHAnsi" w:hAnsiTheme="minorHAnsi" w:cstheme="minorHAnsi" w:hint="eastAsia"/>
                  <w:sz w:val="18"/>
                  <w:szCs w:val="18"/>
                  <w:lang w:eastAsia="zh-CN"/>
                </w:rPr>
                <w:t xml:space="preserve">NEC: </w:t>
              </w:r>
            </w:ins>
            <w:ins w:id="2826" w:author="Zhaoning Wang" w:date="2025-10-15T12:20:00Z">
              <w:r>
                <w:rPr>
                  <w:rFonts w:asciiTheme="minorHAnsi" w:hAnsiTheme="minorHAnsi" w:cstheme="minorHAnsi" w:hint="eastAsia"/>
                  <w:sz w:val="18"/>
                  <w:szCs w:val="18"/>
                  <w:lang w:eastAsia="zh-CN"/>
                </w:rPr>
                <w:t>need to clarify clearly on motivations</w:t>
              </w:r>
            </w:ins>
            <w:ins w:id="2827"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2828" w:author="Zhaoning Wang" w:date="2025-10-15T12:22:00Z"/>
                <w:rFonts w:asciiTheme="minorHAnsi" w:hAnsiTheme="minorHAnsi" w:cstheme="minorHAnsi"/>
                <w:sz w:val="18"/>
                <w:szCs w:val="18"/>
                <w:lang w:eastAsia="zh-CN"/>
              </w:rPr>
            </w:pPr>
            <w:ins w:id="2829" w:author="Zhaoning Wang" w:date="2025-10-15T12:22:00Z">
              <w:r>
                <w:rPr>
                  <w:rFonts w:asciiTheme="minorHAnsi" w:hAnsiTheme="minorHAnsi" w:cstheme="minorHAnsi" w:hint="eastAsia"/>
                  <w:sz w:val="18"/>
                  <w:szCs w:val="18"/>
                  <w:lang w:eastAsia="zh-CN"/>
                </w:rPr>
                <w:t>HW: MDA could be consumer</w:t>
              </w:r>
            </w:ins>
          </w:p>
          <w:p w14:paraId="3A921D5B" w14:textId="77777777" w:rsidR="00932B66" w:rsidRDefault="00932B66" w:rsidP="00932B66">
            <w:pPr>
              <w:rPr>
                <w:ins w:id="2830" w:author="1016" w:date="2025-10-16T14:59:00Z"/>
                <w:rFonts w:asciiTheme="minorHAnsi" w:hAnsiTheme="minorHAnsi" w:cstheme="minorHAnsi"/>
                <w:sz w:val="18"/>
                <w:szCs w:val="18"/>
                <w:lang w:eastAsia="zh-CN"/>
              </w:rPr>
            </w:pPr>
            <w:ins w:id="2831" w:author="Zhaoning Wang" w:date="2025-10-15T12:22:00Z">
              <w:r>
                <w:rPr>
                  <w:rFonts w:asciiTheme="minorHAnsi" w:hAnsiTheme="minorHAnsi" w:cstheme="minorHAnsi" w:hint="eastAsia"/>
                  <w:sz w:val="18"/>
                  <w:szCs w:val="18"/>
                  <w:lang w:eastAsia="zh-CN"/>
                </w:rPr>
                <w:t>-&gt;473</w:t>
              </w:r>
            </w:ins>
            <w:ins w:id="2832" w:author="Zhaoning Wang" w:date="2025-10-15T12:23:00Z">
              <w:r>
                <w:rPr>
                  <w:rFonts w:asciiTheme="minorHAnsi" w:hAnsiTheme="minorHAnsi" w:cstheme="minorHAnsi" w:hint="eastAsia"/>
                  <w:sz w:val="18"/>
                  <w:szCs w:val="18"/>
                  <w:lang w:eastAsia="zh-CN"/>
                </w:rPr>
                <w:t>2</w:t>
              </w:r>
            </w:ins>
          </w:p>
          <w:p w14:paraId="62D8BF2B" w14:textId="77777777" w:rsidR="00A07225" w:rsidRDefault="00503AE7" w:rsidP="00932B66">
            <w:pPr>
              <w:rPr>
                <w:ins w:id="2833" w:author="1016" w:date="2025-10-16T14:59:00Z"/>
                <w:rFonts w:asciiTheme="minorHAnsi" w:hAnsiTheme="minorHAnsi" w:cstheme="minorHAnsi"/>
                <w:b/>
                <w:sz w:val="18"/>
                <w:szCs w:val="18"/>
                <w:lang w:eastAsia="zh-CN"/>
              </w:rPr>
            </w:pPr>
            <w:ins w:id="2834" w:author="1016" w:date="2025-10-16T14: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732d2: </w:t>
              </w:r>
            </w:ins>
          </w:p>
          <w:p w14:paraId="11F876CC" w14:textId="404CB05E" w:rsidR="00503AE7" w:rsidRPr="00560AC4" w:rsidRDefault="00A07225" w:rsidP="00932B66">
            <w:pPr>
              <w:rPr>
                <w:rFonts w:asciiTheme="minorHAnsi" w:hAnsiTheme="minorHAnsi" w:cstheme="minorHAnsi"/>
                <w:sz w:val="18"/>
                <w:szCs w:val="18"/>
                <w:lang w:eastAsia="zh-CN"/>
              </w:rPr>
            </w:pPr>
            <w:ins w:id="2835" w:author="1016" w:date="2025-10-16T14:59:00Z">
              <w:r>
                <w:rPr>
                  <w:rFonts w:asciiTheme="minorHAnsi" w:hAnsiTheme="minorHAnsi" w:cstheme="minorHAnsi"/>
                  <w:b/>
                  <w:sz w:val="18"/>
                  <w:szCs w:val="18"/>
                  <w:lang w:eastAsia="zh-CN"/>
                </w:rPr>
                <w:t>SS: remove AIML training use case</w:t>
              </w:r>
              <w:r w:rsidR="00503AE7">
                <w:rPr>
                  <w:rFonts w:asciiTheme="minorHAnsi" w:hAnsiTheme="minorHAnsi" w:cstheme="minorHAnsi"/>
                  <w:b/>
                  <w:sz w:val="18"/>
                  <w:szCs w:val="18"/>
                  <w:lang w:eastAsia="zh-CN"/>
                </w:rPr>
                <w:t>.</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2260BF"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836"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837" w:author="Zhulia Ayani1014" w:date="2025-10-14T09:19:00Z"/>
                <w:rFonts w:asciiTheme="minorHAnsi" w:hAnsiTheme="minorHAnsi" w:cstheme="minorHAnsi"/>
                <w:sz w:val="18"/>
                <w:szCs w:val="18"/>
              </w:rPr>
            </w:pPr>
            <w:ins w:id="2838"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2839" w:author="Zhulia Ayani1014" w:date="2025-10-14T09:19:00Z"/>
                <w:rFonts w:asciiTheme="minorHAnsi" w:hAnsiTheme="minorHAnsi" w:cstheme="minorHAnsi"/>
                <w:sz w:val="18"/>
                <w:szCs w:val="18"/>
              </w:rPr>
            </w:pPr>
            <w:ins w:id="2840" w:author="Zhulia Ayani1014" w:date="2025-10-14T09:19:00Z">
              <w:r>
                <w:rPr>
                  <w:rFonts w:asciiTheme="minorHAnsi" w:hAnsiTheme="minorHAnsi" w:cstheme="minorHAnsi"/>
                  <w:sz w:val="18"/>
                  <w:szCs w:val="18"/>
                </w:rPr>
                <w:t>N: use this as baseline</w:t>
              </w:r>
            </w:ins>
          </w:p>
          <w:p w14:paraId="68760AE4" w14:textId="77777777" w:rsidR="001B09B9" w:rsidRDefault="001B09B9" w:rsidP="001B09B9">
            <w:pPr>
              <w:pStyle w:val="ListParagraph"/>
              <w:numPr>
                <w:ilvl w:val="0"/>
                <w:numId w:val="15"/>
              </w:numPr>
              <w:rPr>
                <w:ins w:id="2841" w:author="1016" w:date="2025-10-16T15:02:00Z"/>
                <w:rFonts w:asciiTheme="minorHAnsi" w:hAnsiTheme="minorHAnsi" w:cstheme="minorHAnsi"/>
                <w:sz w:val="18"/>
                <w:szCs w:val="18"/>
              </w:rPr>
            </w:pPr>
            <w:ins w:id="2842" w:author="Zhulia Ayani1014" w:date="2025-10-14T09:19:00Z">
              <w:r>
                <w:rPr>
                  <w:rFonts w:asciiTheme="minorHAnsi" w:hAnsiTheme="minorHAnsi" w:cstheme="minorHAnsi"/>
                  <w:sz w:val="18"/>
                  <w:szCs w:val="18"/>
                </w:rPr>
                <w:t>4683</w:t>
              </w:r>
            </w:ins>
          </w:p>
          <w:p w14:paraId="7C9625B8" w14:textId="290CBB89" w:rsidR="00B30CE2" w:rsidRPr="00B30CE2" w:rsidRDefault="00B30CE2" w:rsidP="00B30CE2">
            <w:pPr>
              <w:rPr>
                <w:rFonts w:asciiTheme="minorHAnsi" w:hAnsiTheme="minorHAnsi" w:cstheme="minorHAnsi"/>
                <w:sz w:val="18"/>
                <w:szCs w:val="18"/>
              </w:rPr>
            </w:pPr>
            <w:ins w:id="2843" w:author="1016" w:date="2025-10-16T15:0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683d2: no comments received.</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2260BF"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844"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1DFE0D72" w:rsidR="001B09B9" w:rsidRPr="00C42FF5" w:rsidRDefault="001B09B9" w:rsidP="00831F22">
            <w:pPr>
              <w:rPr>
                <w:rFonts w:asciiTheme="minorHAnsi" w:hAnsiTheme="minorHAnsi" w:cstheme="minorHAnsi"/>
                <w:sz w:val="18"/>
                <w:szCs w:val="18"/>
              </w:rPr>
            </w:pPr>
            <w:ins w:id="2845" w:author="Zhulia Ayani1014" w:date="2025-10-14T09:19:00Z">
              <w:r>
                <w:rPr>
                  <w:rFonts w:asciiTheme="minorHAnsi" w:hAnsiTheme="minorHAnsi" w:cstheme="minorHAnsi"/>
                  <w:sz w:val="18"/>
                  <w:szCs w:val="18"/>
                </w:rPr>
                <w:t>Merge into</w:t>
              </w:r>
            </w:ins>
            <w:ins w:id="2846" w:author="1016" w:date="2025-10-16T15:02:00Z">
              <w:r w:rsidR="00B30CE2">
                <w:rPr>
                  <w:rFonts w:asciiTheme="minorHAnsi" w:hAnsiTheme="minorHAnsi" w:cstheme="minorHAnsi"/>
                  <w:sz w:val="18"/>
                  <w:szCs w:val="18"/>
                </w:rPr>
                <w:t xml:space="preserve"> 4683</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2847"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2848" w:author="1015" w:date="2025-10-15T17:49:00Z"/>
                <w:lang w:eastAsia="zh-CN"/>
              </w:rPr>
            </w:pPr>
            <w:ins w:id="2849"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2850"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2851" w:author="1015" w:date="2025-10-15T17:49:00Z"/>
                <w:rFonts w:asciiTheme="minorHAnsi" w:hAnsiTheme="minorHAnsi" w:cstheme="minorHAnsi"/>
                <w:sz w:val="18"/>
                <w:szCs w:val="18"/>
              </w:rPr>
            </w:pPr>
            <w:ins w:id="2852" w:author="1015" w:date="2025-10-15T17:49:00Z">
              <w:r>
                <w:rPr>
                  <w:rFonts w:asciiTheme="minorHAnsi" w:hAnsiTheme="minorHAnsi" w:cstheme="minorHAnsi"/>
                  <w:sz w:val="18"/>
                  <w:szCs w:val="18"/>
                </w:rPr>
                <w:t xml:space="preserve">Draft TR 28.885 skeleton </w:t>
              </w:r>
            </w:ins>
            <w:ins w:id="2853"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2854" w:author="1015" w:date="2025-10-15T17:49:00Z"/>
                <w:rFonts w:asciiTheme="minorHAnsi" w:hAnsiTheme="minorHAnsi" w:cstheme="minorHAnsi"/>
                <w:sz w:val="18"/>
                <w:szCs w:val="18"/>
              </w:rPr>
            </w:pPr>
            <w:ins w:id="2855"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2856" w:author="1015" w:date="2025-10-15T17:49:00Z"/>
                <w:rFonts w:asciiTheme="minorHAnsi" w:hAnsiTheme="minorHAnsi" w:cstheme="minorHAnsi"/>
                <w:sz w:val="18"/>
                <w:szCs w:val="18"/>
              </w:rPr>
            </w:pPr>
            <w:ins w:id="2857"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2260BF"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858"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859" w:author="Zhulia Ayani1014" w:date="2025-10-14T09:22:00Z"/>
                <w:rFonts w:asciiTheme="minorHAnsi" w:hAnsiTheme="minorHAnsi" w:cstheme="minorHAnsi"/>
                <w:sz w:val="18"/>
                <w:szCs w:val="18"/>
              </w:rPr>
            </w:pPr>
            <w:ins w:id="2860"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861" w:author="Zhulia Ayani1014" w:date="2025-10-14T09:21:00Z"/>
                <w:rFonts w:asciiTheme="minorHAnsi" w:hAnsiTheme="minorHAnsi" w:cstheme="minorHAnsi"/>
                <w:sz w:val="18"/>
                <w:szCs w:val="18"/>
              </w:rPr>
            </w:pPr>
            <w:proofErr w:type="spellStart"/>
            <w:ins w:id="2862"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2863"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864" w:author="Zhulia Ayani1014" w:date="2025-10-14T09:23:00Z"/>
                <w:rFonts w:asciiTheme="minorHAnsi" w:hAnsiTheme="minorHAnsi" w:cstheme="minorHAnsi"/>
                <w:sz w:val="18"/>
                <w:szCs w:val="18"/>
              </w:rPr>
            </w:pPr>
            <w:ins w:id="2865" w:author="Zhulia Ayani1014" w:date="2025-10-14T09:21:00Z">
              <w:r>
                <w:rPr>
                  <w:rFonts w:asciiTheme="minorHAnsi" w:hAnsiTheme="minorHAnsi" w:cstheme="minorHAnsi"/>
                  <w:sz w:val="18"/>
                  <w:szCs w:val="18"/>
                </w:rPr>
                <w:t xml:space="preserve">req.1 why </w:t>
              </w:r>
            </w:ins>
            <w:ins w:id="2866" w:author="Zhulia Ayani1014" w:date="2025-10-14T09:22:00Z">
              <w:r>
                <w:rPr>
                  <w:rFonts w:asciiTheme="minorHAnsi" w:hAnsiTheme="minorHAnsi" w:cstheme="minorHAnsi"/>
                  <w:sz w:val="18"/>
                  <w:szCs w:val="18"/>
                </w:rPr>
                <w:t>management</w:t>
              </w:r>
            </w:ins>
            <w:ins w:id="2867" w:author="Zhulia Ayani1014" w:date="2025-10-14T09:21:00Z">
              <w:r>
                <w:rPr>
                  <w:rFonts w:asciiTheme="minorHAnsi" w:hAnsiTheme="minorHAnsi" w:cstheme="minorHAnsi"/>
                  <w:sz w:val="18"/>
                  <w:szCs w:val="18"/>
                </w:rPr>
                <w:t xml:space="preserve"> system need</w:t>
              </w:r>
            </w:ins>
            <w:ins w:id="2868" w:author="Zhulia Ayani1014" w:date="2025-10-14T09:22:00Z">
              <w:r>
                <w:rPr>
                  <w:rFonts w:asciiTheme="minorHAnsi" w:hAnsiTheme="minorHAnsi" w:cstheme="minorHAnsi"/>
                  <w:sz w:val="18"/>
                  <w:szCs w:val="18"/>
                </w:rPr>
                <w:t xml:space="preserve">s </w:t>
              </w:r>
            </w:ins>
            <w:ins w:id="2869" w:author="Zhulia Ayani1014" w:date="2025-10-14T09:21:00Z">
              <w:r>
                <w:rPr>
                  <w:rFonts w:asciiTheme="minorHAnsi" w:hAnsiTheme="minorHAnsi" w:cstheme="minorHAnsi"/>
                  <w:sz w:val="18"/>
                  <w:szCs w:val="18"/>
                </w:rPr>
                <w:t>to do estimation</w:t>
              </w:r>
            </w:ins>
            <w:ins w:id="2870" w:author="Zhulia Ayani1014" w:date="2025-10-14T09:22:00Z">
              <w:r>
                <w:rPr>
                  <w:rFonts w:asciiTheme="minorHAnsi" w:hAnsiTheme="minorHAnsi" w:cstheme="minorHAnsi"/>
                  <w:sz w:val="18"/>
                  <w:szCs w:val="18"/>
                </w:rPr>
                <w:t>? SA5 should not copy the requirement from SA1 and ch</w:t>
              </w:r>
            </w:ins>
            <w:ins w:id="2871"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872" w:author="Zhulia Ayani1014" w:date="2025-10-14T09:24:00Z"/>
                <w:rFonts w:asciiTheme="minorHAnsi" w:hAnsiTheme="minorHAnsi" w:cstheme="minorHAnsi"/>
                <w:sz w:val="18"/>
                <w:szCs w:val="18"/>
              </w:rPr>
            </w:pPr>
            <w:ins w:id="2873" w:author="Zhulia Ayani1014" w:date="2025-10-14T09:23:00Z">
              <w:r>
                <w:rPr>
                  <w:rFonts w:asciiTheme="minorHAnsi" w:hAnsiTheme="minorHAnsi" w:cstheme="minorHAnsi"/>
                  <w:sz w:val="18"/>
                  <w:szCs w:val="18"/>
                </w:rPr>
                <w:t>HW: Similar comment for other use</w:t>
              </w:r>
            </w:ins>
            <w:ins w:id="2874" w:author="Zhulia Ayani1014" w:date="2025-10-14T09:24:00Z">
              <w:r>
                <w:rPr>
                  <w:rFonts w:asciiTheme="minorHAnsi" w:hAnsiTheme="minorHAnsi" w:cstheme="minorHAnsi"/>
                  <w:sz w:val="18"/>
                  <w:szCs w:val="18"/>
                </w:rPr>
                <w:t xml:space="preserve"> </w:t>
              </w:r>
            </w:ins>
            <w:ins w:id="2875" w:author="Zhulia Ayani1014" w:date="2025-10-14T09:23:00Z">
              <w:r>
                <w:rPr>
                  <w:rFonts w:asciiTheme="minorHAnsi" w:hAnsiTheme="minorHAnsi" w:cstheme="minorHAnsi"/>
                  <w:sz w:val="18"/>
                  <w:szCs w:val="18"/>
                </w:rPr>
                <w:t>cases</w:t>
              </w:r>
            </w:ins>
            <w:ins w:id="2876"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2877" w:author="Zhulia Ayani1014" w:date="2025-10-14T09:24:00Z"/>
                <w:rFonts w:asciiTheme="minorHAnsi" w:hAnsiTheme="minorHAnsi" w:cstheme="minorHAnsi"/>
                <w:sz w:val="18"/>
                <w:szCs w:val="18"/>
              </w:rPr>
            </w:pPr>
            <w:proofErr w:type="spellStart"/>
            <w:ins w:id="2878"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879" w:author="Zhulia Ayani1014" w:date="2025-10-14T09:25:00Z"/>
                <w:rFonts w:asciiTheme="minorHAnsi" w:hAnsiTheme="minorHAnsi" w:cstheme="minorHAnsi"/>
                <w:sz w:val="18"/>
                <w:szCs w:val="18"/>
              </w:rPr>
            </w:pPr>
            <w:ins w:id="2880"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881" w:author="Zhulia Ayani1014" w:date="2025-10-14T09:26:00Z"/>
                <w:rFonts w:asciiTheme="minorHAnsi" w:hAnsiTheme="minorHAnsi" w:cstheme="minorHAnsi"/>
                <w:sz w:val="18"/>
                <w:szCs w:val="18"/>
              </w:rPr>
            </w:pPr>
            <w:ins w:id="2882" w:author="Zhulia Ayani1014" w:date="2025-10-14T09:25:00Z">
              <w:r>
                <w:rPr>
                  <w:rFonts w:asciiTheme="minorHAnsi" w:hAnsiTheme="minorHAnsi" w:cstheme="minorHAnsi"/>
                  <w:sz w:val="18"/>
                  <w:szCs w:val="18"/>
                </w:rPr>
                <w:t xml:space="preserve">SS: </w:t>
              </w:r>
            </w:ins>
            <w:ins w:id="2883"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2884" w:author="Zhulia Ayani1014" w:date="2025-10-14T09:23:00Z"/>
                <w:rFonts w:asciiTheme="minorHAnsi" w:hAnsiTheme="minorHAnsi" w:cstheme="minorHAnsi"/>
                <w:sz w:val="18"/>
                <w:szCs w:val="18"/>
              </w:rPr>
            </w:pPr>
            <w:ins w:id="2885" w:author="Zhulia Ayani1014" w:date="2025-10-14T09:26:00Z">
              <w:r>
                <w:rPr>
                  <w:rFonts w:asciiTheme="minorHAnsi" w:hAnsiTheme="minorHAnsi" w:cstheme="minorHAnsi"/>
                  <w:sz w:val="18"/>
                  <w:szCs w:val="18"/>
                </w:rPr>
                <w:t>Energy supply, is it energy source or su</w:t>
              </w:r>
            </w:ins>
            <w:ins w:id="2886"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2887" w:author="Zhulia Ayani1014" w:date="2025-10-14T09:29:00Z"/>
                <w:rFonts w:asciiTheme="minorHAnsi" w:hAnsiTheme="minorHAnsi" w:cstheme="minorHAnsi"/>
                <w:sz w:val="18"/>
                <w:szCs w:val="18"/>
              </w:rPr>
            </w:pPr>
            <w:ins w:id="2888"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889" w:author="Zhulia Ayani1014" w:date="2025-10-14T09:28:00Z">
              <w:r>
                <w:rPr>
                  <w:rFonts w:asciiTheme="minorHAnsi" w:hAnsiTheme="minorHAnsi" w:cstheme="minorHAnsi"/>
                  <w:sz w:val="18"/>
                  <w:szCs w:val="18"/>
                </w:rPr>
                <w:t>ed entity ca</w:t>
              </w:r>
            </w:ins>
            <w:ins w:id="2890" w:author="Zhulia Ayani1014" w:date="2025-10-14T09:27:00Z">
              <w:r>
                <w:rPr>
                  <w:rFonts w:asciiTheme="minorHAnsi" w:hAnsiTheme="minorHAnsi" w:cstheme="minorHAnsi"/>
                  <w:sz w:val="18"/>
                  <w:szCs w:val="18"/>
                </w:rPr>
                <w:t xml:space="preserve">n </w:t>
              </w:r>
            </w:ins>
            <w:ins w:id="2891" w:author="Zhulia Ayani1014" w:date="2025-10-14T09:29:00Z">
              <w:r>
                <w:rPr>
                  <w:rFonts w:asciiTheme="minorHAnsi" w:hAnsiTheme="minorHAnsi" w:cstheme="minorHAnsi"/>
                  <w:sz w:val="18"/>
                  <w:szCs w:val="18"/>
                </w:rPr>
                <w:t xml:space="preserve">host </w:t>
              </w:r>
            </w:ins>
            <w:ins w:id="2892" w:author="Zhulia Ayani1014" w:date="2025-10-14T09:28:00Z">
              <w:r>
                <w:rPr>
                  <w:rFonts w:asciiTheme="minorHAnsi" w:hAnsiTheme="minorHAnsi" w:cstheme="minorHAnsi"/>
                  <w:sz w:val="18"/>
                  <w:szCs w:val="18"/>
                </w:rPr>
                <w:t xml:space="preserve"> multiple M</w:t>
              </w:r>
            </w:ins>
            <w:ins w:id="2893" w:author="Zhulia Ayani1014" w:date="2025-10-14T09:29:00Z">
              <w:r>
                <w:rPr>
                  <w:rFonts w:asciiTheme="minorHAnsi" w:hAnsiTheme="minorHAnsi" w:cstheme="minorHAnsi"/>
                  <w:sz w:val="18"/>
                  <w:szCs w:val="18"/>
                </w:rPr>
                <w:t>F</w:t>
              </w:r>
            </w:ins>
            <w:ins w:id="2894"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895" w:author="Zhulia Ayani1014" w:date="2025-10-14T09:30:00Z"/>
                <w:rFonts w:asciiTheme="minorHAnsi" w:hAnsiTheme="minorHAnsi" w:cstheme="minorHAnsi"/>
                <w:sz w:val="18"/>
                <w:szCs w:val="18"/>
              </w:rPr>
            </w:pPr>
            <w:ins w:id="2896"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897" w:author="Zhulia Ayani1014" w:date="2025-10-14T12:31:00Z"/>
                <w:rFonts w:asciiTheme="minorHAnsi" w:hAnsiTheme="minorHAnsi" w:cstheme="minorHAnsi"/>
                <w:sz w:val="18"/>
                <w:szCs w:val="18"/>
              </w:rPr>
            </w:pPr>
            <w:ins w:id="2898"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899"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2900" w:author="Zhulia Ayani1014" w:date="2025-10-14T09:29:00Z"/>
                <w:rFonts w:asciiTheme="minorHAnsi" w:hAnsiTheme="minorHAnsi" w:cstheme="minorHAnsi"/>
                <w:sz w:val="18"/>
                <w:szCs w:val="18"/>
              </w:rPr>
            </w:pPr>
            <w:ins w:id="2901"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2260BF"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902"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903" w:author="Zhulia Ayani1014" w:date="2025-10-14T12:30:00Z"/>
                <w:rFonts w:asciiTheme="minorHAnsi" w:hAnsiTheme="minorHAnsi" w:cstheme="minorHAnsi"/>
                <w:sz w:val="18"/>
                <w:szCs w:val="18"/>
              </w:rPr>
            </w:pPr>
            <w:ins w:id="2904" w:author="Zhulia Ayani1014" w:date="2025-10-14T12:27:00Z">
              <w:r>
                <w:rPr>
                  <w:rFonts w:asciiTheme="minorHAnsi" w:hAnsiTheme="minorHAnsi" w:cstheme="minorHAnsi"/>
                  <w:sz w:val="18"/>
                  <w:szCs w:val="18"/>
                </w:rPr>
                <w:t>DCM</w:t>
              </w:r>
            </w:ins>
            <w:ins w:id="2905" w:author="Zhulia Ayani1014" w:date="2025-10-14T12:28:00Z">
              <w:r>
                <w:rPr>
                  <w:rFonts w:asciiTheme="minorHAnsi" w:hAnsiTheme="minorHAnsi" w:cstheme="minorHAnsi"/>
                  <w:sz w:val="18"/>
                  <w:szCs w:val="18"/>
                </w:rPr>
                <w:t>, RT, E, HW, SS</w:t>
              </w:r>
            </w:ins>
            <w:ins w:id="2906" w:author="Zhulia Ayani1014" w:date="2025-10-14T12:27:00Z">
              <w:r>
                <w:rPr>
                  <w:rFonts w:asciiTheme="minorHAnsi" w:hAnsiTheme="minorHAnsi" w:cstheme="minorHAnsi"/>
                  <w:sz w:val="18"/>
                  <w:szCs w:val="18"/>
                </w:rPr>
                <w:t>: offl</w:t>
              </w:r>
            </w:ins>
            <w:ins w:id="2907"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2908" w:author="Zhulia Ayani1014" w:date="2025-10-14T12:32:00Z"/>
                <w:rFonts w:asciiTheme="minorHAnsi" w:hAnsiTheme="minorHAnsi" w:cstheme="minorHAnsi"/>
                <w:sz w:val="18"/>
                <w:szCs w:val="18"/>
              </w:rPr>
            </w:pPr>
            <w:ins w:id="2909" w:author="Zhulia Ayani1014" w:date="2025-10-14T12:30:00Z">
              <w:r>
                <w:rPr>
                  <w:rFonts w:asciiTheme="minorHAnsi" w:hAnsiTheme="minorHAnsi" w:cstheme="minorHAnsi"/>
                  <w:sz w:val="18"/>
                  <w:szCs w:val="18"/>
                </w:rPr>
                <w:t>E: can this be merged with 4609</w:t>
              </w:r>
            </w:ins>
            <w:ins w:id="2910"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2911" w:author="Zhulia Ayani1014" w:date="2025-10-14T12:33:00Z"/>
                <w:rFonts w:asciiTheme="minorHAnsi" w:hAnsiTheme="minorHAnsi" w:cstheme="minorHAnsi"/>
                <w:sz w:val="18"/>
                <w:szCs w:val="18"/>
              </w:rPr>
            </w:pPr>
            <w:ins w:id="2912" w:author="Zhulia Ayani1014" w:date="2025-10-14T12:33:00Z">
              <w:r>
                <w:rPr>
                  <w:rFonts w:asciiTheme="minorHAnsi" w:hAnsiTheme="minorHAnsi" w:cstheme="minorHAnsi"/>
                  <w:sz w:val="18"/>
                  <w:szCs w:val="18"/>
                </w:rPr>
                <w:t xml:space="preserve">SS: disagree </w:t>
              </w:r>
            </w:ins>
            <w:ins w:id="2913"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2914" w:author="Zhulia Ayani1014" w:date="2025-10-14T12:28:00Z"/>
                <w:rFonts w:asciiTheme="minorHAnsi" w:hAnsiTheme="minorHAnsi" w:cstheme="minorHAnsi"/>
                <w:sz w:val="18"/>
                <w:szCs w:val="18"/>
              </w:rPr>
            </w:pPr>
            <w:ins w:id="2915"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2916"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2260BF"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917"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918" w:author="Zhulia Ayani1014" w:date="2025-10-14T12:30:00Z"/>
                <w:rFonts w:asciiTheme="minorHAnsi" w:hAnsiTheme="minorHAnsi" w:cstheme="minorHAnsi"/>
                <w:sz w:val="18"/>
                <w:szCs w:val="18"/>
              </w:rPr>
            </w:pPr>
            <w:ins w:id="2919" w:author="Zhulia Ayani1014" w:date="2025-10-14T12:29:00Z">
              <w:r>
                <w:rPr>
                  <w:rFonts w:asciiTheme="minorHAnsi" w:hAnsiTheme="minorHAnsi" w:cstheme="minorHAnsi"/>
                  <w:sz w:val="18"/>
                  <w:szCs w:val="18"/>
                </w:rPr>
                <w:t>N, DCM, E, RT, HW</w:t>
              </w:r>
            </w:ins>
            <w:ins w:id="2920" w:author="Zhulia Ayani1014" w:date="2025-10-14T12:30:00Z">
              <w:r>
                <w:rPr>
                  <w:rFonts w:asciiTheme="minorHAnsi" w:hAnsiTheme="minorHAnsi" w:cstheme="minorHAnsi"/>
                  <w:sz w:val="18"/>
                  <w:szCs w:val="18"/>
                </w:rPr>
                <w:t>, SS</w:t>
              </w:r>
            </w:ins>
            <w:ins w:id="2921"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2922"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2923"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2260BF"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2924"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2925" w:author="Zhulia Ayani1014" w:date="2025-10-14T12:35:00Z"/>
                <w:rFonts w:asciiTheme="minorHAnsi" w:hAnsiTheme="minorHAnsi" w:cstheme="minorHAnsi"/>
                <w:sz w:val="18"/>
                <w:szCs w:val="18"/>
              </w:rPr>
            </w:pPr>
            <w:ins w:id="2926" w:author="Zhulia Ayani1014" w:date="2025-10-14T12:34:00Z">
              <w:r>
                <w:rPr>
                  <w:rFonts w:asciiTheme="minorHAnsi" w:hAnsiTheme="minorHAnsi" w:cstheme="minorHAnsi"/>
                  <w:sz w:val="18"/>
                  <w:szCs w:val="18"/>
                </w:rPr>
                <w:t>RT: what RAN use</w:t>
              </w:r>
            </w:ins>
            <w:ins w:id="2927" w:author="Zhulia Ayani1014" w:date="2025-10-14T12:35:00Z">
              <w:r>
                <w:rPr>
                  <w:rFonts w:asciiTheme="minorHAnsi" w:hAnsiTheme="minorHAnsi" w:cstheme="minorHAnsi"/>
                  <w:sz w:val="18"/>
                  <w:szCs w:val="18"/>
                </w:rPr>
                <w:t xml:space="preserve"> </w:t>
              </w:r>
            </w:ins>
            <w:ins w:id="2928" w:author="Zhulia Ayani1014" w:date="2025-10-14T12:34:00Z">
              <w:r>
                <w:rPr>
                  <w:rFonts w:asciiTheme="minorHAnsi" w:hAnsiTheme="minorHAnsi" w:cstheme="minorHAnsi"/>
                  <w:sz w:val="18"/>
                  <w:szCs w:val="18"/>
                </w:rPr>
                <w:t>cases are motivating this</w:t>
              </w:r>
            </w:ins>
            <w:ins w:id="2929"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2930" w:author="Zhulia Ayani1014" w:date="2025-10-14T12:35:00Z"/>
                <w:rFonts w:asciiTheme="minorHAnsi" w:hAnsiTheme="minorHAnsi" w:cstheme="minorHAnsi"/>
                <w:sz w:val="18"/>
                <w:szCs w:val="18"/>
              </w:rPr>
            </w:pPr>
            <w:ins w:id="2931"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2932" w:author="Zhulia Ayani1014" w:date="2025-10-14T12:37:00Z"/>
                <w:rFonts w:asciiTheme="minorHAnsi" w:hAnsiTheme="minorHAnsi" w:cstheme="minorHAnsi"/>
                <w:sz w:val="18"/>
                <w:szCs w:val="18"/>
              </w:rPr>
            </w:pPr>
            <w:ins w:id="2933"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2934" w:author="Zhulia Ayani1014" w:date="2025-10-14T12:37:00Z"/>
                <w:rFonts w:asciiTheme="minorHAnsi" w:hAnsiTheme="minorHAnsi" w:cstheme="minorHAnsi"/>
                <w:sz w:val="18"/>
                <w:szCs w:val="18"/>
              </w:rPr>
            </w:pPr>
            <w:ins w:id="2935" w:author="Zhulia Ayani1014" w:date="2025-10-14T12:37:00Z">
              <w:r>
                <w:rPr>
                  <w:rFonts w:asciiTheme="minorHAnsi" w:hAnsiTheme="minorHAnsi" w:cstheme="minorHAnsi"/>
                  <w:sz w:val="18"/>
                  <w:szCs w:val="18"/>
                </w:rPr>
                <w:t>SS: some work has been done in SA5 release 19. W</w:t>
              </w:r>
            </w:ins>
            <w:ins w:id="2936"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2937"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2938"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2260BF"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2939"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2940" w:author="Zhulia Ayani1014" w:date="2025-10-14T12:39:00Z"/>
                <w:rFonts w:asciiTheme="minorHAnsi" w:hAnsiTheme="minorHAnsi" w:cstheme="minorHAnsi"/>
                <w:sz w:val="18"/>
                <w:szCs w:val="18"/>
              </w:rPr>
            </w:pPr>
            <w:ins w:id="2941" w:author="Zhulia Ayani1014" w:date="2025-10-14T12:39:00Z">
              <w:r>
                <w:rPr>
                  <w:rFonts w:asciiTheme="minorHAnsi" w:hAnsiTheme="minorHAnsi" w:cstheme="minorHAnsi"/>
                  <w:sz w:val="18"/>
                  <w:szCs w:val="18"/>
                </w:rPr>
                <w:t>DCM</w:t>
              </w:r>
            </w:ins>
            <w:ins w:id="2942" w:author="Zhulia Ayani1014" w:date="2025-10-14T12:41:00Z">
              <w:r>
                <w:rPr>
                  <w:rFonts w:asciiTheme="minorHAnsi" w:hAnsiTheme="minorHAnsi" w:cstheme="minorHAnsi"/>
                  <w:sz w:val="18"/>
                  <w:szCs w:val="18"/>
                </w:rPr>
                <w:t>, E, HW</w:t>
              </w:r>
            </w:ins>
            <w:ins w:id="2943"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2944" w:author="Zhulia Ayani1014" w:date="2025-10-14T12:40:00Z"/>
                <w:rFonts w:asciiTheme="minorHAnsi" w:hAnsiTheme="minorHAnsi" w:cstheme="minorHAnsi"/>
                <w:sz w:val="18"/>
                <w:szCs w:val="18"/>
              </w:rPr>
            </w:pPr>
            <w:ins w:id="2945" w:author="Zhulia Ayani1014" w:date="2025-10-14T12:39:00Z">
              <w:r>
                <w:rPr>
                  <w:rFonts w:asciiTheme="minorHAnsi" w:hAnsiTheme="minorHAnsi" w:cstheme="minorHAnsi"/>
                  <w:sz w:val="18"/>
                  <w:szCs w:val="18"/>
                </w:rPr>
                <w:t xml:space="preserve">SS: needs more time, what could it be service assurance… </w:t>
              </w:r>
            </w:ins>
            <w:ins w:id="2946"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2947"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2260BF"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2948"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2949" w:author="Zhaoning Wang" w:date="2025-10-15T12:28:00Z"/>
                <w:rFonts w:asciiTheme="minorHAnsi" w:hAnsiTheme="minorHAnsi" w:cstheme="minorHAnsi"/>
                <w:sz w:val="18"/>
                <w:szCs w:val="18"/>
              </w:rPr>
            </w:pPr>
            <w:ins w:id="2950" w:author="Zhulia Ayani1014" w:date="2025-10-14T12:41:00Z">
              <w:r>
                <w:rPr>
                  <w:rFonts w:asciiTheme="minorHAnsi" w:hAnsiTheme="minorHAnsi" w:cstheme="minorHAnsi"/>
                  <w:sz w:val="18"/>
                  <w:szCs w:val="18"/>
                </w:rPr>
                <w:t>N</w:t>
              </w:r>
            </w:ins>
            <w:ins w:id="2951" w:author="Zhulia Ayani1014" w:date="2025-10-14T12:42:00Z">
              <w:r>
                <w:rPr>
                  <w:rFonts w:asciiTheme="minorHAnsi" w:hAnsiTheme="minorHAnsi" w:cstheme="minorHAnsi"/>
                  <w:sz w:val="18"/>
                  <w:szCs w:val="18"/>
                </w:rPr>
                <w:t xml:space="preserve">, </w:t>
              </w:r>
            </w:ins>
            <w:ins w:id="2952" w:author="Zhulia Ayani1014" w:date="2025-10-14T12:46:00Z">
              <w:r>
                <w:rPr>
                  <w:rFonts w:asciiTheme="minorHAnsi" w:hAnsiTheme="minorHAnsi" w:cstheme="minorHAnsi"/>
                  <w:sz w:val="18"/>
                  <w:szCs w:val="18"/>
                </w:rPr>
                <w:t>DC</w:t>
              </w:r>
            </w:ins>
            <w:ins w:id="2953" w:author="Zhulia Ayani1014" w:date="2025-10-14T12:42:00Z">
              <w:r>
                <w:rPr>
                  <w:rFonts w:asciiTheme="minorHAnsi" w:hAnsiTheme="minorHAnsi" w:cstheme="minorHAnsi"/>
                  <w:sz w:val="18"/>
                  <w:szCs w:val="18"/>
                </w:rPr>
                <w:t>M, E</w:t>
              </w:r>
            </w:ins>
            <w:ins w:id="2954" w:author="Zhulia Ayani1014" w:date="2025-10-14T12:41:00Z">
              <w:r>
                <w:rPr>
                  <w:rFonts w:asciiTheme="minorHAnsi" w:hAnsiTheme="minorHAnsi" w:cstheme="minorHAnsi"/>
                  <w:sz w:val="18"/>
                  <w:szCs w:val="18"/>
                </w:rPr>
                <w:t xml:space="preserve">: </w:t>
              </w:r>
            </w:ins>
            <w:ins w:id="2955"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2956" w:author="Zhaoning Wang" w:date="2025-10-15T12:28:00Z"/>
                <w:rFonts w:asciiTheme="minorHAnsi" w:hAnsiTheme="minorHAnsi" w:cstheme="minorHAnsi"/>
                <w:sz w:val="18"/>
                <w:szCs w:val="18"/>
                <w:lang w:eastAsia="zh-CN"/>
              </w:rPr>
            </w:pPr>
            <w:ins w:id="2957"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2958"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2260BF"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2959"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2960" w:author="Zhaoning Wang" w:date="2025-10-15T12:28:00Z"/>
                <w:rFonts w:asciiTheme="minorHAnsi" w:hAnsiTheme="minorHAnsi" w:cstheme="minorHAnsi"/>
                <w:sz w:val="18"/>
                <w:szCs w:val="18"/>
                <w:lang w:eastAsia="zh-CN"/>
              </w:rPr>
            </w:pPr>
            <w:ins w:id="2961"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2962"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2260BF"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2963"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2964" w:author="Zhaoning Wang" w:date="2025-10-15T12:29:00Z"/>
                <w:rFonts w:asciiTheme="minorHAnsi" w:hAnsiTheme="minorHAnsi" w:cstheme="minorHAnsi"/>
                <w:sz w:val="18"/>
                <w:szCs w:val="18"/>
                <w:lang w:eastAsia="zh-CN"/>
              </w:rPr>
            </w:pPr>
            <w:ins w:id="2965"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2966"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2260BF"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2967"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2968" w:author="Zhaoning Wang" w:date="2025-10-15T12:29:00Z"/>
                <w:rFonts w:asciiTheme="minorHAnsi" w:hAnsiTheme="minorHAnsi" w:cstheme="minorHAnsi"/>
                <w:sz w:val="18"/>
                <w:szCs w:val="18"/>
                <w:lang w:eastAsia="zh-CN"/>
              </w:rPr>
            </w:pPr>
            <w:ins w:id="2969"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2970"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2260BF"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2971"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2972" w:author="Zhaoning Wang" w:date="2025-10-15T12:29:00Z"/>
                <w:rFonts w:asciiTheme="minorHAnsi" w:hAnsiTheme="minorHAnsi" w:cstheme="minorHAnsi"/>
                <w:sz w:val="18"/>
                <w:szCs w:val="18"/>
                <w:lang w:eastAsia="zh-CN"/>
              </w:rPr>
            </w:pPr>
            <w:ins w:id="2973"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2974"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2260BF"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2975"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2976" w:author="Zhaoning Wang" w:date="2025-10-15T12:30:00Z"/>
                <w:rFonts w:asciiTheme="minorHAnsi" w:hAnsiTheme="minorHAnsi" w:cstheme="minorHAnsi"/>
                <w:sz w:val="18"/>
                <w:szCs w:val="18"/>
                <w:lang w:eastAsia="zh-CN"/>
              </w:rPr>
            </w:pPr>
            <w:ins w:id="2977"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2978"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2260BF"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2979"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2980" w:author="Zhaoning Wang" w:date="2025-10-15T12:30:00Z"/>
                <w:rFonts w:asciiTheme="minorHAnsi" w:hAnsiTheme="minorHAnsi" w:cstheme="minorHAnsi"/>
                <w:sz w:val="18"/>
                <w:szCs w:val="18"/>
                <w:lang w:eastAsia="zh-CN"/>
              </w:rPr>
            </w:pPr>
            <w:ins w:id="2981"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0CA5755E" w:rsidR="00B30CE2" w:rsidRPr="00C42FF5" w:rsidRDefault="00D567F4" w:rsidP="00D567F4">
            <w:pPr>
              <w:rPr>
                <w:rFonts w:asciiTheme="minorHAnsi" w:hAnsiTheme="minorHAnsi" w:cstheme="minorHAnsi"/>
                <w:sz w:val="18"/>
                <w:szCs w:val="18"/>
                <w:lang w:eastAsia="zh-CN"/>
              </w:rPr>
            </w:pPr>
            <w:ins w:id="2982" w:author="Zhaoning Wang" w:date="2025-10-15T12:30:00Z">
              <w:del w:id="2983" w:author="1016" w:date="2025-10-16T15:04:00Z">
                <w:r w:rsidDel="00B30CE2">
                  <w:rPr>
                    <w:rFonts w:asciiTheme="minorHAnsi" w:hAnsiTheme="minorHAnsi" w:cstheme="minorHAnsi" w:hint="eastAsia"/>
                    <w:sz w:val="18"/>
                    <w:szCs w:val="18"/>
                    <w:lang w:eastAsia="zh-CN"/>
                  </w:rPr>
                  <w:delText>-&gt;4742</w:delText>
                </w:r>
              </w:del>
            </w:ins>
            <w:ins w:id="2984" w:author="1016" w:date="2025-10-16T15:04:00Z">
              <w:r w:rsidR="00B30CE2">
                <w:rPr>
                  <w:rFonts w:asciiTheme="minorHAnsi" w:hAnsiTheme="minorHAnsi" w:cstheme="minorHAnsi" w:hint="eastAsia"/>
                  <w:sz w:val="18"/>
                  <w:szCs w:val="18"/>
                  <w:lang w:eastAsia="zh-CN"/>
                </w:rPr>
                <w:t>N</w:t>
              </w:r>
              <w:r w:rsidR="00B30CE2">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2260BF"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2985"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2986" w:author="Zhulia Ayani1014" w:date="2025-10-14T10:08:00Z"/>
                <w:rFonts w:asciiTheme="minorHAnsi" w:hAnsiTheme="minorHAnsi" w:cstheme="minorHAnsi"/>
                <w:sz w:val="18"/>
                <w:szCs w:val="18"/>
              </w:rPr>
            </w:pPr>
            <w:ins w:id="2987" w:author="Zhulia Ayani1014" w:date="2025-10-14T10:07:00Z">
              <w:r>
                <w:rPr>
                  <w:rFonts w:asciiTheme="minorHAnsi" w:hAnsiTheme="minorHAnsi" w:cstheme="minorHAnsi"/>
                  <w:sz w:val="18"/>
                  <w:szCs w:val="18"/>
                </w:rPr>
                <w:t xml:space="preserve">N: </w:t>
              </w:r>
            </w:ins>
            <w:ins w:id="2988" w:author="Zhulia Ayani1014" w:date="2025-10-14T10:08:00Z">
              <w:r>
                <w:rPr>
                  <w:rFonts w:asciiTheme="minorHAnsi" w:hAnsiTheme="minorHAnsi" w:cstheme="minorHAnsi"/>
                  <w:sz w:val="18"/>
                  <w:szCs w:val="18"/>
                </w:rPr>
                <w:t>suggest to cover multi-domain aspects</w:t>
              </w:r>
            </w:ins>
          </w:p>
          <w:p w14:paraId="650764E5" w14:textId="77777777" w:rsidR="00016CD1" w:rsidRDefault="00016CD1" w:rsidP="00016CD1">
            <w:pPr>
              <w:pStyle w:val="ListParagraph"/>
              <w:numPr>
                <w:ilvl w:val="0"/>
                <w:numId w:val="15"/>
              </w:numPr>
              <w:rPr>
                <w:ins w:id="2989" w:author="1016" w:date="2025-10-16T15:05:00Z"/>
                <w:rFonts w:asciiTheme="minorHAnsi" w:hAnsiTheme="minorHAnsi" w:cstheme="minorHAnsi"/>
                <w:sz w:val="18"/>
                <w:szCs w:val="18"/>
              </w:rPr>
            </w:pPr>
            <w:ins w:id="2990" w:author="Zhulia Ayani1014" w:date="2025-10-14T10:09:00Z">
              <w:r>
                <w:rPr>
                  <w:rFonts w:asciiTheme="minorHAnsi" w:hAnsiTheme="minorHAnsi" w:cstheme="minorHAnsi"/>
                  <w:sz w:val="18"/>
                  <w:szCs w:val="18"/>
                </w:rPr>
                <w:t>4684</w:t>
              </w:r>
            </w:ins>
          </w:p>
          <w:p w14:paraId="282DA882" w14:textId="7321DBBD" w:rsidR="0074144A" w:rsidRPr="0074144A" w:rsidRDefault="0074144A" w:rsidP="0074144A">
            <w:pPr>
              <w:rPr>
                <w:rFonts w:asciiTheme="minorHAnsi" w:hAnsiTheme="minorHAnsi" w:cstheme="minorHAnsi"/>
                <w:sz w:val="18"/>
                <w:szCs w:val="18"/>
                <w:lang w:eastAsia="zh-CN"/>
              </w:rPr>
            </w:pPr>
            <w:ins w:id="2991" w:author="1016" w:date="2025-10-16T15:05: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2260BF"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2992"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2993" w:author="Zhulia Ayani1014" w:date="2025-10-14T10:10:00Z"/>
                <w:rFonts w:asciiTheme="minorHAnsi" w:hAnsiTheme="minorHAnsi" w:cstheme="minorHAnsi"/>
                <w:sz w:val="18"/>
                <w:szCs w:val="18"/>
              </w:rPr>
            </w:pPr>
            <w:ins w:id="2994" w:author="Zhulia Ayani1014" w:date="2025-10-14T10:09:00Z">
              <w:r>
                <w:rPr>
                  <w:rFonts w:asciiTheme="minorHAnsi" w:hAnsiTheme="minorHAnsi" w:cstheme="minorHAnsi"/>
                  <w:sz w:val="18"/>
                  <w:szCs w:val="18"/>
                </w:rPr>
                <w:t>N: what is predicated coverage</w:t>
              </w:r>
            </w:ins>
            <w:ins w:id="2995"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2996" w:author="Zhulia Ayani1014" w:date="2025-10-14T10:10:00Z"/>
                <w:rFonts w:asciiTheme="minorHAnsi" w:hAnsiTheme="minorHAnsi" w:cstheme="minorHAnsi"/>
                <w:sz w:val="18"/>
                <w:szCs w:val="18"/>
              </w:rPr>
            </w:pPr>
            <w:ins w:id="2997"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2998" w:author="Zhulia Ayani1014" w:date="2025-10-14T10:11:00Z"/>
                <w:rFonts w:asciiTheme="minorHAnsi" w:hAnsiTheme="minorHAnsi" w:cstheme="minorHAnsi"/>
                <w:sz w:val="18"/>
                <w:szCs w:val="18"/>
              </w:rPr>
            </w:pPr>
            <w:ins w:id="2999" w:author="Zhulia Ayani1014" w:date="2025-10-14T10:10:00Z">
              <w:r>
                <w:rPr>
                  <w:rFonts w:asciiTheme="minorHAnsi" w:hAnsiTheme="minorHAnsi" w:cstheme="minorHAnsi"/>
                  <w:sz w:val="18"/>
                  <w:szCs w:val="18"/>
                </w:rPr>
                <w:t>CU: it is</w:t>
              </w:r>
            </w:ins>
            <w:ins w:id="3000"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3001" w:author="Zhulia Ayani1014" w:date="2025-10-14T10:11:00Z"/>
                <w:rFonts w:asciiTheme="minorHAnsi" w:hAnsiTheme="minorHAnsi" w:cstheme="minorHAnsi"/>
                <w:sz w:val="18"/>
                <w:szCs w:val="18"/>
              </w:rPr>
            </w:pPr>
            <w:ins w:id="3002"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3003" w:author="Zhulia Ayani1014" w:date="2025-10-14T10:12:00Z"/>
                <w:rFonts w:asciiTheme="minorHAnsi" w:hAnsiTheme="minorHAnsi" w:cstheme="minorHAnsi"/>
                <w:sz w:val="18"/>
                <w:szCs w:val="18"/>
              </w:rPr>
            </w:pPr>
            <w:ins w:id="3004" w:author="Zhulia Ayani1014" w:date="2025-10-14T10:11:00Z">
              <w:r>
                <w:rPr>
                  <w:rFonts w:asciiTheme="minorHAnsi" w:hAnsiTheme="minorHAnsi" w:cstheme="minorHAnsi"/>
                  <w:sz w:val="18"/>
                  <w:szCs w:val="18"/>
                </w:rPr>
                <w:t xml:space="preserve">What is the scenario for Figure </w:t>
              </w:r>
            </w:ins>
            <w:ins w:id="3005"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3006" w:author="Zhulia Ayani1014" w:date="2025-10-14T10:12:00Z"/>
                <w:rFonts w:asciiTheme="minorHAnsi" w:hAnsiTheme="minorHAnsi" w:cstheme="minorHAnsi"/>
                <w:sz w:val="18"/>
                <w:szCs w:val="18"/>
              </w:rPr>
            </w:pPr>
            <w:proofErr w:type="spellStart"/>
            <w:ins w:id="3007"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3008" w:author="Zhulia Ayani1014" w:date="2025-10-14T10:13:00Z">
              <w:r>
                <w:rPr>
                  <w:rFonts w:asciiTheme="minorHAnsi" w:hAnsiTheme="minorHAnsi" w:cstheme="minorHAnsi"/>
                  <w:sz w:val="18"/>
                  <w:szCs w:val="18"/>
                </w:rPr>
                <w:t xml:space="preserve">s </w:t>
              </w:r>
            </w:ins>
            <w:ins w:id="3009"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3010" w:author="Zhulia Ayani1014" w:date="2025-10-14T10:13:00Z"/>
                <w:rFonts w:asciiTheme="minorHAnsi" w:hAnsiTheme="minorHAnsi" w:cstheme="minorHAnsi"/>
                <w:sz w:val="18"/>
                <w:szCs w:val="18"/>
              </w:rPr>
            </w:pPr>
            <w:ins w:id="3011"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3012" w:author="Zhulia Ayani1014" w:date="2025-10-14T10:13:00Z"/>
                <w:rFonts w:asciiTheme="minorHAnsi" w:hAnsiTheme="minorHAnsi" w:cstheme="minorHAnsi"/>
                <w:sz w:val="18"/>
                <w:szCs w:val="18"/>
              </w:rPr>
            </w:pPr>
            <w:ins w:id="3013"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3014" w:author="Zhulia Ayani1014" w:date="2025-10-14T10:14:00Z"/>
                <w:rFonts w:asciiTheme="minorHAnsi" w:hAnsiTheme="minorHAnsi" w:cstheme="minorHAnsi"/>
                <w:sz w:val="18"/>
                <w:szCs w:val="18"/>
              </w:rPr>
            </w:pPr>
            <w:ins w:id="3015"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3016" w:author="Zhulia Ayani1014" w:date="2025-10-14T10:14:00Z"/>
                <w:rFonts w:asciiTheme="minorHAnsi" w:hAnsiTheme="minorHAnsi" w:cstheme="minorHAnsi"/>
                <w:sz w:val="18"/>
                <w:szCs w:val="18"/>
              </w:rPr>
            </w:pPr>
            <w:ins w:id="3017"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3018" w:author="Zhulia Ayani1014" w:date="2025-10-14T10:13:00Z"/>
                <w:rFonts w:asciiTheme="minorHAnsi" w:hAnsiTheme="minorHAnsi" w:cstheme="minorHAnsi"/>
                <w:sz w:val="18"/>
                <w:szCs w:val="18"/>
              </w:rPr>
            </w:pPr>
            <w:ins w:id="3019"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3020" w:author="Zhulia Ayani1014" w:date="2025-10-14T10:16:00Z"/>
                <w:rFonts w:asciiTheme="minorHAnsi" w:hAnsiTheme="minorHAnsi" w:cstheme="minorHAnsi"/>
                <w:sz w:val="18"/>
                <w:szCs w:val="18"/>
              </w:rPr>
            </w:pPr>
            <w:ins w:id="3021" w:author="Zhulia Ayani1014" w:date="2025-10-14T10:15:00Z">
              <w:r>
                <w:rPr>
                  <w:rFonts w:asciiTheme="minorHAnsi" w:hAnsiTheme="minorHAnsi" w:cstheme="minorHAnsi"/>
                  <w:sz w:val="18"/>
                  <w:szCs w:val="18"/>
                </w:rPr>
                <w:t xml:space="preserve">Which will the recommendation be? Remove the geographical </w:t>
              </w:r>
            </w:ins>
            <w:ins w:id="3022"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3023" w:author="Zhulia Ayani1014" w:date="2025-10-14T10:17:00Z"/>
                <w:rFonts w:asciiTheme="minorHAnsi" w:hAnsiTheme="minorHAnsi" w:cstheme="minorHAnsi"/>
                <w:sz w:val="18"/>
                <w:szCs w:val="18"/>
              </w:rPr>
            </w:pPr>
            <w:ins w:id="3024"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3025" w:author="Zhulia Ayani1014" w:date="2025-10-14T10:17:00Z"/>
                <w:rFonts w:asciiTheme="minorHAnsi" w:hAnsiTheme="minorHAnsi" w:cstheme="minorHAnsi"/>
                <w:sz w:val="18"/>
                <w:szCs w:val="18"/>
              </w:rPr>
            </w:pPr>
            <w:ins w:id="3026" w:author="Zhulia Ayani1014" w:date="2025-10-14T10:17:00Z">
              <w:r>
                <w:rPr>
                  <w:rFonts w:asciiTheme="minorHAnsi" w:hAnsiTheme="minorHAnsi" w:cstheme="minorHAnsi"/>
                  <w:sz w:val="18"/>
                  <w:szCs w:val="18"/>
                </w:rPr>
                <w:t>Make a reference to TS defines the coverage</w:t>
              </w:r>
            </w:ins>
            <w:ins w:id="3027"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3028" w:author="Zhulia Ayani1014" w:date="2025-10-14T10:18:00Z"/>
                <w:rFonts w:asciiTheme="minorHAnsi" w:hAnsiTheme="minorHAnsi" w:cstheme="minorHAnsi"/>
                <w:sz w:val="18"/>
                <w:szCs w:val="18"/>
              </w:rPr>
            </w:pPr>
            <w:proofErr w:type="spellStart"/>
            <w:ins w:id="3029"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3030"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3031" w:author="Zhulia Ayani1014" w:date="2025-10-14T10:18:00Z"/>
                <w:rFonts w:asciiTheme="minorHAnsi" w:hAnsiTheme="minorHAnsi" w:cstheme="minorHAnsi"/>
                <w:sz w:val="18"/>
                <w:szCs w:val="18"/>
              </w:rPr>
            </w:pPr>
            <w:ins w:id="3032" w:author="Zhulia Ayani1014" w:date="2025-10-14T10:18:00Z">
              <w:r>
                <w:rPr>
                  <w:rFonts w:asciiTheme="minorHAnsi" w:hAnsiTheme="minorHAnsi" w:cstheme="minorHAnsi"/>
                  <w:sz w:val="18"/>
                  <w:szCs w:val="18"/>
                </w:rPr>
                <w:t xml:space="preserve">MCC: Semantical correction. </w:t>
              </w:r>
            </w:ins>
            <w:ins w:id="3033"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3034" w:author="Zhulia Ayani1014" w:date="2025-10-14T10:16:00Z"/>
                <w:rFonts w:asciiTheme="minorHAnsi" w:hAnsiTheme="minorHAnsi" w:cstheme="minorHAnsi"/>
                <w:sz w:val="18"/>
                <w:szCs w:val="18"/>
              </w:rPr>
            </w:pPr>
            <w:ins w:id="3035" w:author="Zhulia Ayani1014" w:date="2025-10-14T10:19:00Z">
              <w:r>
                <w:rPr>
                  <w:rFonts w:asciiTheme="minorHAnsi" w:hAnsiTheme="minorHAnsi" w:cstheme="minorHAnsi"/>
                  <w:sz w:val="18"/>
                  <w:szCs w:val="18"/>
                </w:rPr>
                <w:t>4685</w:t>
              </w:r>
            </w:ins>
          </w:p>
          <w:p w14:paraId="4A6293CF" w14:textId="77777777" w:rsidR="00A81A69" w:rsidRDefault="00A81A69" w:rsidP="00831F22">
            <w:pPr>
              <w:rPr>
                <w:ins w:id="3036" w:author="1016" w:date="2025-10-16T15:06:00Z"/>
                <w:rFonts w:asciiTheme="minorHAnsi" w:hAnsiTheme="minorHAnsi" w:cstheme="minorHAnsi"/>
                <w:sz w:val="18"/>
                <w:szCs w:val="18"/>
              </w:rPr>
            </w:pPr>
          </w:p>
          <w:p w14:paraId="7BA1764E" w14:textId="77777777" w:rsidR="0074144A" w:rsidRDefault="0074144A" w:rsidP="00831F22">
            <w:pPr>
              <w:rPr>
                <w:ins w:id="3037" w:author="1016" w:date="2025-10-16T15:06:00Z"/>
                <w:rFonts w:asciiTheme="minorHAnsi" w:hAnsiTheme="minorHAnsi" w:cstheme="minorHAnsi"/>
                <w:sz w:val="18"/>
                <w:szCs w:val="18"/>
                <w:lang w:eastAsia="zh-CN"/>
              </w:rPr>
            </w:pPr>
            <w:ins w:id="3038" w:author="1016" w:date="2025-10-16T15: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685d1: </w:t>
              </w:r>
            </w:ins>
          </w:p>
          <w:p w14:paraId="102C3F37" w14:textId="77777777" w:rsidR="0074144A" w:rsidRDefault="0074144A" w:rsidP="00831F22">
            <w:pPr>
              <w:rPr>
                <w:ins w:id="3039" w:author="1016" w:date="2025-10-16T15:07:00Z"/>
                <w:rFonts w:asciiTheme="minorHAnsi" w:hAnsiTheme="minorHAnsi" w:cstheme="minorHAnsi"/>
                <w:sz w:val="18"/>
                <w:szCs w:val="18"/>
                <w:lang w:eastAsia="zh-CN"/>
              </w:rPr>
            </w:pPr>
            <w:ins w:id="3040" w:author="1016" w:date="2025-10-16T15:0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3041" w:author="1016" w:date="2025-10-16T15:07:00Z">
              <w:r>
                <w:rPr>
                  <w:rFonts w:asciiTheme="minorHAnsi" w:hAnsiTheme="minorHAnsi" w:cstheme="minorHAnsi"/>
                  <w:sz w:val="18"/>
                  <w:szCs w:val="18"/>
                  <w:lang w:eastAsia="zh-CN"/>
                </w:rPr>
                <w:t xml:space="preserve"> rewording. </w:t>
              </w:r>
            </w:ins>
          </w:p>
          <w:p w14:paraId="75671E68" w14:textId="1415C5A6" w:rsidR="0074144A" w:rsidRPr="00C42FF5" w:rsidRDefault="0074144A" w:rsidP="00831F22">
            <w:pPr>
              <w:rPr>
                <w:rFonts w:asciiTheme="minorHAnsi" w:hAnsiTheme="minorHAnsi" w:cstheme="minorHAnsi"/>
                <w:sz w:val="18"/>
                <w:szCs w:val="18"/>
                <w:lang w:eastAsia="zh-CN"/>
              </w:rPr>
            </w:pPr>
            <w:ins w:id="3042" w:author="1016" w:date="2025-10-16T15:07: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 to be updated.</w:t>
              </w:r>
            </w:ins>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2260BF"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3043"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3044" w:author="Zhulia Ayani1014" w:date="2025-10-14T10:21:00Z"/>
                <w:rFonts w:asciiTheme="minorHAnsi" w:hAnsiTheme="minorHAnsi" w:cstheme="minorHAnsi"/>
                <w:sz w:val="18"/>
                <w:szCs w:val="18"/>
              </w:rPr>
            </w:pPr>
            <w:ins w:id="3045" w:author="Zhulia Ayani1014" w:date="2025-10-14T10:20:00Z">
              <w:r>
                <w:rPr>
                  <w:rFonts w:asciiTheme="minorHAnsi" w:hAnsiTheme="minorHAnsi" w:cstheme="minorHAnsi"/>
                  <w:sz w:val="18"/>
                  <w:szCs w:val="18"/>
                </w:rPr>
                <w:t>HW: template is not followed, not clause 5</w:t>
              </w:r>
            </w:ins>
            <w:ins w:id="3046"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3047" w:author="Zhulia Ayani1014" w:date="2025-10-14T10:21:00Z"/>
                <w:rFonts w:asciiTheme="minorHAnsi" w:hAnsiTheme="minorHAnsi" w:cstheme="minorHAnsi"/>
                <w:sz w:val="18"/>
                <w:szCs w:val="18"/>
              </w:rPr>
            </w:pPr>
            <w:ins w:id="3048"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3049" w:author="Zhulia Ayani1014" w:date="2025-10-14T10:22:00Z"/>
                <w:rFonts w:asciiTheme="minorHAnsi" w:hAnsiTheme="minorHAnsi" w:cstheme="minorHAnsi"/>
                <w:sz w:val="18"/>
                <w:szCs w:val="18"/>
              </w:rPr>
            </w:pPr>
            <w:ins w:id="3050" w:author="Zhulia Ayani1014" w:date="2025-10-14T10:21:00Z">
              <w:r>
                <w:rPr>
                  <w:rFonts w:asciiTheme="minorHAnsi" w:hAnsiTheme="minorHAnsi" w:cstheme="minorHAnsi"/>
                  <w:sz w:val="18"/>
                  <w:szCs w:val="18"/>
                </w:rPr>
                <w:t xml:space="preserve">Third requirement: MDA can analyse the current condition only. How </w:t>
              </w:r>
            </w:ins>
            <w:ins w:id="3051"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3052" w:author="Zhulia Ayani1014" w:date="2025-10-14T10:23:00Z"/>
                <w:rFonts w:asciiTheme="minorHAnsi" w:hAnsiTheme="minorHAnsi" w:cstheme="minorHAnsi"/>
                <w:sz w:val="18"/>
                <w:szCs w:val="18"/>
              </w:rPr>
            </w:pPr>
            <w:ins w:id="3053" w:author="Zhulia Ayani1014" w:date="2025-10-14T10:22:00Z">
              <w:r>
                <w:rPr>
                  <w:rFonts w:asciiTheme="minorHAnsi" w:hAnsiTheme="minorHAnsi" w:cstheme="minorHAnsi"/>
                  <w:sz w:val="18"/>
                  <w:szCs w:val="18"/>
                </w:rPr>
                <w:t xml:space="preserve"> SS: the idea is to predict the optimal RET. </w:t>
              </w:r>
            </w:ins>
            <w:ins w:id="3054"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3055" w:author="Zhulia Ayani1014" w:date="2025-10-14T10:24:00Z"/>
                <w:rFonts w:asciiTheme="minorHAnsi" w:hAnsiTheme="minorHAnsi" w:cstheme="minorHAnsi"/>
                <w:sz w:val="18"/>
                <w:szCs w:val="18"/>
              </w:rPr>
            </w:pPr>
            <w:ins w:id="3056" w:author="Zhulia Ayani1014" w:date="2025-10-14T10:23:00Z">
              <w:r>
                <w:rPr>
                  <w:rFonts w:asciiTheme="minorHAnsi" w:hAnsiTheme="minorHAnsi" w:cstheme="minorHAnsi"/>
                  <w:sz w:val="18"/>
                  <w:szCs w:val="18"/>
                </w:rPr>
                <w:t xml:space="preserve">Focus on </w:t>
              </w:r>
            </w:ins>
            <w:ins w:id="3057"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3058" w:author="Zhulia Ayani1014" w:date="2025-10-14T10:26:00Z"/>
                <w:rFonts w:asciiTheme="minorHAnsi" w:hAnsiTheme="minorHAnsi" w:cstheme="minorHAnsi"/>
                <w:sz w:val="18"/>
                <w:szCs w:val="18"/>
                <w:lang w:val="en-US"/>
              </w:rPr>
            </w:pPr>
            <w:ins w:id="3059"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3060"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3061"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3062" w:author="Zhulia Ayani1014" w:date="2025-10-14T10:27:00Z"/>
                <w:rFonts w:asciiTheme="minorHAnsi" w:hAnsiTheme="minorHAnsi" w:cstheme="minorHAnsi"/>
                <w:sz w:val="18"/>
                <w:szCs w:val="18"/>
                <w:lang w:val="en-US"/>
              </w:rPr>
            </w:pPr>
            <w:ins w:id="3063" w:author="Zhulia Ayani1014" w:date="2025-10-14T10:26:00Z">
              <w:r>
                <w:rPr>
                  <w:rFonts w:asciiTheme="minorHAnsi" w:hAnsiTheme="minorHAnsi" w:cstheme="minorHAnsi"/>
                  <w:sz w:val="18"/>
                  <w:szCs w:val="18"/>
                  <w:lang w:val="en-US"/>
                </w:rPr>
                <w:t>U</w:t>
              </w:r>
            </w:ins>
            <w:ins w:id="3064"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3065" w:author="Zhulia Ayani1014" w:date="2025-10-14T10:28:00Z"/>
                <w:rFonts w:asciiTheme="minorHAnsi" w:hAnsiTheme="minorHAnsi" w:cstheme="minorHAnsi"/>
                <w:sz w:val="18"/>
                <w:szCs w:val="18"/>
                <w:lang w:val="en-US"/>
              </w:rPr>
            </w:pPr>
            <w:ins w:id="3066" w:author="Zhulia Ayani1014" w:date="2025-10-14T10:27:00Z">
              <w:r>
                <w:rPr>
                  <w:rFonts w:asciiTheme="minorHAnsi" w:hAnsiTheme="minorHAnsi" w:cstheme="minorHAnsi"/>
                  <w:sz w:val="18"/>
                  <w:szCs w:val="18"/>
                  <w:lang w:val="en-US"/>
                </w:rPr>
                <w:t xml:space="preserve">HW: how to define weather </w:t>
              </w:r>
            </w:ins>
            <w:ins w:id="3067" w:author="Zhulia Ayani1014" w:date="2025-10-14T10:28:00Z">
              <w:r>
                <w:rPr>
                  <w:rFonts w:asciiTheme="minorHAnsi" w:hAnsiTheme="minorHAnsi" w:cstheme="minorHAnsi"/>
                  <w:sz w:val="18"/>
                  <w:szCs w:val="18"/>
                  <w:lang w:val="en-US"/>
                </w:rPr>
                <w:t>conditions</w:t>
              </w:r>
            </w:ins>
            <w:ins w:id="3068"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3069" w:author="Zhulia Ayani1014" w:date="2025-10-14T10:29:00Z"/>
                <w:rFonts w:asciiTheme="minorHAnsi" w:hAnsiTheme="minorHAnsi" w:cstheme="minorHAnsi"/>
                <w:sz w:val="18"/>
                <w:szCs w:val="18"/>
                <w:lang w:val="en-US"/>
              </w:rPr>
            </w:pPr>
            <w:ins w:id="3070"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3071" w:author="Zhulia Ayani1014" w:date="2025-10-14T10:29:00Z"/>
                <w:rFonts w:asciiTheme="minorHAnsi" w:hAnsiTheme="minorHAnsi" w:cstheme="minorHAnsi"/>
                <w:sz w:val="18"/>
                <w:szCs w:val="18"/>
                <w:lang w:val="en-US"/>
              </w:rPr>
            </w:pPr>
            <w:ins w:id="3072"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3073" w:author="Zhulia Ayani1014" w:date="2025-10-14T10:22:00Z"/>
                <w:rFonts w:asciiTheme="minorHAnsi" w:hAnsiTheme="minorHAnsi" w:cstheme="minorHAnsi"/>
                <w:sz w:val="18"/>
                <w:szCs w:val="18"/>
              </w:rPr>
            </w:pPr>
            <w:ins w:id="3074" w:author="Zhulia Ayani1014" w:date="2025-10-14T10:29:00Z">
              <w:r>
                <w:rPr>
                  <w:rFonts w:asciiTheme="minorHAnsi" w:hAnsiTheme="minorHAnsi" w:cstheme="minorHAnsi"/>
                  <w:sz w:val="18"/>
                  <w:szCs w:val="18"/>
                </w:rPr>
                <w:t>4686</w:t>
              </w:r>
            </w:ins>
          </w:p>
          <w:p w14:paraId="20C2AAC8" w14:textId="77777777" w:rsidR="00A81A69" w:rsidRDefault="00A81A69" w:rsidP="00831F22">
            <w:pPr>
              <w:rPr>
                <w:ins w:id="3075" w:author="1016" w:date="2025-10-16T15:08:00Z"/>
                <w:rFonts w:asciiTheme="minorHAnsi" w:hAnsiTheme="minorHAnsi" w:cstheme="minorHAnsi"/>
                <w:sz w:val="18"/>
                <w:szCs w:val="18"/>
              </w:rPr>
            </w:pPr>
          </w:p>
          <w:p w14:paraId="511D6ADE" w14:textId="0CC9E2B8" w:rsidR="0074144A" w:rsidRPr="00C42FF5" w:rsidRDefault="0074144A" w:rsidP="00831F22">
            <w:pPr>
              <w:rPr>
                <w:rFonts w:asciiTheme="minorHAnsi" w:hAnsiTheme="minorHAnsi" w:cstheme="minorHAnsi"/>
                <w:sz w:val="18"/>
                <w:szCs w:val="18"/>
                <w:lang w:eastAsia="zh-CN"/>
              </w:rPr>
            </w:pPr>
            <w:ins w:id="3076" w:author="1016" w:date="2025-10-16T15:08: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 A</w:t>
              </w:r>
            </w:ins>
            <w:ins w:id="3077" w:author="1016" w:date="2025-10-16T15:09:00Z">
              <w:r>
                <w:rPr>
                  <w:rFonts w:asciiTheme="minorHAnsi" w:hAnsiTheme="minorHAnsi" w:cstheme="minorHAnsi"/>
                  <w:sz w:val="18"/>
                  <w:szCs w:val="18"/>
                  <w:lang w:eastAsia="zh-CN"/>
                </w:rPr>
                <w:t xml:space="preserve"> space to be added by rapporteur in the new added requirement.</w:t>
              </w:r>
            </w:ins>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2260BF"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3078"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3079" w:author="Zhulia Ayani1014" w:date="2025-10-14T10:31:00Z"/>
                <w:rFonts w:asciiTheme="minorHAnsi" w:hAnsiTheme="minorHAnsi" w:cstheme="minorHAnsi"/>
                <w:sz w:val="18"/>
                <w:szCs w:val="18"/>
              </w:rPr>
            </w:pPr>
            <w:ins w:id="3080" w:author="Zhulia Ayani1014" w:date="2025-10-14T10:30:00Z">
              <w:r>
                <w:rPr>
                  <w:rFonts w:asciiTheme="minorHAnsi" w:hAnsiTheme="minorHAnsi" w:cstheme="minorHAnsi"/>
                  <w:sz w:val="18"/>
                  <w:szCs w:val="18"/>
                </w:rPr>
                <w:t>E: Focus is on NSA</w:t>
              </w:r>
            </w:ins>
            <w:ins w:id="3081"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3082" w:author="Zhulia Ayani1014" w:date="2025-10-14T10:31:00Z"/>
                <w:rFonts w:asciiTheme="minorHAnsi" w:hAnsiTheme="minorHAnsi" w:cstheme="minorHAnsi"/>
                <w:sz w:val="18"/>
                <w:szCs w:val="18"/>
              </w:rPr>
            </w:pPr>
            <w:ins w:id="3083" w:author="Zhulia Ayani1014" w:date="2025-10-14T10:31:00Z">
              <w:r>
                <w:rPr>
                  <w:rFonts w:asciiTheme="minorHAnsi" w:hAnsiTheme="minorHAnsi" w:cstheme="minorHAnsi"/>
                  <w:sz w:val="18"/>
                  <w:szCs w:val="18"/>
                </w:rPr>
                <w:t xml:space="preserve">SS: </w:t>
              </w:r>
            </w:ins>
            <w:ins w:id="3084"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3085" w:author="Zhulia Ayani1014" w:date="2025-10-14T10:33:00Z"/>
                <w:rFonts w:asciiTheme="minorHAnsi" w:hAnsiTheme="minorHAnsi" w:cstheme="minorHAnsi"/>
                <w:sz w:val="18"/>
                <w:szCs w:val="18"/>
              </w:rPr>
            </w:pPr>
            <w:ins w:id="3086" w:author="Zhulia Ayani1014" w:date="2025-10-14T10:31:00Z">
              <w:r>
                <w:rPr>
                  <w:rFonts w:asciiTheme="minorHAnsi" w:hAnsiTheme="minorHAnsi" w:cstheme="minorHAnsi"/>
                  <w:sz w:val="18"/>
                  <w:szCs w:val="18"/>
                </w:rPr>
                <w:t xml:space="preserve">N: </w:t>
              </w:r>
            </w:ins>
            <w:ins w:id="3087"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3088"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3089"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3090"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3091" w:author="Zhulia Ayani1014" w:date="2025-10-14T10:36:00Z"/>
                <w:rFonts w:asciiTheme="minorHAnsi" w:hAnsiTheme="minorHAnsi" w:cstheme="minorHAnsi"/>
                <w:sz w:val="18"/>
                <w:szCs w:val="18"/>
              </w:rPr>
            </w:pPr>
            <w:ins w:id="3092" w:author="Zhulia Ayani1014" w:date="2025-10-14T10:33:00Z">
              <w:r>
                <w:rPr>
                  <w:rFonts w:asciiTheme="minorHAnsi" w:hAnsiTheme="minorHAnsi" w:cstheme="minorHAnsi"/>
                  <w:sz w:val="18"/>
                  <w:szCs w:val="18"/>
                </w:rPr>
                <w:t xml:space="preserve">E: </w:t>
              </w:r>
            </w:ins>
            <w:ins w:id="3093" w:author="Zhulia Ayani1014" w:date="2025-10-14T10:34:00Z">
              <w:r>
                <w:rPr>
                  <w:rFonts w:asciiTheme="minorHAnsi" w:hAnsiTheme="minorHAnsi" w:cstheme="minorHAnsi"/>
                  <w:sz w:val="18"/>
                  <w:szCs w:val="18"/>
                </w:rPr>
                <w:t>mobility issues</w:t>
              </w:r>
            </w:ins>
            <w:ins w:id="3094" w:author="Zhulia Ayani1014" w:date="2025-10-14T10:35:00Z">
              <w:r>
                <w:rPr>
                  <w:rFonts w:asciiTheme="minorHAnsi" w:hAnsiTheme="minorHAnsi" w:cstheme="minorHAnsi"/>
                  <w:sz w:val="18"/>
                  <w:szCs w:val="18"/>
                </w:rPr>
                <w:t xml:space="preserve"> are related to many factors, here only handover </w:t>
              </w:r>
            </w:ins>
            <w:ins w:id="3095"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3096"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3097" w:author="Zhulia Ayani1014" w:date="2025-10-14T10:36:00Z"/>
                <w:rFonts w:asciiTheme="minorHAnsi" w:hAnsiTheme="minorHAnsi" w:cstheme="minorHAnsi"/>
                <w:sz w:val="18"/>
                <w:szCs w:val="18"/>
              </w:rPr>
            </w:pPr>
            <w:ins w:id="3098" w:author="Zhulia Ayani1014" w:date="2025-10-14T10:37:00Z">
              <w:r>
                <w:rPr>
                  <w:rFonts w:asciiTheme="minorHAnsi" w:hAnsiTheme="minorHAnsi" w:cstheme="minorHAnsi"/>
                  <w:sz w:val="18"/>
                  <w:szCs w:val="18"/>
                </w:rPr>
                <w:t>4687</w:t>
              </w:r>
            </w:ins>
          </w:p>
          <w:p w14:paraId="04C06C21" w14:textId="77777777" w:rsidR="009B6AF8" w:rsidRDefault="00C85858" w:rsidP="00565FDC">
            <w:pPr>
              <w:rPr>
                <w:ins w:id="3099" w:author="1016" w:date="2025-10-16T15:10:00Z"/>
                <w:rFonts w:asciiTheme="minorHAnsi" w:hAnsiTheme="minorHAnsi" w:cstheme="minorHAnsi"/>
                <w:sz w:val="18"/>
                <w:szCs w:val="18"/>
                <w:lang w:eastAsia="zh-CN"/>
              </w:rPr>
            </w:pPr>
            <w:ins w:id="3100" w:author="1016" w:date="2025-10-16T15: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687d1:</w:t>
              </w:r>
            </w:ins>
          </w:p>
          <w:p w14:paraId="53F54325" w14:textId="221F3277" w:rsidR="00C85858" w:rsidRPr="00C42FF5" w:rsidRDefault="00C85858" w:rsidP="00565FDC">
            <w:pPr>
              <w:rPr>
                <w:rFonts w:asciiTheme="minorHAnsi" w:hAnsiTheme="minorHAnsi" w:cstheme="minorHAnsi"/>
                <w:sz w:val="18"/>
                <w:szCs w:val="18"/>
                <w:lang w:eastAsia="zh-CN"/>
              </w:rPr>
            </w:pPr>
            <w:ins w:id="3101" w:author="1016" w:date="2025-10-16T15:1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comments to be addressed.</w:t>
              </w:r>
            </w:ins>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2260BF"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3102"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3103" w:author="Zhulia Ayani1014" w:date="2025-10-14T10:38:00Z"/>
                <w:rFonts w:asciiTheme="minorHAnsi" w:hAnsiTheme="minorHAnsi" w:cstheme="minorHAnsi"/>
                <w:sz w:val="18"/>
                <w:szCs w:val="18"/>
              </w:rPr>
            </w:pPr>
            <w:ins w:id="3104" w:author="Zhulia Ayani1014" w:date="2025-10-14T10:37:00Z">
              <w:r>
                <w:rPr>
                  <w:rFonts w:asciiTheme="minorHAnsi" w:hAnsiTheme="minorHAnsi" w:cstheme="minorHAnsi"/>
                  <w:sz w:val="18"/>
                  <w:szCs w:val="18"/>
                </w:rPr>
                <w:t xml:space="preserve">N: requirements look like to </w:t>
              </w:r>
            </w:ins>
            <w:ins w:id="3105"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3106" w:author="Zhulia Ayani1014" w:date="2025-10-14T10:38:00Z"/>
                <w:rFonts w:asciiTheme="minorHAnsi" w:hAnsiTheme="minorHAnsi" w:cstheme="minorHAnsi"/>
                <w:sz w:val="18"/>
                <w:szCs w:val="18"/>
              </w:rPr>
            </w:pPr>
            <w:ins w:id="3107"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3108" w:author="Zhulia Ayani1014" w:date="2025-10-14T10:38:00Z"/>
                <w:rFonts w:asciiTheme="minorHAnsi" w:hAnsiTheme="minorHAnsi" w:cstheme="minorHAnsi"/>
                <w:sz w:val="18"/>
                <w:szCs w:val="18"/>
              </w:rPr>
            </w:pPr>
            <w:ins w:id="3109"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3110" w:author="Zhulia Ayani1014" w:date="2025-10-14T10:40:00Z"/>
                <w:rFonts w:asciiTheme="minorHAnsi" w:hAnsiTheme="minorHAnsi" w:cstheme="minorHAnsi"/>
                <w:sz w:val="18"/>
                <w:szCs w:val="18"/>
              </w:rPr>
            </w:pPr>
            <w:ins w:id="3111" w:author="Zhulia Ayani1014" w:date="2025-10-14T10:39:00Z">
              <w:r>
                <w:rPr>
                  <w:rFonts w:asciiTheme="minorHAnsi" w:hAnsiTheme="minorHAnsi" w:cstheme="minorHAnsi"/>
                  <w:sz w:val="18"/>
                  <w:szCs w:val="18"/>
                </w:rPr>
                <w:t>E: alignment with existing use case description</w:t>
              </w:r>
            </w:ins>
            <w:ins w:id="3112"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3113" w:author="Zhulia Ayani1014" w:date="2025-10-14T10:41:00Z"/>
                <w:rFonts w:asciiTheme="minorHAnsi" w:hAnsiTheme="minorHAnsi" w:cstheme="minorHAnsi"/>
                <w:sz w:val="18"/>
                <w:szCs w:val="18"/>
              </w:rPr>
            </w:pPr>
            <w:proofErr w:type="spellStart"/>
            <w:ins w:id="3114"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3115"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3116"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3117" w:author="Zhulia Ayani1014" w:date="2025-10-14T10:39:00Z"/>
                <w:rFonts w:asciiTheme="minorHAnsi" w:hAnsiTheme="minorHAnsi" w:cstheme="minorHAnsi"/>
                <w:sz w:val="18"/>
                <w:szCs w:val="18"/>
              </w:rPr>
            </w:pPr>
            <w:ins w:id="3118" w:author="Zhulia Ayani1014" w:date="2025-10-14T10:42:00Z">
              <w:r>
                <w:rPr>
                  <w:rFonts w:asciiTheme="minorHAnsi" w:hAnsiTheme="minorHAnsi" w:cstheme="minorHAnsi"/>
                  <w:sz w:val="18"/>
                  <w:szCs w:val="18"/>
                </w:rPr>
                <w:t>4688</w:t>
              </w:r>
            </w:ins>
          </w:p>
          <w:p w14:paraId="34CDFA01" w14:textId="4D84BF7E" w:rsidR="00565FDC" w:rsidRPr="00C42FF5" w:rsidRDefault="00C85858" w:rsidP="00831F22">
            <w:pPr>
              <w:rPr>
                <w:rFonts w:asciiTheme="minorHAnsi" w:hAnsiTheme="minorHAnsi" w:cstheme="minorHAnsi"/>
                <w:sz w:val="18"/>
                <w:szCs w:val="18"/>
                <w:lang w:eastAsia="zh-CN"/>
              </w:rPr>
            </w:pPr>
            <w:ins w:id="3119" w:author="1016" w:date="2025-10-16T15:10: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2260BF"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3120"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3121" w:author="Zhulia Ayani1014" w:date="2025-10-14T10:43:00Z"/>
                <w:rFonts w:asciiTheme="minorHAnsi" w:hAnsiTheme="minorHAnsi" w:cstheme="minorHAnsi"/>
                <w:sz w:val="18"/>
                <w:szCs w:val="18"/>
              </w:rPr>
            </w:pPr>
            <w:ins w:id="3122" w:author="Zhulia Ayani1014" w:date="2025-10-14T10:42:00Z">
              <w:r>
                <w:rPr>
                  <w:rFonts w:asciiTheme="minorHAnsi" w:hAnsiTheme="minorHAnsi" w:cstheme="minorHAnsi"/>
                  <w:sz w:val="18"/>
                  <w:szCs w:val="18"/>
                </w:rPr>
                <w:t>N: not clear proposal. Does MDA</w:t>
              </w:r>
            </w:ins>
            <w:ins w:id="3123"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3124" w:author="Zhulia Ayani1014" w:date="2025-10-14T10:44:00Z"/>
                <w:rFonts w:asciiTheme="minorHAnsi" w:hAnsiTheme="minorHAnsi" w:cstheme="minorHAnsi"/>
                <w:sz w:val="18"/>
                <w:szCs w:val="18"/>
              </w:rPr>
            </w:pPr>
            <w:ins w:id="3125"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3126" w:author="Zhulia Ayani1014" w:date="2025-10-14T10:46:00Z"/>
                <w:rFonts w:asciiTheme="minorHAnsi" w:hAnsiTheme="minorHAnsi" w:cstheme="minorHAnsi"/>
                <w:sz w:val="18"/>
                <w:szCs w:val="18"/>
              </w:rPr>
            </w:pPr>
            <w:ins w:id="3127"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3128" w:author="Zhulia Ayani1014" w:date="2025-10-14T10:45:00Z"/>
                <w:rFonts w:asciiTheme="minorHAnsi" w:hAnsiTheme="minorHAnsi" w:cstheme="minorHAnsi"/>
                <w:sz w:val="18"/>
                <w:szCs w:val="18"/>
              </w:rPr>
            </w:pPr>
            <w:ins w:id="3129" w:author="Zhulia Ayani1014" w:date="2025-10-14T10:46:00Z">
              <w:r>
                <w:rPr>
                  <w:rFonts w:asciiTheme="minorHAnsi" w:hAnsiTheme="minorHAnsi" w:cstheme="minorHAnsi"/>
                  <w:sz w:val="18"/>
                  <w:szCs w:val="18"/>
                </w:rPr>
                <w:t xml:space="preserve">E: </w:t>
              </w:r>
            </w:ins>
            <w:ins w:id="3130" w:author="Zhulia Ayani1014" w:date="2025-10-14T10:47:00Z">
              <w:r w:rsidR="00BF7652">
                <w:rPr>
                  <w:rFonts w:asciiTheme="minorHAnsi" w:hAnsiTheme="minorHAnsi" w:cstheme="minorHAnsi"/>
                  <w:sz w:val="18"/>
                  <w:szCs w:val="18"/>
                </w:rPr>
                <w:t>agree with Nokia. Offline comm</w:t>
              </w:r>
            </w:ins>
            <w:ins w:id="3131"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3132" w:author="1015" w:date="2025-10-15T17:53:00Z"/>
                <w:rFonts w:asciiTheme="minorHAnsi" w:hAnsiTheme="minorHAnsi" w:cstheme="minorHAnsi"/>
                <w:sz w:val="18"/>
                <w:szCs w:val="18"/>
              </w:rPr>
            </w:pPr>
            <w:ins w:id="3133" w:author="Zhulia Ayani1014" w:date="2025-10-14T10:45:00Z">
              <w:r>
                <w:rPr>
                  <w:rFonts w:asciiTheme="minorHAnsi" w:hAnsiTheme="minorHAnsi" w:cstheme="minorHAnsi"/>
                  <w:sz w:val="18"/>
                  <w:szCs w:val="18"/>
                </w:rPr>
                <w:t xml:space="preserve">SS: </w:t>
              </w:r>
            </w:ins>
            <w:ins w:id="3134"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3135"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3136"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3137" w:author="1016" w:date="2025-10-16T10:16:00Z"/>
                <w:rFonts w:asciiTheme="minorHAnsi" w:hAnsiTheme="minorHAnsi" w:cstheme="minorHAnsi"/>
                <w:sz w:val="18"/>
                <w:szCs w:val="18"/>
              </w:rPr>
            </w:pPr>
            <w:ins w:id="3138" w:author="1016" w:date="2025-10-16T10:15:00Z">
              <w:r>
                <w:rPr>
                  <w:rFonts w:asciiTheme="minorHAnsi" w:hAnsiTheme="minorHAnsi" w:cstheme="minorHAnsi"/>
                  <w:sz w:val="18"/>
                  <w:szCs w:val="18"/>
                </w:rPr>
                <w:t>HW: need use</w:t>
              </w:r>
            </w:ins>
            <w:ins w:id="3139" w:author="1016" w:date="2025-10-16T10:16:00Z">
              <w:r>
                <w:rPr>
                  <w:rFonts w:asciiTheme="minorHAnsi" w:hAnsiTheme="minorHAnsi" w:cstheme="minorHAnsi"/>
                  <w:sz w:val="18"/>
                  <w:szCs w:val="18"/>
                </w:rPr>
                <w:t xml:space="preserve"> </w:t>
              </w:r>
            </w:ins>
            <w:ins w:id="3140" w:author="1016" w:date="2025-10-16T10:15:00Z">
              <w:r>
                <w:rPr>
                  <w:rFonts w:asciiTheme="minorHAnsi" w:hAnsiTheme="minorHAnsi" w:cstheme="minorHAnsi"/>
                  <w:sz w:val="18"/>
                  <w:szCs w:val="18"/>
                </w:rPr>
                <w:t>case</w:t>
              </w:r>
            </w:ins>
            <w:ins w:id="3141"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3142"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2260BF"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3143"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3144" w:author="Zhulia Ayani1014" w:date="2025-10-14T10:49:00Z"/>
                <w:rFonts w:asciiTheme="minorHAnsi" w:hAnsiTheme="minorHAnsi" w:cstheme="minorHAnsi"/>
                <w:sz w:val="18"/>
                <w:szCs w:val="18"/>
              </w:rPr>
            </w:pPr>
            <w:ins w:id="3145" w:author="Zhulia Ayani1014" w:date="2025-10-14T10:49:00Z">
              <w:r>
                <w:rPr>
                  <w:rFonts w:asciiTheme="minorHAnsi" w:hAnsiTheme="minorHAnsi" w:cstheme="minorHAnsi"/>
                  <w:sz w:val="18"/>
                  <w:szCs w:val="18"/>
                </w:rPr>
                <w:t>DCM</w:t>
              </w:r>
            </w:ins>
            <w:ins w:id="3146" w:author="Zhulia Ayani1014" w:date="2025-10-14T10:48:00Z">
              <w:r>
                <w:rPr>
                  <w:rFonts w:asciiTheme="minorHAnsi" w:hAnsiTheme="minorHAnsi" w:cstheme="minorHAnsi"/>
                  <w:sz w:val="18"/>
                  <w:szCs w:val="18"/>
                </w:rPr>
                <w:t xml:space="preserve">: </w:t>
              </w:r>
            </w:ins>
            <w:ins w:id="3147"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3148" w:author="Zhulia Ayani1014" w:date="2025-10-14T10:50:00Z"/>
                <w:rFonts w:asciiTheme="minorHAnsi" w:hAnsiTheme="minorHAnsi" w:cstheme="minorHAnsi"/>
                <w:sz w:val="18"/>
                <w:szCs w:val="18"/>
              </w:rPr>
            </w:pPr>
            <w:ins w:id="3149" w:author="Zhulia Ayani1014" w:date="2025-10-14T10:49:00Z">
              <w:r>
                <w:rPr>
                  <w:rFonts w:asciiTheme="minorHAnsi" w:hAnsiTheme="minorHAnsi" w:cstheme="minorHAnsi"/>
                  <w:sz w:val="18"/>
                  <w:szCs w:val="18"/>
                </w:rPr>
                <w:t xml:space="preserve">SS: need clarification </w:t>
              </w:r>
            </w:ins>
            <w:ins w:id="3150"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3151" w:author="Zhulia Ayani1014" w:date="2025-10-14T10:51:00Z"/>
                <w:rFonts w:asciiTheme="minorHAnsi" w:hAnsiTheme="minorHAnsi" w:cstheme="minorHAnsi"/>
                <w:sz w:val="18"/>
                <w:szCs w:val="18"/>
              </w:rPr>
            </w:pPr>
            <w:ins w:id="3152"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3153" w:author="Zhulia Ayani1014" w:date="2025-10-14T10:52:00Z"/>
                <w:rFonts w:asciiTheme="minorHAnsi" w:hAnsiTheme="minorHAnsi" w:cstheme="minorHAnsi"/>
                <w:sz w:val="18"/>
                <w:szCs w:val="18"/>
              </w:rPr>
            </w:pPr>
            <w:ins w:id="3154" w:author="Zhulia Ayani1014" w:date="2025-10-14T10:51:00Z">
              <w:r>
                <w:rPr>
                  <w:rFonts w:asciiTheme="minorHAnsi" w:hAnsiTheme="minorHAnsi" w:cstheme="minorHAnsi"/>
                  <w:sz w:val="18"/>
                  <w:szCs w:val="18"/>
                </w:rPr>
                <w:t xml:space="preserve">E: language problem, </w:t>
              </w:r>
            </w:ins>
            <w:ins w:id="3155" w:author="Zhulia Ayani1014" w:date="2025-10-14T10:52:00Z">
              <w:r>
                <w:rPr>
                  <w:rFonts w:asciiTheme="minorHAnsi" w:hAnsiTheme="minorHAnsi" w:cstheme="minorHAnsi"/>
                  <w:sz w:val="18"/>
                  <w:szCs w:val="18"/>
                </w:rPr>
                <w:t>“</w:t>
              </w:r>
            </w:ins>
            <w:ins w:id="3156" w:author="Zhulia Ayani1014" w:date="2025-10-14T10:51:00Z">
              <w:r>
                <w:rPr>
                  <w:rFonts w:asciiTheme="minorHAnsi" w:hAnsiTheme="minorHAnsi" w:cstheme="minorHAnsi"/>
                  <w:sz w:val="18"/>
                  <w:szCs w:val="18"/>
                </w:rPr>
                <w:t>in</w:t>
              </w:r>
            </w:ins>
            <w:ins w:id="3157"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3158" w:author="Zhulia Ayani1014" w:date="2025-10-14T10:52:00Z"/>
                <w:rFonts w:asciiTheme="minorHAnsi" w:hAnsiTheme="minorHAnsi" w:cstheme="minorHAnsi"/>
                <w:sz w:val="18"/>
                <w:szCs w:val="18"/>
              </w:rPr>
            </w:pPr>
            <w:ins w:id="3159" w:author="Zhulia Ayani1014" w:date="2025-10-14T10:51:00Z">
              <w:r>
                <w:rPr>
                  <w:rFonts w:asciiTheme="minorHAnsi" w:hAnsiTheme="minorHAnsi" w:cstheme="minorHAnsi"/>
                  <w:sz w:val="18"/>
                  <w:szCs w:val="18"/>
                </w:rPr>
                <w:t xml:space="preserve"> note it is state</w:t>
              </w:r>
            </w:ins>
            <w:ins w:id="3160"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3161" w:author="Zhulia Ayani1014" w:date="2025-10-14T10:53:00Z"/>
                <w:rFonts w:asciiTheme="minorHAnsi" w:hAnsiTheme="minorHAnsi" w:cstheme="minorHAnsi"/>
                <w:sz w:val="18"/>
                <w:szCs w:val="18"/>
              </w:rPr>
            </w:pPr>
            <w:ins w:id="3162" w:author="Zhulia Ayani1014" w:date="2025-10-14T10:52:00Z">
              <w:r>
                <w:rPr>
                  <w:rFonts w:asciiTheme="minorHAnsi" w:hAnsiTheme="minorHAnsi" w:cstheme="minorHAnsi"/>
                  <w:sz w:val="18"/>
                  <w:szCs w:val="18"/>
                </w:rPr>
                <w:t xml:space="preserve">statement is wrong, SA5 does not </w:t>
              </w:r>
            </w:ins>
            <w:ins w:id="3163"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3164" w:author="Zhulia Ayani1014" w:date="2025-10-14T10:50:00Z"/>
                <w:rFonts w:asciiTheme="minorHAnsi" w:hAnsiTheme="minorHAnsi" w:cstheme="minorHAnsi"/>
                <w:sz w:val="18"/>
                <w:szCs w:val="18"/>
              </w:rPr>
            </w:pPr>
            <w:ins w:id="3165"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2260BF"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3166"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3167" w:author="Zhulia Ayani1014" w:date="2025-10-14T10:55:00Z"/>
                <w:rFonts w:asciiTheme="minorHAnsi" w:hAnsiTheme="minorHAnsi" w:cstheme="minorHAnsi"/>
                <w:sz w:val="18"/>
                <w:szCs w:val="18"/>
                <w:lang w:val="en-IN"/>
              </w:rPr>
            </w:pPr>
            <w:ins w:id="3168" w:author="Zhulia Ayani1014" w:date="2025-10-14T10:53:00Z">
              <w:r>
                <w:rPr>
                  <w:rFonts w:asciiTheme="minorHAnsi" w:hAnsiTheme="minorHAnsi" w:cstheme="minorHAnsi"/>
                  <w:sz w:val="18"/>
                  <w:szCs w:val="18"/>
                </w:rPr>
                <w:t xml:space="preserve">H: </w:t>
              </w:r>
            </w:ins>
            <w:ins w:id="3169"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3170" w:author="Zhulia Ayani1014" w:date="2025-10-14T10:57:00Z"/>
                <w:rFonts w:asciiTheme="minorHAnsi" w:hAnsiTheme="minorHAnsi" w:cstheme="minorHAnsi"/>
                <w:sz w:val="18"/>
                <w:szCs w:val="18"/>
                <w:lang w:val="en-IN"/>
              </w:rPr>
            </w:pPr>
            <w:ins w:id="3171" w:author="Zhulia Ayani1014" w:date="2025-10-14T10:55:00Z">
              <w:r>
                <w:rPr>
                  <w:rFonts w:asciiTheme="minorHAnsi" w:hAnsiTheme="minorHAnsi" w:cstheme="minorHAnsi"/>
                  <w:sz w:val="18"/>
                  <w:szCs w:val="18"/>
                  <w:lang w:val="en-IN"/>
                </w:rPr>
                <w:t xml:space="preserve">SS: there is only one </w:t>
              </w:r>
            </w:ins>
            <w:ins w:id="3172" w:author="Zhulia Ayani1014" w:date="2025-10-14T10:56:00Z">
              <w:r>
                <w:rPr>
                  <w:rFonts w:asciiTheme="minorHAnsi" w:hAnsiTheme="minorHAnsi" w:cstheme="minorHAnsi"/>
                  <w:sz w:val="18"/>
                  <w:szCs w:val="18"/>
                  <w:lang w:val="en-IN"/>
                </w:rPr>
                <w:t>mechanism,</w:t>
              </w:r>
            </w:ins>
            <w:ins w:id="3173"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3174"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3175" w:author="Zhulia Ayani1014" w:date="2025-10-14T10:57:00Z"/>
                <w:rFonts w:asciiTheme="minorHAnsi" w:hAnsiTheme="minorHAnsi" w:cstheme="minorHAnsi"/>
                <w:sz w:val="18"/>
                <w:szCs w:val="18"/>
                <w:lang w:val="en-IN"/>
              </w:rPr>
            </w:pPr>
            <w:proofErr w:type="spellStart"/>
            <w:ins w:id="3176"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3177" w:author="Zhulia Ayani1014" w:date="2025-10-14T10:58:00Z"/>
                <w:rFonts w:asciiTheme="minorHAnsi" w:hAnsiTheme="minorHAnsi" w:cstheme="minorHAnsi"/>
                <w:sz w:val="18"/>
                <w:szCs w:val="18"/>
                <w:lang w:val="en-IN"/>
              </w:rPr>
            </w:pPr>
            <w:ins w:id="3178" w:author="Zhulia Ayani1014" w:date="2025-10-14T10:57:00Z">
              <w:r>
                <w:rPr>
                  <w:rFonts w:asciiTheme="minorHAnsi" w:hAnsiTheme="minorHAnsi" w:cstheme="minorHAnsi"/>
                  <w:sz w:val="18"/>
                  <w:szCs w:val="18"/>
                  <w:lang w:val="en-IN"/>
                </w:rPr>
                <w:t>E: the description and problem statemen</w:t>
              </w:r>
            </w:ins>
            <w:ins w:id="3179"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3180" w:author="Zhulia Ayani1014" w:date="2025-10-14T10:56:00Z"/>
                <w:rFonts w:asciiTheme="minorHAnsi" w:hAnsiTheme="minorHAnsi" w:cstheme="minorHAnsi"/>
                <w:sz w:val="18"/>
                <w:szCs w:val="18"/>
                <w:lang w:val="en-IN"/>
              </w:rPr>
            </w:pPr>
            <w:ins w:id="3181"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3182" w:author="Zhulia Ayani1014" w:date="2025-10-14T10:59:00Z"/>
                <w:rFonts w:asciiTheme="minorHAnsi" w:hAnsiTheme="minorHAnsi" w:cstheme="minorHAnsi"/>
                <w:sz w:val="18"/>
                <w:szCs w:val="18"/>
                <w:lang w:val="en-IN"/>
              </w:rPr>
            </w:pPr>
            <w:proofErr w:type="gramStart"/>
            <w:ins w:id="3183"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3184"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3185" w:author="Zhulia Ayani1014" w:date="2025-10-14T11:00:00Z"/>
                <w:rFonts w:asciiTheme="minorHAnsi" w:hAnsiTheme="minorHAnsi" w:cstheme="minorHAnsi"/>
                <w:sz w:val="18"/>
                <w:szCs w:val="18"/>
                <w:lang w:val="en-IN"/>
              </w:rPr>
            </w:pPr>
            <w:ins w:id="3186" w:author="Zhulia Ayani1014" w:date="2025-10-14T10:59:00Z">
              <w:r>
                <w:rPr>
                  <w:rFonts w:asciiTheme="minorHAnsi" w:hAnsiTheme="minorHAnsi" w:cstheme="minorHAnsi"/>
                  <w:sz w:val="18"/>
                  <w:szCs w:val="18"/>
                  <w:lang w:val="en-IN"/>
                </w:rPr>
                <w:t>DMC: align title with problem statem</w:t>
              </w:r>
            </w:ins>
            <w:ins w:id="3187"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3188" w:author="Zhulia Ayani1014" w:date="2025-10-14T11:00:00Z">
              <w:r>
                <w:rPr>
                  <w:rFonts w:asciiTheme="minorHAnsi" w:hAnsiTheme="minorHAnsi" w:cstheme="minorHAnsi"/>
                  <w:b/>
                  <w:sz w:val="18"/>
                  <w:szCs w:val="18"/>
                </w:rPr>
                <w:lastRenderedPageBreak/>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2260BF"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3189"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3190" w:author="Zhulia Ayani1014" w:date="2025-10-14T11:02:00Z"/>
                <w:rFonts w:asciiTheme="minorHAnsi" w:hAnsiTheme="minorHAnsi" w:cstheme="minorHAnsi"/>
                <w:sz w:val="18"/>
                <w:szCs w:val="18"/>
              </w:rPr>
            </w:pPr>
            <w:ins w:id="3191" w:author="Zhulia Ayani1014" w:date="2025-10-14T11:00:00Z">
              <w:r>
                <w:rPr>
                  <w:rFonts w:asciiTheme="minorHAnsi" w:hAnsiTheme="minorHAnsi" w:cstheme="minorHAnsi"/>
                  <w:sz w:val="18"/>
                  <w:szCs w:val="18"/>
                </w:rPr>
                <w:t xml:space="preserve">HW: </w:t>
              </w:r>
            </w:ins>
            <w:ins w:id="3192"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3193"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3194" w:author="Zhulia Ayani1014" w:date="2025-10-14T11:02:00Z"/>
                <w:rFonts w:asciiTheme="minorHAnsi" w:hAnsiTheme="minorHAnsi" w:cstheme="minorHAnsi"/>
                <w:sz w:val="18"/>
                <w:szCs w:val="18"/>
              </w:rPr>
            </w:pPr>
            <w:ins w:id="3195" w:author="Zhulia Ayani1014" w:date="2025-10-14T11:02:00Z">
              <w:r>
                <w:rPr>
                  <w:rFonts w:asciiTheme="minorHAnsi" w:hAnsiTheme="minorHAnsi" w:cstheme="minorHAnsi"/>
                  <w:sz w:val="18"/>
                  <w:szCs w:val="18"/>
                </w:rPr>
                <w:t>E: 28. 622 does not define mechanisms</w:t>
              </w:r>
            </w:ins>
            <w:ins w:id="3196"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3197" w:author="Zhulia Ayani1014" w:date="2025-10-14T11:03:00Z"/>
                <w:rFonts w:asciiTheme="minorHAnsi" w:hAnsiTheme="minorHAnsi" w:cstheme="minorHAnsi"/>
                <w:sz w:val="18"/>
                <w:szCs w:val="18"/>
                <w:lang w:val="en-IN"/>
              </w:rPr>
            </w:pPr>
            <w:ins w:id="3198" w:author="Zhulia Ayani1014" w:date="2025-10-14T11:02:00Z">
              <w:r>
                <w:rPr>
                  <w:rFonts w:asciiTheme="minorHAnsi" w:hAnsiTheme="minorHAnsi" w:cstheme="minorHAnsi"/>
                  <w:sz w:val="18"/>
                  <w:szCs w:val="18"/>
                </w:rPr>
                <w:t xml:space="preserve">SS: what problem to solve? </w:t>
              </w:r>
            </w:ins>
            <w:ins w:id="3199"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3200" w:author="Zhulia Ayani1014" w:date="2025-10-14T11:04:00Z"/>
                <w:rFonts w:asciiTheme="minorHAnsi" w:hAnsiTheme="minorHAnsi" w:cstheme="minorHAnsi"/>
                <w:sz w:val="18"/>
                <w:szCs w:val="18"/>
                <w:lang w:val="en-IN"/>
              </w:rPr>
            </w:pPr>
            <w:ins w:id="3201" w:author="Zhulia Ayani1014" w:date="2025-10-14T11:03:00Z">
              <w:r>
                <w:rPr>
                  <w:rFonts w:asciiTheme="minorHAnsi" w:hAnsiTheme="minorHAnsi" w:cstheme="minorHAnsi"/>
                  <w:sz w:val="18"/>
                  <w:szCs w:val="18"/>
                  <w:lang w:val="en-IN"/>
                </w:rPr>
                <w:t xml:space="preserve">E: use case </w:t>
              </w:r>
            </w:ins>
            <w:ins w:id="3202"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3203" w:author="Zhulia Ayani1014" w:date="2025-10-14T11:04:00Z"/>
                <w:rFonts w:asciiTheme="minorHAnsi" w:hAnsiTheme="minorHAnsi" w:cstheme="minorHAnsi"/>
                <w:sz w:val="18"/>
                <w:szCs w:val="18"/>
                <w:lang w:val="en-IN"/>
              </w:rPr>
            </w:pPr>
            <w:ins w:id="3204"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3205"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2260BF"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3206"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3207" w:author="Zhulia Ayani1014" w:date="2025-10-14T11:07:00Z"/>
                <w:rFonts w:asciiTheme="minorHAnsi" w:hAnsiTheme="minorHAnsi" w:cstheme="minorHAnsi"/>
                <w:sz w:val="18"/>
                <w:szCs w:val="18"/>
              </w:rPr>
            </w:pPr>
            <w:ins w:id="3208" w:author="Zhulia Ayani1014" w:date="2025-10-14T11:06:00Z">
              <w:r>
                <w:rPr>
                  <w:rFonts w:asciiTheme="minorHAnsi" w:hAnsiTheme="minorHAnsi" w:cstheme="minorHAnsi"/>
                  <w:sz w:val="18"/>
                  <w:szCs w:val="18"/>
                </w:rPr>
                <w:t xml:space="preserve">VDF: concern how to handle </w:t>
              </w:r>
            </w:ins>
            <w:ins w:id="3209"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3210" w:author="Zhulia Ayani1014" w:date="2025-10-14T11:07:00Z"/>
                <w:rFonts w:asciiTheme="minorHAnsi" w:hAnsiTheme="minorHAnsi" w:cstheme="minorHAnsi"/>
                <w:sz w:val="18"/>
                <w:szCs w:val="18"/>
              </w:rPr>
            </w:pPr>
            <w:ins w:id="3211"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3212" w:author="Zhulia Ayani1014" w:date="2025-10-14T11:08:00Z"/>
                <w:rFonts w:asciiTheme="minorHAnsi" w:hAnsiTheme="minorHAnsi" w:cstheme="minorHAnsi"/>
                <w:sz w:val="18"/>
                <w:szCs w:val="18"/>
              </w:rPr>
            </w:pPr>
            <w:ins w:id="3213" w:author="Zhulia Ayani1014" w:date="2025-10-14T11:07:00Z">
              <w:r>
                <w:rPr>
                  <w:rFonts w:asciiTheme="minorHAnsi" w:hAnsiTheme="minorHAnsi" w:cstheme="minorHAnsi"/>
                  <w:sz w:val="18"/>
                  <w:szCs w:val="18"/>
                </w:rPr>
                <w:t>E</w:t>
              </w:r>
            </w:ins>
            <w:ins w:id="3214" w:author="Zhulia Ayani1014" w:date="2025-10-14T11:08:00Z">
              <w:r>
                <w:rPr>
                  <w:rFonts w:asciiTheme="minorHAnsi" w:hAnsiTheme="minorHAnsi" w:cstheme="minorHAnsi"/>
                  <w:sz w:val="18"/>
                  <w:szCs w:val="18"/>
                </w:rPr>
                <w:t>:</w:t>
              </w:r>
            </w:ins>
            <w:ins w:id="3215" w:author="Zhulia Ayani1014" w:date="2025-10-14T11:07:00Z">
              <w:r>
                <w:rPr>
                  <w:rFonts w:asciiTheme="minorHAnsi" w:hAnsiTheme="minorHAnsi" w:cstheme="minorHAnsi"/>
                  <w:sz w:val="18"/>
                  <w:szCs w:val="18"/>
                </w:rPr>
                <w:t xml:space="preserve"> </w:t>
              </w:r>
            </w:ins>
            <w:ins w:id="3216"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3217" w:author="Zhulia Ayani1014" w:date="2025-10-14T11:10:00Z"/>
                <w:rFonts w:asciiTheme="minorHAnsi" w:hAnsiTheme="minorHAnsi" w:cstheme="minorHAnsi"/>
                <w:sz w:val="18"/>
                <w:szCs w:val="18"/>
              </w:rPr>
            </w:pPr>
            <w:ins w:id="3218" w:author="Zhulia Ayani1014" w:date="2025-10-14T11:08:00Z">
              <w:r>
                <w:rPr>
                  <w:rFonts w:asciiTheme="minorHAnsi" w:hAnsiTheme="minorHAnsi" w:cstheme="minorHAnsi"/>
                  <w:sz w:val="18"/>
                  <w:szCs w:val="18"/>
                </w:rPr>
                <w:t>E: to VDF, we cannot remove the sentence as the stat</w:t>
              </w:r>
            </w:ins>
            <w:ins w:id="3219"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3220" w:author="Zhulia Ayani1014" w:date="2025-10-14T11:12:00Z"/>
                <w:rFonts w:asciiTheme="minorHAnsi" w:hAnsiTheme="minorHAnsi" w:cstheme="minorHAnsi"/>
                <w:sz w:val="18"/>
                <w:szCs w:val="18"/>
              </w:rPr>
            </w:pPr>
            <w:ins w:id="3221" w:author="Zhulia Ayani1014" w:date="2025-10-14T11:10:00Z">
              <w:r>
                <w:rPr>
                  <w:rFonts w:asciiTheme="minorHAnsi" w:hAnsiTheme="minorHAnsi" w:cstheme="minorHAnsi"/>
                  <w:sz w:val="18"/>
                  <w:szCs w:val="18"/>
                </w:rPr>
                <w:t>V: agree with HW</w:t>
              </w:r>
            </w:ins>
            <w:ins w:id="3222" w:author="Zhulia Ayani1014" w:date="2025-10-14T11:11:00Z">
              <w:r>
                <w:rPr>
                  <w:rFonts w:asciiTheme="minorHAnsi" w:hAnsiTheme="minorHAnsi" w:cstheme="minorHAnsi"/>
                  <w:sz w:val="18"/>
                  <w:szCs w:val="18"/>
                </w:rPr>
                <w:t xml:space="preserve">. Sentence above: </w:t>
              </w:r>
            </w:ins>
            <w:ins w:id="3223" w:author="Zhulia Ayani1014" w:date="2025-10-14T11:12:00Z">
              <w:r>
                <w:rPr>
                  <w:rFonts w:asciiTheme="minorHAnsi" w:hAnsiTheme="minorHAnsi" w:cstheme="minorHAnsi"/>
                  <w:sz w:val="18"/>
                  <w:szCs w:val="18"/>
                </w:rPr>
                <w:t>add</w:t>
              </w:r>
            </w:ins>
            <w:ins w:id="3224" w:author="Zhulia Ayani1014" w:date="2025-10-14T11:11:00Z">
              <w:r>
                <w:rPr>
                  <w:rFonts w:asciiTheme="minorHAnsi" w:hAnsiTheme="minorHAnsi" w:cstheme="minorHAnsi"/>
                  <w:sz w:val="18"/>
                  <w:szCs w:val="18"/>
                </w:rPr>
                <w:t xml:space="preserve"> management in front of “d</w:t>
              </w:r>
            </w:ins>
            <w:ins w:id="3225"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3226" w:author="Zhulia Ayani1014" w:date="2025-10-14T11:13:00Z"/>
                <w:rFonts w:asciiTheme="minorHAnsi" w:hAnsiTheme="minorHAnsi" w:cstheme="minorHAnsi"/>
                <w:sz w:val="18"/>
                <w:szCs w:val="18"/>
              </w:rPr>
            </w:pPr>
            <w:ins w:id="3227"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3228" w:author="Zhulia Ayani1014" w:date="2025-10-14T11:12:00Z"/>
                <w:rFonts w:asciiTheme="minorHAnsi" w:hAnsiTheme="minorHAnsi" w:cstheme="minorHAnsi"/>
                <w:sz w:val="18"/>
                <w:szCs w:val="18"/>
              </w:rPr>
            </w:pPr>
            <w:ins w:id="3229"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3230" w:author="Zhulia Ayani1014" w:date="2025-10-14T11:12:00Z"/>
                <w:rFonts w:asciiTheme="minorHAnsi" w:hAnsiTheme="minorHAnsi" w:cstheme="minorHAnsi"/>
                <w:sz w:val="18"/>
                <w:szCs w:val="18"/>
              </w:rPr>
            </w:pPr>
          </w:p>
          <w:p w14:paraId="3821D917" w14:textId="77777777" w:rsidR="00A8028F" w:rsidRDefault="00A8028F" w:rsidP="00A8028F">
            <w:pPr>
              <w:pStyle w:val="ListParagraph"/>
              <w:numPr>
                <w:ilvl w:val="0"/>
                <w:numId w:val="15"/>
              </w:numPr>
              <w:rPr>
                <w:ins w:id="3231" w:author="1016" w:date="2025-10-16T15:12:00Z"/>
                <w:rFonts w:asciiTheme="minorHAnsi" w:hAnsiTheme="minorHAnsi" w:cstheme="minorHAnsi"/>
                <w:sz w:val="18"/>
                <w:szCs w:val="18"/>
              </w:rPr>
            </w:pPr>
            <w:ins w:id="3232" w:author="Zhulia Ayani1014" w:date="2025-10-14T11:12:00Z">
              <w:r>
                <w:rPr>
                  <w:rFonts w:asciiTheme="minorHAnsi" w:hAnsiTheme="minorHAnsi" w:cstheme="minorHAnsi"/>
                  <w:sz w:val="18"/>
                  <w:szCs w:val="18"/>
                </w:rPr>
                <w:t>4692</w:t>
              </w:r>
            </w:ins>
          </w:p>
          <w:p w14:paraId="1104B54C" w14:textId="6D651B40" w:rsidR="00C85858" w:rsidRPr="00C85858" w:rsidRDefault="00C85858" w:rsidP="00C85858">
            <w:pPr>
              <w:rPr>
                <w:rFonts w:asciiTheme="minorHAnsi" w:hAnsiTheme="minorHAnsi" w:cstheme="minorHAnsi"/>
                <w:sz w:val="18"/>
                <w:szCs w:val="18"/>
              </w:rPr>
            </w:pPr>
            <w:ins w:id="3233" w:author="1016" w:date="2025-10-16T15:1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w:t>
              </w:r>
            </w:ins>
            <w:ins w:id="3234" w:author="1016" w:date="2025-10-16T15:13:00Z">
              <w:r>
                <w:rPr>
                  <w:rFonts w:asciiTheme="minorHAnsi" w:hAnsiTheme="minorHAnsi" w:cstheme="minorHAnsi"/>
                  <w:b/>
                  <w:sz w:val="18"/>
                  <w:szCs w:val="18"/>
                  <w:lang w:eastAsia="zh-CN"/>
                </w:rPr>
                <w:t>2</w:t>
              </w:r>
            </w:ins>
            <w:ins w:id="3235" w:author="1016" w:date="2025-10-16T15:12:00Z">
              <w:r>
                <w:rPr>
                  <w:rFonts w:asciiTheme="minorHAnsi" w:hAnsiTheme="minorHAnsi" w:cstheme="minorHAnsi"/>
                  <w:b/>
                  <w:sz w:val="18"/>
                  <w:szCs w:val="18"/>
                  <w:lang w:eastAsia="zh-CN"/>
                </w:rPr>
                <w:t>d2: no comments received.</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2260BF"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3236"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3237" w:author="Zhulia Ayani1014" w:date="2025-10-14T11:14:00Z"/>
                <w:rFonts w:asciiTheme="minorHAnsi" w:hAnsiTheme="minorHAnsi" w:cstheme="minorHAnsi"/>
                <w:sz w:val="18"/>
                <w:szCs w:val="18"/>
              </w:rPr>
            </w:pPr>
            <w:ins w:id="3238"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3239" w:author="Zhulia Ayani1014" w:date="2025-10-14T11:15:00Z"/>
                <w:rFonts w:asciiTheme="minorHAnsi" w:hAnsiTheme="minorHAnsi" w:cstheme="minorHAnsi"/>
                <w:sz w:val="18"/>
                <w:szCs w:val="18"/>
              </w:rPr>
            </w:pPr>
            <w:ins w:id="3240"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3241"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3242" w:author="Zhulia Ayani1014" w:date="2025-10-14T11:17:00Z"/>
                <w:rFonts w:asciiTheme="minorHAnsi" w:hAnsiTheme="minorHAnsi" w:cstheme="minorHAnsi"/>
                <w:sz w:val="18"/>
                <w:szCs w:val="18"/>
                <w:lang w:val="en-US"/>
              </w:rPr>
            </w:pPr>
            <w:ins w:id="3243" w:author="Zhulia Ayani1014" w:date="2025-10-14T11:15:00Z">
              <w:r>
                <w:rPr>
                  <w:rFonts w:asciiTheme="minorHAnsi" w:hAnsiTheme="minorHAnsi" w:cstheme="minorHAnsi"/>
                  <w:sz w:val="18"/>
                  <w:szCs w:val="18"/>
                </w:rPr>
                <w:t xml:space="preserve">ZTE: </w:t>
              </w:r>
            </w:ins>
            <w:ins w:id="3244"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3245" w:author="Zhulia Ayani1014" w:date="2025-10-14T11:17:00Z"/>
                <w:rFonts w:asciiTheme="minorHAnsi" w:hAnsiTheme="minorHAnsi" w:cstheme="minorHAnsi"/>
                <w:sz w:val="18"/>
                <w:szCs w:val="18"/>
                <w:lang w:val="en-US"/>
              </w:rPr>
            </w:pPr>
            <w:ins w:id="3246"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3247" w:author="Zhulia Ayani1014" w:date="2025-10-14T11:18:00Z"/>
                <w:rFonts w:asciiTheme="minorHAnsi" w:hAnsiTheme="minorHAnsi" w:cstheme="minorHAnsi"/>
                <w:sz w:val="18"/>
                <w:szCs w:val="18"/>
                <w:lang w:val="en-US"/>
              </w:rPr>
            </w:pPr>
            <w:ins w:id="3248"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3249" w:author="Zhulia Ayani1014" w:date="2025-10-14T11:18:00Z"/>
                <w:rFonts w:asciiTheme="minorHAnsi" w:hAnsiTheme="minorHAnsi" w:cstheme="minorHAnsi"/>
                <w:sz w:val="18"/>
                <w:szCs w:val="18"/>
                <w:lang w:val="en-US"/>
              </w:rPr>
            </w:pPr>
            <w:proofErr w:type="gramStart"/>
            <w:ins w:id="3250"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3251" w:author="Zhulia Ayani1014" w:date="2025-10-14T11:21:00Z"/>
                <w:rFonts w:asciiTheme="minorHAnsi" w:hAnsiTheme="minorHAnsi" w:cstheme="minorHAnsi"/>
                <w:sz w:val="18"/>
                <w:szCs w:val="18"/>
                <w:lang w:val="en-US"/>
              </w:rPr>
            </w:pPr>
            <w:ins w:id="3252" w:author="Zhulia Ayani1014" w:date="2025-10-14T11:19:00Z">
              <w:r>
                <w:rPr>
                  <w:rFonts w:asciiTheme="minorHAnsi" w:hAnsiTheme="minorHAnsi" w:cstheme="minorHAnsi"/>
                  <w:sz w:val="18"/>
                  <w:szCs w:val="18"/>
                  <w:lang w:val="en-US"/>
                </w:rPr>
                <w:t>N: the scope is decide</w:t>
              </w:r>
            </w:ins>
            <w:ins w:id="3253"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3254"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3255" w:author="Zhulia Ayani1014" w:date="2025-10-14T11:23:00Z"/>
                <w:rFonts w:asciiTheme="minorHAnsi" w:hAnsiTheme="minorHAnsi" w:cstheme="minorHAnsi"/>
                <w:sz w:val="18"/>
                <w:szCs w:val="18"/>
                <w:lang w:val="en-US"/>
              </w:rPr>
            </w:pPr>
            <w:ins w:id="3256" w:author="Zhulia Ayani1014" w:date="2025-10-14T11:21:00Z">
              <w:r>
                <w:rPr>
                  <w:rFonts w:asciiTheme="minorHAnsi" w:hAnsiTheme="minorHAnsi" w:cstheme="minorHAnsi"/>
                  <w:sz w:val="18"/>
                  <w:szCs w:val="18"/>
                  <w:lang w:val="en-US"/>
                </w:rPr>
                <w:t>V:  UE data collection</w:t>
              </w:r>
            </w:ins>
            <w:ins w:id="3257" w:author="Zhulia Ayani1014" w:date="2025-10-14T11:22:00Z">
              <w:r>
                <w:rPr>
                  <w:rFonts w:asciiTheme="minorHAnsi" w:hAnsiTheme="minorHAnsi" w:cstheme="minorHAnsi"/>
                  <w:sz w:val="18"/>
                  <w:szCs w:val="18"/>
                  <w:lang w:val="en-US"/>
                </w:rPr>
                <w:t xml:space="preserve"> exists in AI/ML SID as well. Revi</w:t>
              </w:r>
            </w:ins>
            <w:ins w:id="3258"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3259" w:author="Zhulia Ayani1014" w:date="2025-10-14T11:26:00Z"/>
                <w:rFonts w:asciiTheme="minorHAnsi" w:hAnsiTheme="minorHAnsi" w:cstheme="minorHAnsi"/>
                <w:sz w:val="18"/>
                <w:szCs w:val="18"/>
                <w:lang w:val="en-US"/>
              </w:rPr>
            </w:pPr>
            <w:ins w:id="3260" w:author="Zhulia Ayani1014" w:date="2025-10-14T11:23:00Z">
              <w:r>
                <w:rPr>
                  <w:rFonts w:asciiTheme="minorHAnsi" w:hAnsiTheme="minorHAnsi" w:cstheme="minorHAnsi"/>
                  <w:sz w:val="18"/>
                  <w:szCs w:val="18"/>
                  <w:lang w:val="en-US"/>
                </w:rPr>
                <w:t xml:space="preserve">E: 6G study item was </w:t>
              </w:r>
            </w:ins>
            <w:ins w:id="3261"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3262"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3263" w:author="Zhulia Ayani1014" w:date="2025-10-14T11:27:00Z"/>
                <w:rFonts w:asciiTheme="minorHAnsi" w:hAnsiTheme="minorHAnsi" w:cstheme="minorHAnsi"/>
                <w:sz w:val="18"/>
                <w:szCs w:val="18"/>
                <w:lang w:val="en-US"/>
              </w:rPr>
            </w:pPr>
            <w:ins w:id="3264" w:author="Zhulia Ayani1014" w:date="2025-10-14T11:26:00Z">
              <w:r>
                <w:rPr>
                  <w:rFonts w:asciiTheme="minorHAnsi" w:hAnsiTheme="minorHAnsi" w:cstheme="minorHAnsi"/>
                  <w:sz w:val="18"/>
                  <w:szCs w:val="18"/>
                  <w:lang w:val="en-US"/>
                </w:rPr>
                <w:t xml:space="preserve">SS: mechanisms and solutions are not in current scope of </w:t>
              </w:r>
            </w:ins>
            <w:ins w:id="3265"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3266" w:author="Zhulia Ayani1014" w:date="2025-10-14T11:18:00Z"/>
                <w:rFonts w:asciiTheme="minorHAnsi" w:hAnsiTheme="minorHAnsi" w:cstheme="minorHAnsi"/>
                <w:sz w:val="18"/>
                <w:szCs w:val="18"/>
                <w:lang w:val="en-US"/>
              </w:rPr>
            </w:pPr>
            <w:ins w:id="3267"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3268" w:author="Zhulia Ayani1014" w:date="2025-10-14T11:16:00Z"/>
                <w:rFonts w:asciiTheme="minorHAnsi" w:hAnsiTheme="minorHAnsi" w:cstheme="minorHAnsi"/>
                <w:sz w:val="18"/>
                <w:szCs w:val="18"/>
                <w:lang w:val="en-US"/>
              </w:rPr>
            </w:pPr>
          </w:p>
          <w:p w14:paraId="6BC54267" w14:textId="17103353" w:rsidR="00A8028F" w:rsidRDefault="00C85858" w:rsidP="00831F22">
            <w:pPr>
              <w:rPr>
                <w:ins w:id="3269" w:author="Zhulia Ayani1014" w:date="2025-10-14T11:14:00Z"/>
                <w:rFonts w:asciiTheme="minorHAnsi" w:hAnsiTheme="minorHAnsi" w:cstheme="minorHAnsi"/>
                <w:sz w:val="18"/>
                <w:szCs w:val="18"/>
              </w:rPr>
            </w:pPr>
            <w:ins w:id="3270" w:author="1016" w:date="2025-10-16T15:1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693d2: no comments received.</w:t>
              </w:r>
            </w:ins>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2260BF"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3271"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3272" w:author="Zhulia Ayani1014" w:date="2025-10-14T11:31:00Z"/>
                <w:rFonts w:asciiTheme="minorHAnsi" w:hAnsiTheme="minorHAnsi" w:cstheme="minorHAnsi"/>
                <w:sz w:val="18"/>
                <w:szCs w:val="18"/>
              </w:rPr>
            </w:pPr>
            <w:ins w:id="3273"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3274"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3275" w:author="Zhulia Ayani1014" w:date="2025-10-14T11:32:00Z"/>
                <w:rFonts w:asciiTheme="minorHAnsi" w:hAnsiTheme="minorHAnsi" w:cstheme="minorHAnsi"/>
                <w:sz w:val="18"/>
                <w:szCs w:val="18"/>
              </w:rPr>
            </w:pPr>
            <w:ins w:id="3276"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3277" w:author="Zhulia Ayani1014" w:date="2025-10-14T11:32:00Z"/>
                <w:rFonts w:asciiTheme="minorHAnsi" w:hAnsiTheme="minorHAnsi" w:cstheme="minorHAnsi"/>
                <w:sz w:val="18"/>
                <w:szCs w:val="18"/>
              </w:rPr>
            </w:pPr>
            <w:ins w:id="3278"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3279" w:author="Zhulia Ayani1014" w:date="2025-10-14T11:33:00Z"/>
                <w:rFonts w:asciiTheme="minorHAnsi" w:hAnsiTheme="minorHAnsi" w:cstheme="minorHAnsi"/>
                <w:sz w:val="18"/>
                <w:szCs w:val="18"/>
              </w:rPr>
            </w:pPr>
            <w:proofErr w:type="gramStart"/>
            <w:ins w:id="3280" w:author="Zhulia Ayani1014" w:date="2025-10-14T11:32:00Z">
              <w:r>
                <w:rPr>
                  <w:rFonts w:asciiTheme="minorHAnsi" w:hAnsiTheme="minorHAnsi" w:cstheme="minorHAnsi"/>
                  <w:sz w:val="18"/>
                  <w:szCs w:val="18"/>
                </w:rPr>
                <w:t>DCM :Sim</w:t>
              </w:r>
            </w:ins>
            <w:ins w:id="3281"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3282" w:author="Zhulia Ayani1014" w:date="2025-10-14T11:34:00Z">
              <w:r>
                <w:rPr>
                  <w:rFonts w:asciiTheme="minorHAnsi" w:hAnsiTheme="minorHAnsi" w:cstheme="minorHAnsi"/>
                  <w:sz w:val="18"/>
                  <w:szCs w:val="18"/>
                </w:rPr>
                <w:t xml:space="preserve">Example </w:t>
              </w:r>
            </w:ins>
            <w:ins w:id="3283" w:author="Zhulia Ayani1014" w:date="2025-10-14T11:33:00Z">
              <w:r>
                <w:rPr>
                  <w:rFonts w:asciiTheme="minorHAnsi" w:hAnsiTheme="minorHAnsi" w:cstheme="minorHAnsi"/>
                  <w:sz w:val="18"/>
                  <w:szCs w:val="18"/>
                </w:rPr>
                <w:t>proposal 1 we should study first</w:t>
              </w:r>
            </w:ins>
            <w:ins w:id="3284" w:author="Zhulia Ayani1014" w:date="2025-10-14T11:34:00Z">
              <w:r>
                <w:rPr>
                  <w:rFonts w:asciiTheme="minorHAnsi" w:hAnsiTheme="minorHAnsi" w:cstheme="minorHAnsi"/>
                  <w:sz w:val="18"/>
                  <w:szCs w:val="18"/>
                </w:rPr>
                <w:t xml:space="preserve"> and then find gaps</w:t>
              </w:r>
            </w:ins>
            <w:ins w:id="3285"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3286" w:author="Zhulia Ayani1014" w:date="2025-10-14T11:34:00Z"/>
                <w:rFonts w:asciiTheme="minorHAnsi" w:hAnsiTheme="minorHAnsi" w:cstheme="minorHAnsi"/>
                <w:sz w:val="18"/>
                <w:szCs w:val="18"/>
              </w:rPr>
            </w:pPr>
            <w:ins w:id="3287"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3288" w:author="Zhulia Ayani1014" w:date="2025-10-14T11:34:00Z"/>
                <w:rFonts w:asciiTheme="minorHAnsi" w:hAnsiTheme="minorHAnsi" w:cstheme="minorHAnsi"/>
                <w:sz w:val="18"/>
                <w:szCs w:val="18"/>
              </w:rPr>
            </w:pPr>
            <w:ins w:id="3289"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3290" w:author="Zhulia Ayani1014" w:date="2025-10-14T11:35:00Z"/>
                <w:rFonts w:asciiTheme="minorHAnsi" w:hAnsiTheme="minorHAnsi" w:cstheme="minorHAnsi"/>
                <w:sz w:val="18"/>
                <w:szCs w:val="18"/>
              </w:rPr>
            </w:pPr>
            <w:ins w:id="3291" w:author="Zhulia Ayani1014" w:date="2025-10-14T11:34:00Z">
              <w:r>
                <w:rPr>
                  <w:rFonts w:asciiTheme="minorHAnsi" w:hAnsiTheme="minorHAnsi" w:cstheme="minorHAnsi"/>
                  <w:sz w:val="18"/>
                  <w:szCs w:val="18"/>
                </w:rPr>
                <w:t>VDF: Similar</w:t>
              </w:r>
            </w:ins>
            <w:ins w:id="3292"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3293" w:author="Zhulia Ayani1014" w:date="2025-10-14T11:35:00Z"/>
                <w:rFonts w:asciiTheme="minorHAnsi" w:hAnsiTheme="minorHAnsi" w:cstheme="minorHAnsi"/>
                <w:sz w:val="18"/>
                <w:szCs w:val="18"/>
              </w:rPr>
            </w:pPr>
            <w:ins w:id="3294" w:author="Zhulia Ayani1014" w:date="2025-10-14T11:35:00Z">
              <w:r>
                <w:rPr>
                  <w:rFonts w:asciiTheme="minorHAnsi" w:hAnsiTheme="minorHAnsi" w:cstheme="minorHAnsi"/>
                  <w:sz w:val="18"/>
                  <w:szCs w:val="18"/>
                </w:rPr>
                <w:t>Proposal 6 could be explain</w:t>
              </w:r>
            </w:ins>
            <w:ins w:id="3295" w:author="Zhulia Ayani1014" w:date="2025-10-14T11:36:00Z">
              <w:r>
                <w:rPr>
                  <w:rFonts w:asciiTheme="minorHAnsi" w:hAnsiTheme="minorHAnsi" w:cstheme="minorHAnsi"/>
                  <w:sz w:val="18"/>
                  <w:szCs w:val="18"/>
                </w:rPr>
                <w:t>ed</w:t>
              </w:r>
            </w:ins>
            <w:ins w:id="3296" w:author="Zhulia Ayani1014" w:date="2025-10-14T11:35:00Z">
              <w:r>
                <w:rPr>
                  <w:rFonts w:asciiTheme="minorHAnsi" w:hAnsiTheme="minorHAnsi" w:cstheme="minorHAnsi"/>
                  <w:sz w:val="18"/>
                  <w:szCs w:val="18"/>
                </w:rPr>
                <w:t xml:space="preserve"> better,</w:t>
              </w:r>
            </w:ins>
            <w:ins w:id="3297" w:author="Zhulia Ayani1014" w:date="2025-10-14T11:40:00Z">
              <w:r>
                <w:rPr>
                  <w:rFonts w:asciiTheme="minorHAnsi" w:hAnsiTheme="minorHAnsi" w:cstheme="minorHAnsi"/>
                  <w:sz w:val="18"/>
                  <w:szCs w:val="18"/>
                </w:rPr>
                <w:t xml:space="preserve"> </w:t>
              </w:r>
            </w:ins>
            <w:proofErr w:type="gramStart"/>
            <w:ins w:id="3298"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3299" w:author="Zhulia Ayani1014" w:date="2025-10-14T11:39:00Z"/>
                <w:rFonts w:asciiTheme="minorHAnsi" w:hAnsiTheme="minorHAnsi" w:cstheme="minorHAnsi"/>
                <w:sz w:val="18"/>
                <w:szCs w:val="18"/>
              </w:rPr>
            </w:pPr>
            <w:ins w:id="3300" w:author="Zhulia Ayani1014" w:date="2025-10-14T11:36:00Z">
              <w:r>
                <w:rPr>
                  <w:rFonts w:asciiTheme="minorHAnsi" w:hAnsiTheme="minorHAnsi" w:cstheme="minorHAnsi"/>
                  <w:sz w:val="18"/>
                  <w:szCs w:val="18"/>
                </w:rPr>
                <w:t xml:space="preserve">ZTE: </w:t>
              </w:r>
            </w:ins>
            <w:ins w:id="3301" w:author="Zhulia Ayani1014" w:date="2025-10-14T11:38:00Z">
              <w:r>
                <w:rPr>
                  <w:rFonts w:asciiTheme="minorHAnsi" w:hAnsiTheme="minorHAnsi" w:cstheme="minorHAnsi"/>
                  <w:sz w:val="18"/>
                  <w:szCs w:val="18"/>
                </w:rPr>
                <w:t xml:space="preserve">agree with </w:t>
              </w:r>
            </w:ins>
            <w:ins w:id="3302"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3303" w:author="Zhulia Ayani1014" w:date="2025-10-14T11:36:00Z"/>
                <w:rFonts w:asciiTheme="minorHAnsi" w:hAnsiTheme="minorHAnsi" w:cstheme="minorHAnsi"/>
                <w:sz w:val="18"/>
                <w:szCs w:val="18"/>
              </w:rPr>
            </w:pPr>
            <w:ins w:id="3304" w:author="Zhulia Ayani1014" w:date="2025-10-14T11:39:00Z">
              <w:r>
                <w:rPr>
                  <w:rFonts w:asciiTheme="minorHAnsi" w:hAnsiTheme="minorHAnsi" w:cstheme="minorHAnsi"/>
                  <w:sz w:val="18"/>
                  <w:szCs w:val="18"/>
                </w:rPr>
                <w:t>No. 4 do not understand, MDT exis</w:t>
              </w:r>
            </w:ins>
            <w:ins w:id="3305"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3306" w:author="Zhulia Ayani1014" w:date="2025-10-14T11:36:00Z"/>
                <w:rFonts w:asciiTheme="minorHAnsi" w:hAnsiTheme="minorHAnsi" w:cstheme="minorHAnsi"/>
                <w:sz w:val="18"/>
                <w:szCs w:val="18"/>
              </w:rPr>
            </w:pPr>
            <w:ins w:id="3307"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3308" w:author="Zhulia Ayani1014" w:date="2025-10-14T11:37:00Z"/>
                <w:rFonts w:asciiTheme="minorHAnsi" w:hAnsiTheme="minorHAnsi" w:cstheme="minorHAnsi"/>
                <w:sz w:val="18"/>
                <w:szCs w:val="18"/>
              </w:rPr>
            </w:pPr>
            <w:ins w:id="3309" w:author="Zhulia Ayani1014" w:date="2025-10-14T11:36:00Z">
              <w:r>
                <w:rPr>
                  <w:rFonts w:asciiTheme="minorHAnsi" w:hAnsiTheme="minorHAnsi" w:cstheme="minorHAnsi"/>
                  <w:sz w:val="18"/>
                  <w:szCs w:val="18"/>
                </w:rPr>
                <w:t xml:space="preserve">V: </w:t>
              </w:r>
            </w:ins>
            <w:ins w:id="3310"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3311"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3312" w:author="Zhulia Ayani1014" w:date="2025-10-14T11:38:00Z"/>
                <w:rFonts w:asciiTheme="minorHAnsi" w:hAnsiTheme="minorHAnsi" w:cstheme="minorHAnsi"/>
                <w:sz w:val="18"/>
                <w:szCs w:val="18"/>
              </w:rPr>
            </w:pPr>
            <w:ins w:id="3313"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3314"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3315"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2260BF"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3316"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3317"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2260BF"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3318"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3319" w:author="Zhulia Ayani1014" w:date="2025-10-14T11:47:00Z"/>
                <w:rFonts w:asciiTheme="minorHAnsi" w:hAnsiTheme="minorHAnsi" w:cstheme="minorHAnsi"/>
                <w:sz w:val="18"/>
                <w:szCs w:val="18"/>
              </w:rPr>
            </w:pPr>
            <w:ins w:id="3320" w:author="Zhulia Ayani1014" w:date="2025-10-14T11:46:00Z">
              <w:r>
                <w:rPr>
                  <w:rFonts w:asciiTheme="minorHAnsi" w:hAnsiTheme="minorHAnsi" w:cstheme="minorHAnsi"/>
                  <w:sz w:val="18"/>
                  <w:szCs w:val="18"/>
                </w:rPr>
                <w:t>E: first paragraph, CAPIF is</w:t>
              </w:r>
            </w:ins>
            <w:ins w:id="3321"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322" w:author="Zhulia Ayani1014" w:date="2025-10-14T11:47:00Z"/>
                <w:rFonts w:asciiTheme="minorHAnsi" w:hAnsiTheme="minorHAnsi" w:cstheme="minorHAnsi"/>
                <w:sz w:val="18"/>
                <w:szCs w:val="18"/>
              </w:rPr>
            </w:pPr>
            <w:ins w:id="3323" w:author="Zhulia Ayani1014" w:date="2025-10-14T11:47:00Z">
              <w:r>
                <w:rPr>
                  <w:rFonts w:asciiTheme="minorHAnsi" w:hAnsiTheme="minorHAnsi" w:cstheme="minorHAnsi"/>
                  <w:sz w:val="18"/>
                  <w:szCs w:val="18"/>
                </w:rPr>
                <w:t>Second paragra</w:t>
              </w:r>
            </w:ins>
            <w:ins w:id="3324"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325" w:author="Zhulia Ayani1014" w:date="2025-10-14T11:51:00Z"/>
                <w:rFonts w:asciiTheme="minorHAnsi" w:hAnsiTheme="minorHAnsi" w:cstheme="minorHAnsi"/>
                <w:sz w:val="18"/>
                <w:szCs w:val="18"/>
              </w:rPr>
            </w:pPr>
            <w:ins w:id="3326" w:author="Zhulia Ayani1014" w:date="2025-10-14T11:47:00Z">
              <w:r>
                <w:rPr>
                  <w:rFonts w:asciiTheme="minorHAnsi" w:hAnsiTheme="minorHAnsi" w:cstheme="minorHAnsi"/>
                  <w:sz w:val="18"/>
                  <w:szCs w:val="18"/>
                </w:rPr>
                <w:lastRenderedPageBreak/>
                <w:t xml:space="preserve">N: start with general </w:t>
              </w:r>
            </w:ins>
            <w:ins w:id="3327" w:author="Zhulia Ayani1014" w:date="2025-10-14T11:48:00Z">
              <w:r>
                <w:rPr>
                  <w:rFonts w:asciiTheme="minorHAnsi" w:hAnsiTheme="minorHAnsi" w:cstheme="minorHAnsi"/>
                  <w:sz w:val="18"/>
                  <w:szCs w:val="18"/>
                </w:rPr>
                <w:t xml:space="preserve">overview in 28.533. restructure </w:t>
              </w:r>
            </w:ins>
            <w:ins w:id="3328" w:author="Zhulia Ayani1014" w:date="2025-10-14T11:49:00Z">
              <w:r>
                <w:rPr>
                  <w:rFonts w:asciiTheme="minorHAnsi" w:hAnsiTheme="minorHAnsi" w:cstheme="minorHAnsi"/>
                  <w:sz w:val="18"/>
                  <w:szCs w:val="18"/>
                </w:rPr>
                <w:t>the general overview. Missing data sharing permissions. Last WT in SID</w:t>
              </w:r>
            </w:ins>
            <w:ins w:id="3329"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330" w:author="Zhulia Ayani1014" w:date="2025-10-14T11:50:00Z"/>
                <w:rFonts w:asciiTheme="minorHAnsi" w:hAnsiTheme="minorHAnsi" w:cstheme="minorHAnsi"/>
                <w:sz w:val="18"/>
                <w:szCs w:val="18"/>
              </w:rPr>
            </w:pPr>
            <w:ins w:id="3331"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332" w:author="Zhulia Ayani1014" w:date="2025-10-14T11:51:00Z"/>
                <w:rFonts w:asciiTheme="minorHAnsi" w:hAnsiTheme="minorHAnsi" w:cstheme="minorHAnsi"/>
                <w:sz w:val="18"/>
                <w:szCs w:val="18"/>
              </w:rPr>
            </w:pPr>
            <w:ins w:id="3333"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3334"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335"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2260BF"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336"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337" w:author="Zhulia Ayani1014" w:date="2025-10-14T11:53:00Z"/>
                <w:rFonts w:asciiTheme="minorHAnsi" w:hAnsiTheme="minorHAnsi" w:cstheme="minorHAnsi"/>
                <w:sz w:val="18"/>
                <w:szCs w:val="18"/>
              </w:rPr>
            </w:pPr>
            <w:ins w:id="3338" w:author="Zhulia Ayani1014" w:date="2025-10-14T11:52:00Z">
              <w:r>
                <w:rPr>
                  <w:rFonts w:asciiTheme="minorHAnsi" w:hAnsiTheme="minorHAnsi" w:cstheme="minorHAnsi"/>
                  <w:sz w:val="18"/>
                  <w:szCs w:val="18"/>
                </w:rPr>
                <w:t>SS: Do we aim to unify all of this</w:t>
              </w:r>
            </w:ins>
            <w:ins w:id="3339"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340" w:author="Zhulia Ayani1014" w:date="2025-10-14T11:53:00Z"/>
                <w:rFonts w:asciiTheme="minorHAnsi" w:hAnsiTheme="minorHAnsi" w:cstheme="minorHAnsi"/>
                <w:sz w:val="18"/>
                <w:szCs w:val="18"/>
              </w:rPr>
            </w:pPr>
            <w:ins w:id="3341"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342" w:author="Zhulia Ayani1014" w:date="2025-10-14T11:54:00Z"/>
                <w:rFonts w:asciiTheme="minorHAnsi" w:hAnsiTheme="minorHAnsi" w:cstheme="minorHAnsi"/>
                <w:sz w:val="18"/>
                <w:szCs w:val="18"/>
              </w:rPr>
            </w:pPr>
            <w:ins w:id="3343" w:author="Zhulia Ayani1014" w:date="2025-10-14T11:53:00Z">
              <w:r>
                <w:rPr>
                  <w:rFonts w:asciiTheme="minorHAnsi" w:hAnsiTheme="minorHAnsi" w:cstheme="minorHAnsi"/>
                  <w:sz w:val="18"/>
                  <w:szCs w:val="18"/>
                </w:rPr>
                <w:t>E: no need to merge. They aim different things eve</w:t>
              </w:r>
            </w:ins>
            <w:ins w:id="3344"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345" w:author="Zhulia Ayani1014" w:date="2025-10-14T11:54:00Z"/>
                <w:rFonts w:asciiTheme="minorHAnsi" w:hAnsiTheme="minorHAnsi" w:cstheme="minorHAnsi"/>
                <w:sz w:val="18"/>
                <w:szCs w:val="18"/>
              </w:rPr>
            </w:pPr>
            <w:ins w:id="3346"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347" w:author="Zhulia Ayani1014" w:date="2025-10-14T11:55:00Z"/>
                <w:rFonts w:asciiTheme="minorHAnsi" w:hAnsiTheme="minorHAnsi" w:cstheme="minorHAnsi"/>
                <w:sz w:val="18"/>
                <w:szCs w:val="18"/>
              </w:rPr>
            </w:pPr>
            <w:ins w:id="3348"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349" w:author="Zhulia Ayani1014" w:date="2025-10-14T11:56:00Z"/>
                <w:rFonts w:asciiTheme="minorHAnsi" w:hAnsiTheme="minorHAnsi" w:cstheme="minorHAnsi"/>
                <w:sz w:val="18"/>
                <w:szCs w:val="18"/>
              </w:rPr>
            </w:pPr>
            <w:ins w:id="3350"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351" w:author="Zhulia Ayani1014" w:date="2025-10-14T11:56:00Z"/>
                <w:rFonts w:asciiTheme="minorHAnsi" w:hAnsiTheme="minorHAnsi" w:cstheme="minorHAnsi"/>
                <w:sz w:val="18"/>
                <w:szCs w:val="18"/>
              </w:rPr>
            </w:pPr>
            <w:ins w:id="3352"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353" w:author="Zhulia Ayani1014" w:date="2025-10-14T11:57:00Z"/>
                <w:rFonts w:asciiTheme="minorHAnsi" w:hAnsiTheme="minorHAnsi" w:cstheme="minorHAnsi"/>
                <w:sz w:val="18"/>
                <w:szCs w:val="18"/>
              </w:rPr>
            </w:pPr>
            <w:ins w:id="3354" w:author="Zhulia Ayani1014" w:date="2025-10-14T11:56:00Z">
              <w:r>
                <w:rPr>
                  <w:rFonts w:asciiTheme="minorHAnsi" w:hAnsiTheme="minorHAnsi" w:cstheme="minorHAnsi"/>
                  <w:sz w:val="18"/>
                  <w:szCs w:val="18"/>
                </w:rPr>
                <w:t xml:space="preserve">4.1.1 we </w:t>
              </w:r>
            </w:ins>
            <w:ins w:id="3355"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356" w:author="Zhulia Ayani1014" w:date="2025-10-14T11:58:00Z"/>
                <w:rFonts w:asciiTheme="minorHAnsi" w:hAnsiTheme="minorHAnsi" w:cstheme="minorHAnsi"/>
                <w:sz w:val="18"/>
                <w:szCs w:val="18"/>
              </w:rPr>
            </w:pPr>
            <w:ins w:id="3357" w:author="Zhulia Ayani1014" w:date="2025-10-14T11:57:00Z">
              <w:r>
                <w:rPr>
                  <w:rFonts w:asciiTheme="minorHAnsi" w:hAnsiTheme="minorHAnsi" w:cstheme="minorHAnsi"/>
                  <w:sz w:val="18"/>
                  <w:szCs w:val="18"/>
                </w:rPr>
                <w:t xml:space="preserve">4.1. 2 </w:t>
              </w:r>
            </w:ins>
            <w:ins w:id="3358"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359" w:author="Zhulia Ayani1014" w:date="2025-10-14T11:59:00Z"/>
                <w:rFonts w:asciiTheme="minorHAnsi" w:hAnsiTheme="minorHAnsi" w:cstheme="minorHAnsi"/>
                <w:sz w:val="18"/>
                <w:szCs w:val="18"/>
              </w:rPr>
            </w:pPr>
            <w:ins w:id="3360" w:author="Zhulia Ayani1014" w:date="2025-10-14T11:58:00Z">
              <w:r>
                <w:rPr>
                  <w:rFonts w:asciiTheme="minorHAnsi" w:hAnsiTheme="minorHAnsi" w:cstheme="minorHAnsi"/>
                  <w:sz w:val="18"/>
                  <w:szCs w:val="18"/>
                </w:rPr>
                <w:t xml:space="preserve">AT&amp;T- </w:t>
              </w:r>
            </w:ins>
            <w:ins w:id="3361" w:author="Zhulia Ayani1014" w:date="2025-10-14T11:59:00Z">
              <w:r>
                <w:rPr>
                  <w:rFonts w:asciiTheme="minorHAnsi" w:hAnsiTheme="minorHAnsi" w:cstheme="minorHAnsi"/>
                  <w:sz w:val="18"/>
                  <w:szCs w:val="18"/>
                </w:rPr>
                <w:t xml:space="preserve">Question to Ericsson. </w:t>
              </w:r>
            </w:ins>
            <w:ins w:id="3362" w:author="Zhulia Ayani1014" w:date="2025-10-14T11:58:00Z">
              <w:r>
                <w:rPr>
                  <w:rFonts w:asciiTheme="minorHAnsi" w:hAnsiTheme="minorHAnsi" w:cstheme="minorHAnsi"/>
                  <w:sz w:val="18"/>
                  <w:szCs w:val="18"/>
                </w:rPr>
                <w:t>No c</w:t>
              </w:r>
            </w:ins>
            <w:ins w:id="3363"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364" w:author="Zhulia Ayani1014" w:date="2025-10-14T12:00:00Z"/>
                <w:rFonts w:asciiTheme="minorHAnsi" w:hAnsiTheme="minorHAnsi" w:cstheme="minorHAnsi"/>
                <w:sz w:val="18"/>
                <w:szCs w:val="18"/>
              </w:rPr>
            </w:pPr>
            <w:ins w:id="3365"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366" w:author="Zhulia Ayani1014" w:date="2025-10-14T12:01:00Z"/>
                <w:rFonts w:asciiTheme="minorHAnsi" w:hAnsiTheme="minorHAnsi" w:cstheme="minorHAnsi"/>
                <w:sz w:val="18"/>
                <w:szCs w:val="18"/>
              </w:rPr>
            </w:pPr>
            <w:ins w:id="3367"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368" w:author="Zhulia Ayani1014" w:date="2025-10-14T12:02:00Z"/>
                <w:rFonts w:asciiTheme="minorHAnsi" w:hAnsiTheme="minorHAnsi" w:cstheme="minorHAnsi"/>
                <w:sz w:val="18"/>
                <w:szCs w:val="18"/>
              </w:rPr>
            </w:pPr>
            <w:ins w:id="3369" w:author="Zhulia Ayani1014" w:date="2025-10-14T12:01:00Z">
              <w:r>
                <w:rPr>
                  <w:rFonts w:asciiTheme="minorHAnsi" w:hAnsiTheme="minorHAnsi" w:cstheme="minorHAnsi"/>
                  <w:sz w:val="18"/>
                  <w:szCs w:val="18"/>
                </w:rPr>
                <w:t>E: in the diagram is not correct</w:t>
              </w:r>
            </w:ins>
            <w:ins w:id="3370"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371" w:author="Zhulia Ayani1014" w:date="2025-10-14T12:01:00Z">
              <w:r>
                <w:rPr>
                  <w:rFonts w:asciiTheme="minorHAnsi" w:hAnsiTheme="minorHAnsi" w:cstheme="minorHAnsi"/>
                  <w:sz w:val="18"/>
                  <w:szCs w:val="18"/>
                </w:rPr>
                <w:t xml:space="preserve"> </w:t>
              </w:r>
            </w:ins>
            <w:ins w:id="3372"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373" w:author="Zhulia Ayani1014" w:date="2025-10-14T12:07:00Z"/>
                <w:rFonts w:asciiTheme="minorHAnsi" w:hAnsiTheme="minorHAnsi" w:cstheme="minorHAnsi"/>
                <w:sz w:val="18"/>
                <w:szCs w:val="18"/>
              </w:rPr>
            </w:pPr>
            <w:ins w:id="3374"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3375" w:author="Zhulia Ayani1014" w:date="2025-10-14T12:02:00Z"/>
                <w:rFonts w:asciiTheme="minorHAnsi" w:hAnsiTheme="minorHAnsi" w:cstheme="minorHAnsi"/>
                <w:sz w:val="18"/>
                <w:szCs w:val="18"/>
              </w:rPr>
            </w:pPr>
          </w:p>
          <w:p w14:paraId="4AF572C9" w14:textId="77777777" w:rsidR="00F557F9" w:rsidRDefault="00F557F9" w:rsidP="00831F22">
            <w:pPr>
              <w:rPr>
                <w:ins w:id="3376"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3377"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2260BF"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378"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379" w:author="Zhulia Ayani1014" w:date="2025-10-14T12:03:00Z"/>
                <w:rFonts w:asciiTheme="minorHAnsi" w:hAnsiTheme="minorHAnsi" w:cstheme="minorHAnsi"/>
                <w:sz w:val="18"/>
                <w:szCs w:val="18"/>
              </w:rPr>
            </w:pPr>
            <w:ins w:id="3380"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381" w:author="Zhulia Ayani1014" w:date="2025-10-14T12:07:00Z"/>
                <w:rFonts w:asciiTheme="minorHAnsi" w:hAnsiTheme="minorHAnsi" w:cstheme="minorHAnsi"/>
                <w:bCs/>
                <w:sz w:val="18"/>
                <w:szCs w:val="18"/>
              </w:rPr>
            </w:pPr>
            <w:ins w:id="3382"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383"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384" w:author="Zhulia Ayani1014" w:date="2025-10-14T12:08:00Z"/>
                <w:rFonts w:asciiTheme="minorHAnsi" w:hAnsiTheme="minorHAnsi" w:cstheme="minorHAnsi"/>
                <w:bCs/>
                <w:sz w:val="18"/>
                <w:szCs w:val="18"/>
              </w:rPr>
            </w:pPr>
            <w:ins w:id="3385"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386" w:author="Zhulia Ayani1014" w:date="2025-10-14T12:09:00Z"/>
                <w:rFonts w:asciiTheme="minorHAnsi" w:hAnsiTheme="minorHAnsi" w:cstheme="minorHAnsi"/>
                <w:bCs/>
                <w:sz w:val="18"/>
                <w:szCs w:val="18"/>
              </w:rPr>
            </w:pPr>
            <w:ins w:id="3387"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388"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389" w:author="Zhulia Ayani1014" w:date="2025-10-14T12:09:00Z"/>
                <w:rFonts w:asciiTheme="minorHAnsi" w:hAnsiTheme="minorHAnsi" w:cstheme="minorHAnsi"/>
                <w:bCs/>
                <w:sz w:val="18"/>
                <w:szCs w:val="18"/>
              </w:rPr>
            </w:pPr>
            <w:ins w:id="3390"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391" w:author="Zhulia Ayani1014" w:date="2025-10-14T12:10:00Z"/>
                <w:rFonts w:asciiTheme="minorHAnsi" w:hAnsiTheme="minorHAnsi" w:cstheme="minorHAnsi"/>
                <w:bCs/>
                <w:sz w:val="18"/>
                <w:szCs w:val="18"/>
              </w:rPr>
            </w:pPr>
            <w:proofErr w:type="spellStart"/>
            <w:ins w:id="3392"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393"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394" w:author="Zhulia Ayani1014" w:date="2025-10-14T12:04:00Z"/>
                <w:rFonts w:asciiTheme="minorHAnsi" w:hAnsiTheme="minorHAnsi" w:cstheme="minorHAnsi"/>
                <w:sz w:val="18"/>
                <w:szCs w:val="18"/>
              </w:rPr>
            </w:pPr>
            <w:ins w:id="3395" w:author="Zhulia Ayani1014" w:date="2025-10-14T12:10:00Z">
              <w:r>
                <w:rPr>
                  <w:rFonts w:asciiTheme="minorHAnsi" w:hAnsiTheme="minorHAnsi" w:cstheme="minorHAnsi"/>
                  <w:sz w:val="18"/>
                  <w:szCs w:val="18"/>
                </w:rPr>
                <w:t>Req4: first part is the use case, second part is default e</w:t>
              </w:r>
            </w:ins>
            <w:ins w:id="3396"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397" w:author="Zhulia Ayani1014" w:date="2025-10-14T12:11:00Z"/>
                <w:rFonts w:asciiTheme="minorHAnsi" w:hAnsiTheme="minorHAnsi" w:cstheme="minorHAnsi"/>
                <w:sz w:val="18"/>
                <w:szCs w:val="18"/>
              </w:rPr>
            </w:pPr>
            <w:ins w:id="3398"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399" w:author="Zhulia Ayani1014" w:date="2025-10-14T12:12:00Z"/>
                <w:rFonts w:asciiTheme="minorHAnsi" w:hAnsiTheme="minorHAnsi" w:cstheme="minorHAnsi"/>
                <w:sz w:val="18"/>
                <w:szCs w:val="18"/>
              </w:rPr>
            </w:pPr>
            <w:ins w:id="3400" w:author="Zhulia Ayani1014" w:date="2025-10-14T12:11:00Z">
              <w:r>
                <w:rPr>
                  <w:rFonts w:asciiTheme="minorHAnsi" w:hAnsiTheme="minorHAnsi" w:cstheme="minorHAnsi"/>
                  <w:sz w:val="18"/>
                  <w:szCs w:val="18"/>
                </w:rPr>
                <w:t xml:space="preserve">SS: </w:t>
              </w:r>
            </w:ins>
            <w:ins w:id="3401"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402" w:author="Zhulia Ayani1014" w:date="2025-10-14T12:11:00Z">
              <w:r>
                <w:rPr>
                  <w:rFonts w:asciiTheme="minorHAnsi" w:hAnsiTheme="minorHAnsi" w:cstheme="minorHAnsi"/>
                  <w:sz w:val="18"/>
                  <w:szCs w:val="18"/>
                </w:rPr>
                <w:t xml:space="preserve"> </w:t>
              </w:r>
            </w:ins>
            <w:ins w:id="3403"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404" w:author="Zhulia Ayani1014" w:date="2025-10-14T12:13:00Z"/>
                <w:rFonts w:asciiTheme="minorHAnsi" w:hAnsiTheme="minorHAnsi" w:cstheme="minorHAnsi"/>
                <w:sz w:val="18"/>
                <w:szCs w:val="18"/>
              </w:rPr>
            </w:pPr>
            <w:proofErr w:type="spellStart"/>
            <w:ins w:id="3405"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406"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407" w:author="Zhulia Ayani1014" w:date="2025-10-14T12:15:00Z"/>
                <w:rFonts w:asciiTheme="minorHAnsi" w:hAnsiTheme="minorHAnsi" w:cstheme="minorHAnsi"/>
                <w:sz w:val="18"/>
                <w:szCs w:val="18"/>
              </w:rPr>
            </w:pPr>
            <w:ins w:id="3408"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409" w:author="Zhulia Ayani1014" w:date="2025-10-14T12:14:00Z"/>
                <w:rFonts w:asciiTheme="minorHAnsi" w:hAnsiTheme="minorHAnsi" w:cstheme="minorHAnsi"/>
                <w:sz w:val="18"/>
                <w:szCs w:val="18"/>
              </w:rPr>
            </w:pPr>
            <w:ins w:id="3410"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411" w:author="Zhulia Ayani1014" w:date="2025-10-14T12:16:00Z"/>
                <w:rFonts w:asciiTheme="minorHAnsi" w:hAnsiTheme="minorHAnsi" w:cstheme="minorHAnsi"/>
                <w:sz w:val="18"/>
                <w:szCs w:val="18"/>
              </w:rPr>
            </w:pPr>
            <w:ins w:id="3412" w:author="Zhulia Ayani1014" w:date="2025-10-14T12:14:00Z">
              <w:r>
                <w:rPr>
                  <w:rFonts w:asciiTheme="minorHAnsi" w:hAnsiTheme="minorHAnsi" w:cstheme="minorHAnsi"/>
                  <w:sz w:val="18"/>
                  <w:szCs w:val="18"/>
                </w:rPr>
                <w:t>E:</w:t>
              </w:r>
            </w:ins>
            <w:ins w:id="3413" w:author="Zhulia Ayani1014" w:date="2025-10-14T12:15:00Z">
              <w:r>
                <w:rPr>
                  <w:rFonts w:asciiTheme="minorHAnsi" w:hAnsiTheme="minorHAnsi" w:cstheme="minorHAnsi"/>
                  <w:sz w:val="18"/>
                  <w:szCs w:val="18"/>
                </w:rPr>
                <w:t xml:space="preserve"> is it the intention to</w:t>
              </w:r>
            </w:ins>
            <w:ins w:id="3414"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415" w:author="Zhulia Ayani1014" w:date="2025-10-14T12:14:00Z"/>
                <w:rFonts w:asciiTheme="minorHAnsi" w:hAnsiTheme="minorHAnsi" w:cstheme="minorHAnsi"/>
                <w:sz w:val="18"/>
                <w:szCs w:val="18"/>
              </w:rPr>
            </w:pPr>
            <w:ins w:id="3416" w:author="Zhulia Ayani1014" w:date="2025-10-14T12:15:00Z">
              <w:r w:rsidRPr="006A164F">
                <w:rPr>
                  <w:rFonts w:asciiTheme="minorHAnsi" w:hAnsiTheme="minorHAnsi" w:cstheme="minorHAnsi"/>
                  <w:sz w:val="18"/>
                  <w:szCs w:val="18"/>
                </w:rPr>
                <w:t xml:space="preserve"> </w:t>
              </w:r>
            </w:ins>
            <w:ins w:id="3417"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3418" w:author="Zhulia Ayani1014" w:date="2025-10-14T12:12:00Z"/>
                <w:rFonts w:asciiTheme="minorHAnsi" w:hAnsiTheme="minorHAnsi" w:cstheme="minorHAnsi"/>
                <w:sz w:val="18"/>
                <w:szCs w:val="18"/>
              </w:rPr>
            </w:pPr>
          </w:p>
          <w:p w14:paraId="706ACA51" w14:textId="77777777" w:rsidR="006A164F" w:rsidRDefault="006A164F" w:rsidP="00831F22">
            <w:pPr>
              <w:rPr>
                <w:ins w:id="3419"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2260BF"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420"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421" w:author="Zhulia Ayani1014" w:date="2025-10-14T12:21:00Z"/>
                <w:rFonts w:asciiTheme="minorHAnsi" w:hAnsiTheme="minorHAnsi" w:cstheme="minorHAnsi"/>
                <w:sz w:val="18"/>
                <w:szCs w:val="18"/>
              </w:rPr>
            </w:pPr>
            <w:ins w:id="3422" w:author="Zhulia Ayani1014" w:date="2025-10-14T12:19:00Z">
              <w:r>
                <w:rPr>
                  <w:rFonts w:asciiTheme="minorHAnsi" w:hAnsiTheme="minorHAnsi" w:cstheme="minorHAnsi"/>
                  <w:sz w:val="18"/>
                  <w:szCs w:val="18"/>
                </w:rPr>
                <w:t>ZTE: we do not endorse the observation without any ac</w:t>
              </w:r>
            </w:ins>
            <w:ins w:id="3423"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424" w:author="Zhulia Ayani1014" w:date="2025-10-14T12:21:00Z"/>
                <w:rFonts w:asciiTheme="minorHAnsi" w:hAnsiTheme="minorHAnsi" w:cstheme="minorHAnsi"/>
                <w:sz w:val="18"/>
                <w:szCs w:val="18"/>
              </w:rPr>
            </w:pPr>
            <w:ins w:id="3425"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426" w:author="Zhulia Ayani1014" w:date="2025-10-14T12:22:00Z"/>
                <w:rFonts w:asciiTheme="minorHAnsi" w:hAnsiTheme="minorHAnsi" w:cstheme="minorHAnsi"/>
                <w:sz w:val="18"/>
                <w:szCs w:val="18"/>
              </w:rPr>
            </w:pPr>
            <w:ins w:id="3427"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428" w:author="Zhulia Ayani1014" w:date="2025-10-14T12:23:00Z"/>
                <w:rFonts w:asciiTheme="minorHAnsi" w:hAnsiTheme="minorHAnsi" w:cstheme="minorHAnsi"/>
                <w:sz w:val="18"/>
                <w:szCs w:val="18"/>
              </w:rPr>
            </w:pPr>
            <w:ins w:id="3429" w:author="Zhulia Ayani1014" w:date="2025-10-14T12:22:00Z">
              <w:r>
                <w:rPr>
                  <w:rFonts w:asciiTheme="minorHAnsi" w:hAnsiTheme="minorHAnsi" w:cstheme="minorHAnsi"/>
                  <w:sz w:val="18"/>
                  <w:szCs w:val="18"/>
                </w:rPr>
                <w:t>Table</w:t>
              </w:r>
            </w:ins>
            <w:ins w:id="3430"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431"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432" w:author="Zhulia Ayani1014" w:date="2025-10-14T12:23:00Z"/>
                <w:rFonts w:asciiTheme="minorHAnsi" w:hAnsiTheme="minorHAnsi" w:cstheme="minorHAnsi"/>
                <w:sz w:val="18"/>
                <w:szCs w:val="18"/>
              </w:rPr>
            </w:pPr>
            <w:ins w:id="3433"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434" w:author="Zhulia Ayani1014" w:date="2025-10-14T12:24:00Z"/>
                <w:rFonts w:asciiTheme="minorHAnsi" w:hAnsiTheme="minorHAnsi" w:cstheme="minorHAnsi"/>
                <w:sz w:val="18"/>
                <w:szCs w:val="18"/>
              </w:rPr>
            </w:pPr>
            <w:ins w:id="3435" w:author="Zhulia Ayani1014" w:date="2025-10-14T12:23:00Z">
              <w:r>
                <w:rPr>
                  <w:rFonts w:asciiTheme="minorHAnsi" w:hAnsiTheme="minorHAnsi" w:cstheme="minorHAnsi"/>
                  <w:sz w:val="18"/>
                  <w:szCs w:val="18"/>
                </w:rPr>
                <w:t xml:space="preserve">AT&amp;T:  we support this and see the value of this </w:t>
              </w:r>
            </w:ins>
            <w:ins w:id="3436"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437" w:author="Zhulia Ayani1014" w:date="2025-10-14T12:24:00Z"/>
                <w:rFonts w:asciiTheme="minorHAnsi" w:hAnsiTheme="minorHAnsi" w:cstheme="minorHAnsi"/>
                <w:sz w:val="18"/>
                <w:szCs w:val="18"/>
              </w:rPr>
            </w:pPr>
            <w:ins w:id="3438"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439" w:author="Zhulia Ayani1014" w:date="2025-10-14T12:24:00Z"/>
                <w:rFonts w:asciiTheme="minorHAnsi" w:hAnsiTheme="minorHAnsi" w:cstheme="minorHAnsi"/>
                <w:sz w:val="18"/>
                <w:szCs w:val="18"/>
              </w:rPr>
            </w:pPr>
          </w:p>
          <w:p w14:paraId="57EB5E38" w14:textId="77777777" w:rsidR="002610FF" w:rsidRDefault="002610FF" w:rsidP="002610FF">
            <w:pPr>
              <w:pStyle w:val="ListParagraph"/>
              <w:numPr>
                <w:ilvl w:val="0"/>
                <w:numId w:val="15"/>
              </w:numPr>
              <w:rPr>
                <w:ins w:id="3440" w:author="1016" w:date="2025-10-16T15:16:00Z"/>
                <w:rFonts w:asciiTheme="minorHAnsi" w:hAnsiTheme="minorHAnsi" w:cstheme="minorHAnsi"/>
                <w:sz w:val="18"/>
                <w:szCs w:val="18"/>
              </w:rPr>
            </w:pPr>
            <w:ins w:id="3441" w:author="Zhulia Ayani1014" w:date="2025-10-14T12:24:00Z">
              <w:r>
                <w:rPr>
                  <w:rFonts w:asciiTheme="minorHAnsi" w:hAnsiTheme="minorHAnsi" w:cstheme="minorHAnsi"/>
                  <w:sz w:val="18"/>
                  <w:szCs w:val="18"/>
                </w:rPr>
                <w:t>4697</w:t>
              </w:r>
            </w:ins>
          </w:p>
          <w:p w14:paraId="3686303E" w14:textId="77777777" w:rsidR="00C85858" w:rsidRDefault="00C85858" w:rsidP="00C85858">
            <w:pPr>
              <w:rPr>
                <w:ins w:id="3442" w:author="1016" w:date="2025-10-16T15:16:00Z"/>
                <w:rFonts w:asciiTheme="minorHAnsi" w:hAnsiTheme="minorHAnsi" w:cstheme="minorHAnsi"/>
                <w:sz w:val="18"/>
                <w:szCs w:val="18"/>
                <w:lang w:eastAsia="zh-CN"/>
              </w:rPr>
            </w:pPr>
            <w:ins w:id="3443" w:author="1016" w:date="2025-10-16T15:1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697d3:</w:t>
              </w:r>
            </w:ins>
          </w:p>
          <w:p w14:paraId="08AB173E" w14:textId="77777777" w:rsidR="00C85858" w:rsidRDefault="00C85858" w:rsidP="00C85858">
            <w:pPr>
              <w:rPr>
                <w:ins w:id="3444" w:author="1016" w:date="2025-10-16T15:17:00Z"/>
                <w:rFonts w:asciiTheme="minorHAnsi" w:hAnsiTheme="minorHAnsi" w:cstheme="minorHAnsi"/>
                <w:sz w:val="18"/>
                <w:szCs w:val="18"/>
                <w:lang w:eastAsia="zh-CN"/>
              </w:rPr>
            </w:pPr>
            <w:ins w:id="3445" w:author="1016" w:date="2025-10-16T15:1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not ready for endorsement, suggest to postpone to SA5</w:t>
              </w:r>
            </w:ins>
            <w:ins w:id="3446" w:author="1016" w:date="2025-10-16T15:17:00Z">
              <w:r>
                <w:rPr>
                  <w:rFonts w:asciiTheme="minorHAnsi" w:hAnsiTheme="minorHAnsi" w:cstheme="minorHAnsi"/>
                  <w:sz w:val="18"/>
                  <w:szCs w:val="18"/>
                  <w:lang w:eastAsia="zh-CN"/>
                </w:rPr>
                <w:t>#164.</w:t>
              </w:r>
            </w:ins>
          </w:p>
          <w:p w14:paraId="109B964A" w14:textId="77777777" w:rsidR="00C85858" w:rsidRDefault="00C85858" w:rsidP="00C85858">
            <w:pPr>
              <w:rPr>
                <w:ins w:id="3447" w:author="1016" w:date="2025-10-16T15:17:00Z"/>
                <w:rFonts w:asciiTheme="minorHAnsi" w:hAnsiTheme="minorHAnsi" w:cstheme="minorHAnsi"/>
                <w:sz w:val="18"/>
                <w:szCs w:val="18"/>
                <w:lang w:eastAsia="zh-CN"/>
              </w:rPr>
            </w:pPr>
            <w:ins w:id="3448" w:author="1016" w:date="2025-10-16T15:17: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T: share AT&amp;T’s opinion, see the value of the comparison.</w:t>
              </w:r>
            </w:ins>
          </w:p>
          <w:p w14:paraId="1A312340" w14:textId="77777777" w:rsidR="00C85858" w:rsidRDefault="00C85858" w:rsidP="00C85858">
            <w:pPr>
              <w:rPr>
                <w:ins w:id="3449" w:author="1016" w:date="2025-10-16T15:17:00Z"/>
                <w:rFonts w:asciiTheme="minorHAnsi" w:hAnsiTheme="minorHAnsi" w:cstheme="minorHAnsi"/>
                <w:sz w:val="18"/>
                <w:szCs w:val="18"/>
                <w:lang w:eastAsia="zh-CN"/>
              </w:rPr>
            </w:pPr>
            <w:ins w:id="3450" w:author="1016" w:date="2025-10-16T15:17: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agree with HW.</w:t>
              </w:r>
            </w:ins>
          </w:p>
          <w:p w14:paraId="259CEF3E" w14:textId="77777777" w:rsidR="00C85858" w:rsidRDefault="00C85858" w:rsidP="00C85858">
            <w:pPr>
              <w:rPr>
                <w:ins w:id="3451" w:author="1016" w:date="2025-10-16T15:17:00Z"/>
                <w:rFonts w:asciiTheme="minorHAnsi" w:hAnsiTheme="minorHAnsi" w:cstheme="minorHAnsi"/>
                <w:sz w:val="18"/>
                <w:szCs w:val="18"/>
                <w:lang w:eastAsia="zh-CN"/>
              </w:rPr>
            </w:pPr>
            <w:ins w:id="3452" w:author="1016" w:date="2025-10-16T15:17: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agree with RT.</w:t>
              </w:r>
            </w:ins>
          </w:p>
          <w:p w14:paraId="3039E4C8" w14:textId="0E77D116" w:rsidR="00C85858" w:rsidRPr="00C85858" w:rsidRDefault="00C85858" w:rsidP="00C85858">
            <w:pPr>
              <w:rPr>
                <w:rFonts w:asciiTheme="minorHAnsi" w:hAnsiTheme="minorHAnsi" w:cstheme="minorHAnsi"/>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6B413C86" w14:textId="5AFE8F18" w:rsidR="00831F22" w:rsidRPr="00C42FF5" w:rsidRDefault="002260BF"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453"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63AADD03" w14:textId="28734E85" w:rsidR="002610FF" w:rsidRDefault="00413A12" w:rsidP="00831F22">
            <w:pPr>
              <w:rPr>
                <w:ins w:id="3454" w:author="1016" w:date="2025-10-16T15:22:00Z"/>
                <w:rFonts w:asciiTheme="minorHAnsi" w:hAnsiTheme="minorHAnsi" w:cstheme="minorHAnsi"/>
                <w:b/>
                <w:sz w:val="18"/>
                <w:szCs w:val="18"/>
                <w:lang w:eastAsia="zh-CN"/>
              </w:rPr>
            </w:pPr>
            <w:ins w:id="3455" w:author="1016" w:date="2025-10-16T15: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ins w:id="3456" w:author="1016" w:date="2025-10-16T15:22:00Z">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Offline</w:t>
              </w:r>
              <w:r>
                <w:rPr>
                  <w:rFonts w:asciiTheme="minorHAnsi" w:hAnsiTheme="minorHAnsi" w:cstheme="minorHAnsi"/>
                  <w:b/>
                  <w:sz w:val="18"/>
                  <w:szCs w:val="18"/>
                  <w:lang w:eastAsia="zh-CN"/>
                </w:rPr>
                <w:t xml:space="preserve"> comments provided before the meeting.</w:t>
              </w:r>
            </w:ins>
          </w:p>
          <w:p w14:paraId="40BBDA10" w14:textId="29568C8E" w:rsidR="00413A12" w:rsidRPr="00C42FF5" w:rsidRDefault="00413A12" w:rsidP="00831F22">
            <w:pPr>
              <w:rPr>
                <w:rFonts w:asciiTheme="minorHAnsi" w:hAnsiTheme="minorHAnsi" w:cstheme="minorHAnsi"/>
                <w:b/>
                <w:sz w:val="18"/>
                <w:szCs w:val="18"/>
                <w:lang w:eastAsia="zh-CN"/>
              </w:rPr>
            </w:pPr>
            <w:ins w:id="3457" w:author="1016" w:date="2025-10-16T15:2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2EC43D6A" w14:textId="04C0C51A" w:rsidR="00831F22" w:rsidRPr="00C42FF5" w:rsidRDefault="002260BF"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1496DF1F" w14:textId="77777777" w:rsidR="00831F22" w:rsidRDefault="00831F22" w:rsidP="00831F22">
            <w:pPr>
              <w:rPr>
                <w:ins w:id="3458" w:author="1016" w:date="2025-10-16T15:20:00Z"/>
                <w:rFonts w:asciiTheme="minorHAnsi" w:hAnsiTheme="minorHAnsi" w:cstheme="minorHAnsi"/>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58AFEAE7" w14:textId="77777777" w:rsidR="00413A12" w:rsidRDefault="00413A12" w:rsidP="00413A12">
            <w:pPr>
              <w:rPr>
                <w:ins w:id="3459" w:author="1016" w:date="2025-10-16T15:22:00Z"/>
                <w:rFonts w:asciiTheme="minorHAnsi" w:hAnsiTheme="minorHAnsi" w:cstheme="minorHAnsi"/>
                <w:b/>
                <w:sz w:val="18"/>
                <w:szCs w:val="18"/>
                <w:lang w:eastAsia="zh-CN"/>
              </w:rPr>
            </w:pPr>
            <w:ins w:id="3460" w:author="1016" w:date="2025-10-16T15:2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 </w:t>
              </w:r>
            </w:ins>
          </w:p>
          <w:p w14:paraId="41AB0371" w14:textId="77777777" w:rsidR="00413A12" w:rsidRDefault="00413A12" w:rsidP="00831F22">
            <w:pPr>
              <w:rPr>
                <w:ins w:id="3461" w:author="1016" w:date="2025-10-16T15:22:00Z"/>
                <w:rFonts w:asciiTheme="minorHAnsi" w:hAnsiTheme="minorHAnsi" w:cstheme="minorHAnsi"/>
                <w:b/>
                <w:sz w:val="18"/>
                <w:szCs w:val="18"/>
                <w:lang w:eastAsia="zh-CN"/>
              </w:rPr>
            </w:pPr>
          </w:p>
          <w:p w14:paraId="3974CAD3" w14:textId="2792B15D" w:rsidR="00413A12" w:rsidRPr="00C42FF5" w:rsidRDefault="00413A12" w:rsidP="00831F22">
            <w:pPr>
              <w:rPr>
                <w:rFonts w:asciiTheme="minorHAnsi" w:hAnsiTheme="minorHAnsi" w:cstheme="minorHAnsi"/>
                <w:b/>
                <w:sz w:val="18"/>
                <w:szCs w:val="18"/>
                <w:lang w:eastAsia="zh-CN"/>
              </w:rPr>
            </w:pPr>
            <w:ins w:id="3462" w:author="1016" w:date="2025-10-16T15:20: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oted. </w:t>
              </w:r>
            </w:ins>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2260BF"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463"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464" w:author="Zhulia Ayani1014" w:date="2025-10-14T12:49:00Z"/>
                <w:rFonts w:asciiTheme="minorHAnsi" w:hAnsiTheme="minorHAnsi" w:cstheme="minorHAnsi"/>
                <w:sz w:val="18"/>
                <w:szCs w:val="18"/>
              </w:rPr>
            </w:pPr>
            <w:ins w:id="3465" w:author="Zhulia Ayani1014" w:date="2025-10-14T12:47:00Z">
              <w:r>
                <w:rPr>
                  <w:rFonts w:asciiTheme="minorHAnsi" w:hAnsiTheme="minorHAnsi" w:cstheme="minorHAnsi"/>
                  <w:sz w:val="18"/>
                  <w:szCs w:val="18"/>
                </w:rPr>
                <w:t>HW: it does not look like a CL</w:t>
              </w:r>
            </w:ins>
            <w:ins w:id="3466"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467" w:author="Zhulia Ayani1014" w:date="2025-10-14T12:49:00Z"/>
                <w:rFonts w:asciiTheme="minorHAnsi" w:hAnsiTheme="minorHAnsi" w:cstheme="minorHAnsi"/>
                <w:sz w:val="18"/>
                <w:szCs w:val="18"/>
              </w:rPr>
            </w:pPr>
            <w:proofErr w:type="gramStart"/>
            <w:ins w:id="3468"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469" w:author="Zhulia Ayani1014" w:date="2025-10-14T12:51:00Z"/>
                <w:rFonts w:asciiTheme="minorHAnsi" w:hAnsiTheme="minorHAnsi" w:cstheme="minorHAnsi"/>
                <w:sz w:val="18"/>
                <w:szCs w:val="18"/>
              </w:rPr>
            </w:pPr>
            <w:ins w:id="3470" w:author="Zhulia Ayani1014" w:date="2025-10-14T12:49:00Z">
              <w:r>
                <w:rPr>
                  <w:rFonts w:asciiTheme="minorHAnsi" w:hAnsiTheme="minorHAnsi" w:cstheme="minorHAnsi"/>
                  <w:sz w:val="18"/>
                  <w:szCs w:val="18"/>
                </w:rPr>
                <w:t>”</w:t>
              </w:r>
            </w:ins>
            <w:ins w:id="3471"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472" w:author="Zhulia Ayani1014" w:date="2025-10-14T12:52:00Z"/>
                <w:rFonts w:asciiTheme="minorHAnsi" w:hAnsiTheme="minorHAnsi" w:cstheme="minorHAnsi"/>
                <w:sz w:val="18"/>
                <w:szCs w:val="18"/>
              </w:rPr>
            </w:pPr>
            <w:ins w:id="3473" w:author="Zhulia Ayani1014" w:date="2025-10-14T12:51:00Z">
              <w:r>
                <w:rPr>
                  <w:rFonts w:asciiTheme="minorHAnsi" w:hAnsiTheme="minorHAnsi" w:cstheme="minorHAnsi"/>
                  <w:sz w:val="18"/>
                  <w:szCs w:val="18"/>
                </w:rPr>
                <w:t>E: agree with HW, hard to understand the use case, very broad. Req1. Is very broad sta</w:t>
              </w:r>
            </w:ins>
            <w:ins w:id="3474"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475" w:author="Zhulia Ayani1014" w:date="2025-10-14T12:52:00Z"/>
                <w:rFonts w:asciiTheme="minorHAnsi" w:hAnsiTheme="minorHAnsi" w:cstheme="minorHAnsi"/>
                <w:sz w:val="18"/>
                <w:szCs w:val="18"/>
              </w:rPr>
            </w:pPr>
            <w:ins w:id="3476"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477" w:author="Zhulia Ayani1014" w:date="2025-10-14T12:53:00Z"/>
                <w:rFonts w:asciiTheme="minorHAnsi" w:hAnsiTheme="minorHAnsi" w:cstheme="minorHAnsi"/>
                <w:sz w:val="18"/>
                <w:szCs w:val="18"/>
              </w:rPr>
            </w:pPr>
            <w:ins w:id="3478" w:author="Zhulia Ayani1014" w:date="2025-10-14T12:52:00Z">
              <w:r>
                <w:rPr>
                  <w:rFonts w:asciiTheme="minorHAnsi" w:hAnsiTheme="minorHAnsi" w:cstheme="minorHAnsi"/>
                  <w:sz w:val="18"/>
                  <w:szCs w:val="18"/>
                </w:rPr>
                <w:t>N: req</w:t>
              </w:r>
            </w:ins>
            <w:ins w:id="3479" w:author="Zhulia Ayani1014" w:date="2025-10-14T12:53:00Z">
              <w:r>
                <w:rPr>
                  <w:rFonts w:asciiTheme="minorHAnsi" w:hAnsiTheme="minorHAnsi" w:cstheme="minorHAnsi"/>
                  <w:sz w:val="18"/>
                  <w:szCs w:val="18"/>
                </w:rPr>
                <w:t>. too generic. Missing part is the execution.</w:t>
              </w:r>
            </w:ins>
          </w:p>
          <w:p w14:paraId="758978EB" w14:textId="77777777" w:rsidR="00A82E80" w:rsidRDefault="00A82E80" w:rsidP="00A82E80">
            <w:pPr>
              <w:pStyle w:val="ListParagraph"/>
              <w:numPr>
                <w:ilvl w:val="0"/>
                <w:numId w:val="15"/>
              </w:numPr>
              <w:rPr>
                <w:ins w:id="3480" w:author="1016" w:date="2025-10-16T15:23:00Z"/>
                <w:rFonts w:asciiTheme="minorHAnsi" w:hAnsiTheme="minorHAnsi" w:cstheme="minorHAnsi"/>
                <w:b/>
                <w:sz w:val="18"/>
                <w:szCs w:val="18"/>
              </w:rPr>
            </w:pPr>
            <w:ins w:id="3481" w:author="Zhulia Ayani1014" w:date="2025-10-14T12:53:00Z">
              <w:r>
                <w:rPr>
                  <w:rFonts w:asciiTheme="minorHAnsi" w:hAnsiTheme="minorHAnsi" w:cstheme="minorHAnsi"/>
                  <w:b/>
                  <w:sz w:val="18"/>
                  <w:szCs w:val="18"/>
                </w:rPr>
                <w:t>4702</w:t>
              </w:r>
            </w:ins>
          </w:p>
          <w:p w14:paraId="0CB78EFF" w14:textId="77777777" w:rsidR="00413A12" w:rsidRDefault="00413A12" w:rsidP="00413A12">
            <w:pPr>
              <w:rPr>
                <w:ins w:id="3482" w:author="1016" w:date="2025-10-16T15:24:00Z"/>
                <w:rFonts w:asciiTheme="minorHAnsi" w:hAnsiTheme="minorHAnsi" w:cstheme="minorHAnsi"/>
                <w:b/>
                <w:sz w:val="18"/>
                <w:szCs w:val="18"/>
                <w:lang w:eastAsia="zh-CN"/>
              </w:rPr>
            </w:pPr>
            <w:ins w:id="3483" w:author="1016" w:date="2025-10-16T15:2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702d1: </w:t>
              </w:r>
            </w:ins>
          </w:p>
          <w:p w14:paraId="1A5F321B" w14:textId="1EEC44C1" w:rsidR="00413A12" w:rsidRDefault="00413A12" w:rsidP="00413A12">
            <w:pPr>
              <w:rPr>
                <w:ins w:id="3484" w:author="1016" w:date="2025-10-16T15:24:00Z"/>
                <w:rFonts w:asciiTheme="minorHAnsi" w:hAnsiTheme="minorHAnsi" w:cstheme="minorHAnsi"/>
                <w:b/>
                <w:sz w:val="18"/>
                <w:szCs w:val="18"/>
                <w:lang w:eastAsia="zh-CN"/>
              </w:rPr>
            </w:pPr>
            <w:ins w:id="3485" w:author="1016" w:date="2025-10-16T15:24: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remove unnecessary references.</w:t>
              </w:r>
            </w:ins>
            <w:ins w:id="3486" w:author="1016" w:date="2025-10-16T15:27:00Z">
              <w:r w:rsidR="00B562F3">
                <w:rPr>
                  <w:rFonts w:asciiTheme="minorHAnsi" w:hAnsiTheme="minorHAnsi" w:cstheme="minorHAnsi"/>
                  <w:b/>
                  <w:sz w:val="18"/>
                  <w:szCs w:val="18"/>
                  <w:lang w:eastAsia="zh-CN"/>
                </w:rPr>
                <w:t xml:space="preserve"> </w:t>
              </w:r>
            </w:ins>
          </w:p>
          <w:p w14:paraId="3F5B9D4B" w14:textId="02087AE4" w:rsidR="00413A12" w:rsidRPr="00413A12" w:rsidRDefault="00413A12" w:rsidP="00413A12">
            <w:pPr>
              <w:rPr>
                <w:rFonts w:asciiTheme="minorHAnsi" w:hAnsiTheme="minorHAnsi" w:cstheme="minorHAnsi"/>
                <w:b/>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2260BF"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487"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488" w:author="Zhulia Ayani1014" w:date="2025-10-14T12:56:00Z"/>
                <w:rFonts w:asciiTheme="minorHAnsi" w:hAnsiTheme="minorHAnsi" w:cstheme="minorHAnsi"/>
                <w:sz w:val="18"/>
                <w:szCs w:val="18"/>
              </w:rPr>
            </w:pPr>
            <w:ins w:id="3489" w:author="Zhulia Ayani1014" w:date="2025-10-14T12:53:00Z">
              <w:r>
                <w:rPr>
                  <w:rFonts w:asciiTheme="minorHAnsi" w:hAnsiTheme="minorHAnsi" w:cstheme="minorHAnsi"/>
                  <w:sz w:val="18"/>
                  <w:szCs w:val="18"/>
                </w:rPr>
                <w:t>Hw: s</w:t>
              </w:r>
            </w:ins>
            <w:ins w:id="3490"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491" w:author="Zhulia Ayani1014" w:date="2025-10-14T12:56:00Z"/>
                <w:rFonts w:asciiTheme="minorHAnsi" w:hAnsiTheme="minorHAnsi" w:cstheme="minorHAnsi"/>
                <w:sz w:val="18"/>
                <w:szCs w:val="18"/>
              </w:rPr>
            </w:pPr>
            <w:ins w:id="3492"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493" w:author="Zhulia Ayani1014" w:date="2025-10-14T12:58:00Z"/>
                <w:rFonts w:asciiTheme="minorHAnsi" w:hAnsiTheme="minorHAnsi" w:cstheme="minorHAnsi"/>
                <w:sz w:val="18"/>
                <w:szCs w:val="18"/>
              </w:rPr>
            </w:pPr>
            <w:ins w:id="3494" w:author="Zhulia Ayani1014" w:date="2025-10-14T12:56:00Z">
              <w:r>
                <w:rPr>
                  <w:rFonts w:asciiTheme="minorHAnsi" w:hAnsiTheme="minorHAnsi" w:cstheme="minorHAnsi"/>
                  <w:sz w:val="18"/>
                  <w:szCs w:val="18"/>
                </w:rPr>
                <w:t>N: use cases ar</w:t>
              </w:r>
            </w:ins>
            <w:ins w:id="3495"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496" w:author="Zhulia Ayani1014" w:date="2025-10-14T13:00:00Z"/>
                <w:rFonts w:asciiTheme="minorHAnsi" w:hAnsiTheme="minorHAnsi" w:cstheme="minorHAnsi"/>
                <w:sz w:val="18"/>
                <w:szCs w:val="18"/>
              </w:rPr>
            </w:pPr>
            <w:ins w:id="3497"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498" w:author="Zhulia Ayani1014" w:date="2025-10-14T13:00:00Z"/>
                <w:rFonts w:asciiTheme="minorHAnsi" w:hAnsiTheme="minorHAnsi" w:cstheme="minorHAnsi"/>
                <w:sz w:val="18"/>
                <w:szCs w:val="18"/>
              </w:rPr>
            </w:pPr>
            <w:ins w:id="3499"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500" w:author="Zhulia Ayani1014" w:date="2025-10-14T13:01:00Z"/>
                <w:rFonts w:asciiTheme="minorHAnsi" w:hAnsiTheme="minorHAnsi" w:cstheme="minorHAnsi"/>
                <w:sz w:val="18"/>
                <w:szCs w:val="18"/>
              </w:rPr>
            </w:pPr>
            <w:proofErr w:type="spellStart"/>
            <w:ins w:id="3501"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502" w:author="Zhulia Ayani1014" w:date="2025-10-14T12:55:00Z"/>
                <w:rFonts w:asciiTheme="minorHAnsi" w:hAnsiTheme="minorHAnsi" w:cstheme="minorHAnsi"/>
                <w:sz w:val="18"/>
                <w:szCs w:val="18"/>
              </w:rPr>
            </w:pPr>
            <w:ins w:id="3503"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504" w:author="Zhulia Ayani1014" w:date="2025-10-14T12:55:00Z"/>
                <w:rFonts w:asciiTheme="minorHAnsi" w:hAnsiTheme="minorHAnsi" w:cstheme="minorHAnsi"/>
                <w:sz w:val="18"/>
                <w:szCs w:val="18"/>
              </w:rPr>
            </w:pPr>
          </w:p>
          <w:p w14:paraId="2E744A73" w14:textId="3E58EA0E" w:rsidR="00A82E80" w:rsidRDefault="00A82E80" w:rsidP="00A82E80">
            <w:pPr>
              <w:pStyle w:val="ListParagraph"/>
              <w:numPr>
                <w:ilvl w:val="0"/>
                <w:numId w:val="15"/>
              </w:numPr>
              <w:rPr>
                <w:ins w:id="3505" w:author="1016" w:date="2025-10-16T15:26:00Z"/>
                <w:rFonts w:asciiTheme="minorHAnsi" w:hAnsiTheme="minorHAnsi" w:cstheme="minorHAnsi"/>
                <w:b/>
                <w:sz w:val="18"/>
                <w:szCs w:val="18"/>
              </w:rPr>
            </w:pPr>
            <w:ins w:id="3506" w:author="Zhulia Ayani1014" w:date="2025-10-14T12:55:00Z">
              <w:r>
                <w:rPr>
                  <w:rFonts w:asciiTheme="minorHAnsi" w:hAnsiTheme="minorHAnsi" w:cstheme="minorHAnsi"/>
                  <w:b/>
                  <w:sz w:val="18"/>
                  <w:szCs w:val="18"/>
                </w:rPr>
                <w:t>4703</w:t>
              </w:r>
            </w:ins>
          </w:p>
          <w:p w14:paraId="7417F17A" w14:textId="69166844" w:rsidR="00B562F3" w:rsidRDefault="00B562F3" w:rsidP="00B562F3">
            <w:pPr>
              <w:rPr>
                <w:ins w:id="3507" w:author="1016" w:date="2025-10-16T15:28:00Z"/>
                <w:rFonts w:asciiTheme="minorHAnsi" w:hAnsiTheme="minorHAnsi" w:cstheme="minorHAnsi"/>
                <w:b/>
                <w:sz w:val="18"/>
                <w:szCs w:val="18"/>
                <w:lang w:eastAsia="zh-CN"/>
              </w:rPr>
            </w:pPr>
            <w:ins w:id="3508" w:author="1016" w:date="2025-10-16T15:2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/HW comments.</w:t>
              </w:r>
            </w:ins>
          </w:p>
          <w:p w14:paraId="1BAAF5D6" w14:textId="17EF11BB" w:rsidR="00BA3484" w:rsidRPr="00B562F3" w:rsidRDefault="00BA3484" w:rsidP="00B562F3">
            <w:pPr>
              <w:rPr>
                <w:ins w:id="3509" w:author="1016" w:date="2025-10-16T15:25:00Z"/>
                <w:rFonts w:asciiTheme="minorHAnsi" w:hAnsiTheme="minorHAnsi" w:cstheme="minorHAnsi"/>
                <w:b/>
                <w:sz w:val="18"/>
                <w:szCs w:val="18"/>
                <w:lang w:eastAsia="zh-CN"/>
              </w:rPr>
            </w:pPr>
            <w:ins w:id="3510" w:author="1016" w:date="2025-10-16T15:2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 xml:space="preserve">CC: </w:t>
              </w:r>
            </w:ins>
            <w:ins w:id="3511" w:author="1016" w:date="2025-10-16T15:29:00Z">
              <w:r>
                <w:rPr>
                  <w:rFonts w:asciiTheme="minorHAnsi" w:hAnsiTheme="minorHAnsi" w:cstheme="minorHAnsi"/>
                  <w:b/>
                  <w:sz w:val="18"/>
                  <w:szCs w:val="18"/>
                  <w:lang w:eastAsia="zh-CN"/>
                </w:rPr>
                <w:t>wrong TR version.</w:t>
              </w:r>
            </w:ins>
          </w:p>
          <w:p w14:paraId="2591F57A" w14:textId="22B3A646" w:rsidR="00B562F3" w:rsidRPr="00A82E80" w:rsidRDefault="00B562F3" w:rsidP="00A82E80">
            <w:pPr>
              <w:pStyle w:val="ListParagraph"/>
              <w:numPr>
                <w:ilvl w:val="0"/>
                <w:numId w:val="15"/>
              </w:numPr>
              <w:rPr>
                <w:rFonts w:asciiTheme="minorHAnsi" w:hAnsiTheme="minorHAnsi" w:cstheme="minorHAnsi"/>
                <w:b/>
                <w:sz w:val="18"/>
                <w:szCs w:val="18"/>
              </w:rPr>
            </w:pPr>
            <w:ins w:id="3512" w:author="1016" w:date="2025-10-16T15:26:00Z">
              <w:r>
                <w:rPr>
                  <w:rFonts w:asciiTheme="minorHAnsi" w:eastAsiaTheme="minorEastAsia" w:hAnsiTheme="minorHAnsi" w:cstheme="minorHAnsi" w:hint="eastAsia"/>
                  <w:b/>
                  <w:sz w:val="18"/>
                  <w:szCs w:val="18"/>
                </w:rPr>
                <w:t>4</w:t>
              </w:r>
              <w:r>
                <w:rPr>
                  <w:rFonts w:asciiTheme="minorHAnsi" w:eastAsiaTheme="minorEastAsia" w:hAnsiTheme="minorHAnsi" w:cstheme="minorHAnsi"/>
                  <w:b/>
                  <w:sz w:val="18"/>
                  <w:szCs w:val="18"/>
                </w:rPr>
                <w:t>885</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2260BF"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513"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514" w:author="Zhulia Ayani1014" w:date="2025-10-14T13:03:00Z"/>
                <w:rFonts w:asciiTheme="minorHAnsi" w:hAnsiTheme="minorHAnsi" w:cstheme="minorHAnsi"/>
                <w:sz w:val="18"/>
                <w:szCs w:val="18"/>
              </w:rPr>
            </w:pPr>
            <w:ins w:id="3515"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516" w:author="Zhulia Ayani1014" w:date="2025-10-14T13:04:00Z"/>
                <w:rFonts w:asciiTheme="minorHAnsi" w:hAnsiTheme="minorHAnsi" w:cstheme="minorHAnsi"/>
                <w:sz w:val="18"/>
                <w:szCs w:val="18"/>
              </w:rPr>
            </w:pPr>
            <w:ins w:id="3517"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518" w:author="Zhulia Ayani1014" w:date="2025-10-14T13:03:00Z"/>
                <w:rFonts w:asciiTheme="minorHAnsi" w:hAnsiTheme="minorHAnsi" w:cstheme="minorHAnsi"/>
                <w:sz w:val="18"/>
                <w:szCs w:val="18"/>
              </w:rPr>
            </w:pPr>
            <w:ins w:id="3519"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520" w:author="Zhulia Ayani1014" w:date="2025-10-14T13:02:00Z"/>
                <w:rFonts w:asciiTheme="minorHAnsi" w:hAnsiTheme="minorHAnsi" w:cstheme="minorHAnsi"/>
                <w:sz w:val="18"/>
                <w:szCs w:val="18"/>
              </w:rPr>
            </w:pPr>
          </w:p>
          <w:p w14:paraId="44562402" w14:textId="5FA8E148" w:rsidR="00A82E80" w:rsidRDefault="00A82E80" w:rsidP="00A82E80">
            <w:pPr>
              <w:rPr>
                <w:ins w:id="3521"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522" w:author="Zhulia Ayani1014" w:date="2025-10-14T12:59:00Z"/>
                <w:rFonts w:asciiTheme="minorHAnsi" w:hAnsiTheme="minorHAnsi" w:cstheme="minorHAnsi"/>
                <w:sz w:val="18"/>
                <w:szCs w:val="18"/>
              </w:rPr>
            </w:pPr>
            <w:ins w:id="3523"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524" w:author="Zhulia Ayani1014" w:date="2025-10-14T12:55:00Z"/>
                <w:rFonts w:asciiTheme="minorHAnsi" w:hAnsiTheme="minorHAnsi" w:cstheme="minorHAnsi"/>
                <w:sz w:val="18"/>
                <w:szCs w:val="18"/>
              </w:rPr>
            </w:pPr>
          </w:p>
          <w:p w14:paraId="3AEE9347" w14:textId="4D3A0E48" w:rsidR="00A82E80" w:rsidRPr="00C42FF5" w:rsidRDefault="00BA3484" w:rsidP="00831F22">
            <w:pPr>
              <w:rPr>
                <w:rFonts w:asciiTheme="minorHAnsi" w:hAnsiTheme="minorHAnsi" w:cstheme="minorHAnsi"/>
                <w:b/>
                <w:sz w:val="18"/>
                <w:szCs w:val="18"/>
                <w:lang w:eastAsia="zh-CN"/>
              </w:rPr>
            </w:pPr>
            <w:ins w:id="3525" w:author="1016" w:date="2025-10-16T15:2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526"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527" w:author="1016" w:date="2025-10-16T10:19:00Z"/>
                <w:rFonts w:asciiTheme="minorHAnsi" w:hAnsiTheme="minorHAnsi" w:cstheme="minorHAnsi"/>
                <w:b/>
                <w:sz w:val="18"/>
                <w:szCs w:val="18"/>
                <w:lang w:eastAsia="zh-CN"/>
              </w:rPr>
            </w:pPr>
            <w:ins w:id="3528"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b/>
                <w:sz w:val="18"/>
                <w:szCs w:val="18"/>
                <w:lang w:eastAsia="zh-CN"/>
              </w:rPr>
            </w:pPr>
            <w:ins w:id="3529"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530"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531" w:author="1016" w:date="2025-10-16T10:19:00Z"/>
                <w:rFonts w:asciiTheme="minorHAnsi" w:hAnsiTheme="minorHAnsi" w:cstheme="minorHAnsi"/>
                <w:b/>
                <w:sz w:val="18"/>
                <w:szCs w:val="18"/>
                <w:lang w:eastAsia="zh-CN"/>
              </w:rPr>
            </w:pPr>
            <w:ins w:id="3532"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b/>
                <w:sz w:val="18"/>
                <w:szCs w:val="18"/>
                <w:lang w:eastAsia="zh-CN"/>
              </w:rPr>
            </w:pPr>
            <w:ins w:id="3533"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534"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535" w:author="1016" w:date="2025-10-16T10:19:00Z"/>
                <w:rFonts w:asciiTheme="minorHAnsi" w:hAnsiTheme="minorHAnsi" w:cstheme="minorHAnsi"/>
                <w:b/>
                <w:sz w:val="18"/>
                <w:szCs w:val="18"/>
                <w:lang w:eastAsia="zh-CN"/>
              </w:rPr>
            </w:pPr>
            <w:ins w:id="3536"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337E14AD" w14:textId="4B16EE40" w:rsidR="00DF5733" w:rsidRPr="00C42FF5" w:rsidRDefault="00E25E75" w:rsidP="00831F22">
            <w:pPr>
              <w:rPr>
                <w:rFonts w:asciiTheme="minorHAnsi" w:hAnsiTheme="minorHAnsi" w:cstheme="minorHAnsi" w:hint="eastAsia"/>
                <w:b/>
                <w:sz w:val="18"/>
                <w:szCs w:val="18"/>
                <w:lang w:eastAsia="zh-CN"/>
              </w:rPr>
            </w:pPr>
            <w:ins w:id="3537" w:author="1016" w:date="2025-10-16T16:04:00Z">
              <w:r>
                <w:rPr>
                  <w:rFonts w:asciiTheme="minorHAnsi" w:hAnsiTheme="minorHAnsi" w:cstheme="minorHAnsi" w:hint="eastAsia"/>
                  <w:b/>
                  <w:sz w:val="18"/>
                  <w:szCs w:val="18"/>
                  <w:lang w:eastAsia="zh-CN"/>
                </w:rPr>
                <w:t>-&gt;</w:t>
              </w:r>
              <w:r>
                <w:rPr>
                  <w:rFonts w:asciiTheme="minorHAnsi" w:hAnsiTheme="minorHAnsi" w:cstheme="minorHAnsi"/>
                  <w:b/>
                  <w:sz w:val="18"/>
                  <w:szCs w:val="18"/>
                  <w:lang w:eastAsia="zh-CN"/>
                </w:rPr>
                <w:t>4886</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538"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539" w:author="1016" w:date="2025-10-16T10:19:00Z"/>
                <w:rFonts w:asciiTheme="minorHAnsi" w:hAnsiTheme="minorHAnsi" w:cstheme="minorHAnsi"/>
                <w:b/>
                <w:sz w:val="18"/>
                <w:szCs w:val="18"/>
                <w:lang w:eastAsia="zh-CN"/>
              </w:rPr>
            </w:pPr>
            <w:ins w:id="3540"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541" w:author="1016" w:date="2025-10-16T10:20:00Z">
              <w:r w:rsidR="00A520D4">
                <w:rPr>
                  <w:rFonts w:asciiTheme="minorHAnsi" w:hAnsiTheme="minorHAnsi" w:cstheme="minorHAnsi"/>
                  <w:b/>
                  <w:sz w:val="18"/>
                  <w:szCs w:val="18"/>
                  <w:lang w:eastAsia="zh-CN"/>
                </w:rPr>
                <w:t>/CMCC/RT</w:t>
              </w:r>
            </w:ins>
            <w:ins w:id="3542" w:author="1016" w:date="2025-10-16T10:18:00Z">
              <w:r>
                <w:rPr>
                  <w:rFonts w:asciiTheme="minorHAnsi" w:hAnsiTheme="minorHAnsi" w:cstheme="minorHAnsi"/>
                  <w:b/>
                  <w:sz w:val="18"/>
                  <w:szCs w:val="18"/>
                  <w:lang w:eastAsia="zh-CN"/>
                </w:rPr>
                <w:t>: offline comment.</w:t>
              </w:r>
            </w:ins>
          </w:p>
          <w:p w14:paraId="5DD1C85C" w14:textId="746433A4" w:rsidR="00DF5733" w:rsidRPr="00C42FF5" w:rsidRDefault="00E25E75" w:rsidP="00831F22">
            <w:pPr>
              <w:rPr>
                <w:rFonts w:asciiTheme="minorHAnsi" w:hAnsiTheme="minorHAnsi" w:cstheme="minorHAnsi"/>
                <w:b/>
                <w:sz w:val="18"/>
                <w:szCs w:val="18"/>
                <w:lang w:eastAsia="zh-CN"/>
              </w:rPr>
            </w:pPr>
            <w:ins w:id="3543" w:author="1016" w:date="2025-10-16T16:04: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&gt;4887</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2260BF"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544"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545" w:author="Zhaoning Wang" w:date="2025-10-15T09:09:00Z"/>
                <w:rFonts w:asciiTheme="minorHAnsi" w:hAnsiTheme="minorHAnsi" w:cstheme="minorHAnsi"/>
                <w:sz w:val="18"/>
                <w:szCs w:val="18"/>
                <w:lang w:eastAsia="zh-CN"/>
              </w:rPr>
            </w:pPr>
            <w:ins w:id="3546" w:author="Zhaoning Wang" w:date="2025-10-15T09:08:00Z">
              <w:r>
                <w:rPr>
                  <w:rFonts w:asciiTheme="minorHAnsi" w:hAnsiTheme="minorHAnsi" w:cstheme="minorHAnsi" w:hint="eastAsia"/>
                  <w:sz w:val="18"/>
                  <w:szCs w:val="18"/>
                  <w:lang w:eastAsia="zh-CN"/>
                </w:rPr>
                <w:t xml:space="preserve">HW: </w:t>
              </w:r>
            </w:ins>
            <w:ins w:id="3547"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548" w:author="Zhaoning Wang" w:date="2025-10-15T09:10:00Z"/>
                <w:rFonts w:asciiTheme="minorHAnsi" w:hAnsiTheme="minorHAnsi" w:cstheme="minorHAnsi"/>
                <w:sz w:val="18"/>
                <w:szCs w:val="18"/>
                <w:lang w:eastAsia="zh-CN"/>
              </w:rPr>
            </w:pPr>
            <w:ins w:id="3549" w:author="Zhaoning Wang" w:date="2025-10-15T09:09:00Z">
              <w:r>
                <w:rPr>
                  <w:rFonts w:asciiTheme="minorHAnsi" w:hAnsiTheme="minorHAnsi" w:cstheme="minorHAnsi" w:hint="eastAsia"/>
                  <w:sz w:val="18"/>
                  <w:szCs w:val="18"/>
                  <w:lang w:eastAsia="zh-CN"/>
                </w:rPr>
                <w:t>E: like to understand how this to fit 3GPP MGM</w:t>
              </w:r>
            </w:ins>
            <w:ins w:id="3550"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551" w:author="Zhaoning Wang" w:date="2025-10-15T09:10:00Z"/>
                <w:rFonts w:asciiTheme="minorHAnsi" w:hAnsiTheme="minorHAnsi" w:cstheme="minorHAnsi"/>
                <w:sz w:val="18"/>
                <w:szCs w:val="18"/>
                <w:lang w:eastAsia="zh-CN"/>
              </w:rPr>
            </w:pPr>
            <w:ins w:id="3552" w:author="Zhaoning Wang" w:date="2025-10-15T09:10:00Z">
              <w:r>
                <w:rPr>
                  <w:rFonts w:asciiTheme="minorHAnsi" w:hAnsiTheme="minorHAnsi" w:cstheme="minorHAnsi" w:hint="eastAsia"/>
                  <w:sz w:val="18"/>
                  <w:szCs w:val="18"/>
                  <w:lang w:eastAsia="zh-CN"/>
                </w:rPr>
                <w:lastRenderedPageBreak/>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553" w:author="Zhaoning Wang" w:date="2025-10-15T09:11:00Z"/>
                <w:rFonts w:asciiTheme="minorHAnsi" w:hAnsiTheme="minorHAnsi" w:cstheme="minorHAnsi"/>
                <w:sz w:val="18"/>
                <w:szCs w:val="18"/>
                <w:lang w:eastAsia="zh-CN"/>
              </w:rPr>
            </w:pPr>
            <w:ins w:id="3554" w:author="Zhaoning Wang" w:date="2025-10-15T09:10:00Z">
              <w:r>
                <w:rPr>
                  <w:rFonts w:asciiTheme="minorHAnsi" w:hAnsiTheme="minorHAnsi" w:cstheme="minorHAnsi" w:hint="eastAsia"/>
                  <w:sz w:val="18"/>
                  <w:szCs w:val="18"/>
                  <w:lang w:eastAsia="zh-CN"/>
                </w:rPr>
                <w:t>ZTE: SA2 has al</w:t>
              </w:r>
            </w:ins>
            <w:ins w:id="3555" w:author="Zhaoning Wang" w:date="2025-10-15T09:11:00Z">
              <w:r>
                <w:rPr>
                  <w:rFonts w:asciiTheme="minorHAnsi" w:hAnsiTheme="minorHAnsi" w:cstheme="minorHAnsi" w:hint="eastAsia"/>
                  <w:sz w:val="18"/>
                  <w:szCs w:val="18"/>
                  <w:lang w:eastAsia="zh-CN"/>
                </w:rPr>
                <w:t>ready said something</w:t>
              </w:r>
            </w:ins>
          </w:p>
          <w:p w14:paraId="34752321" w14:textId="77777777" w:rsidR="00656110" w:rsidRDefault="00656110" w:rsidP="00831F22">
            <w:pPr>
              <w:rPr>
                <w:ins w:id="3556" w:author="1016" w:date="2025-10-16T16:06:00Z"/>
                <w:rFonts w:asciiTheme="minorHAnsi" w:hAnsiTheme="minorHAnsi" w:cstheme="minorHAnsi"/>
                <w:sz w:val="18"/>
                <w:szCs w:val="18"/>
                <w:lang w:eastAsia="zh-CN"/>
              </w:rPr>
            </w:pPr>
            <w:ins w:id="3557" w:author="Zhaoning Wang" w:date="2025-10-15T09:11:00Z">
              <w:r>
                <w:rPr>
                  <w:rFonts w:asciiTheme="minorHAnsi" w:hAnsiTheme="minorHAnsi" w:cstheme="minorHAnsi" w:hint="eastAsia"/>
                  <w:sz w:val="18"/>
                  <w:szCs w:val="18"/>
                  <w:lang w:eastAsia="zh-CN"/>
                </w:rPr>
                <w:t>-&gt;4705</w:t>
              </w:r>
            </w:ins>
          </w:p>
          <w:p w14:paraId="5908798E" w14:textId="77777777" w:rsidR="00E25E75" w:rsidRDefault="00E25E75" w:rsidP="00831F22">
            <w:pPr>
              <w:rPr>
                <w:ins w:id="3558" w:author="1016" w:date="2025-10-16T16:06:00Z"/>
                <w:rFonts w:asciiTheme="minorHAnsi" w:hAnsiTheme="minorHAnsi" w:cstheme="minorHAnsi"/>
                <w:sz w:val="18"/>
                <w:szCs w:val="18"/>
                <w:lang w:eastAsia="zh-CN"/>
              </w:rPr>
            </w:pPr>
          </w:p>
          <w:p w14:paraId="362C103A" w14:textId="65806159" w:rsidR="00E25E75" w:rsidRPr="00C42FF5" w:rsidRDefault="00E25E75" w:rsidP="00831F22">
            <w:pPr>
              <w:rPr>
                <w:rFonts w:asciiTheme="minorHAnsi" w:hAnsiTheme="minorHAnsi" w:cstheme="minorHAnsi" w:hint="eastAsia"/>
                <w:sz w:val="18"/>
                <w:szCs w:val="18"/>
                <w:lang w:eastAsia="zh-CN"/>
              </w:rPr>
            </w:pPr>
            <w:ins w:id="3559" w:author="1016" w:date="2025-10-16T16: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605d3: SS</w:t>
              </w:r>
            </w:ins>
            <w:ins w:id="3560" w:author="1016" w:date="2025-10-16T16:07:00Z">
              <w:r>
                <w:rPr>
                  <w:rFonts w:asciiTheme="minorHAnsi" w:hAnsiTheme="minorHAnsi" w:cstheme="minorHAnsi"/>
                  <w:sz w:val="18"/>
                  <w:szCs w:val="18"/>
                  <w:lang w:eastAsia="zh-CN"/>
                </w:rPr>
                <w:t>/E</w:t>
              </w:r>
            </w:ins>
            <w:ins w:id="3561" w:author="1016" w:date="2025-10-16T16:06:00Z">
              <w:r>
                <w:rPr>
                  <w:rFonts w:asciiTheme="minorHAnsi" w:hAnsiTheme="minorHAnsi" w:cstheme="minorHAnsi"/>
                  <w:sz w:val="18"/>
                  <w:szCs w:val="18"/>
                  <w:lang w:eastAsia="zh-CN"/>
                </w:rPr>
                <w:t xml:space="preserve"> comment.</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2260BF"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562"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563" w:author="Zhaoning Wang" w:date="2025-10-15T09:12:00Z"/>
                <w:rFonts w:asciiTheme="minorHAnsi" w:hAnsiTheme="minorHAnsi" w:cstheme="minorHAnsi"/>
                <w:sz w:val="18"/>
                <w:szCs w:val="18"/>
                <w:lang w:eastAsia="zh-CN"/>
              </w:rPr>
            </w:pPr>
            <w:ins w:id="3564"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565" w:author="Zhaoning Wang" w:date="2025-10-15T09:13:00Z"/>
                <w:rFonts w:asciiTheme="minorHAnsi" w:hAnsiTheme="minorHAnsi" w:cstheme="minorHAnsi"/>
                <w:sz w:val="18"/>
                <w:szCs w:val="18"/>
                <w:lang w:eastAsia="zh-CN"/>
              </w:rPr>
            </w:pPr>
            <w:ins w:id="3566" w:author="Zhaoning Wang" w:date="2025-10-15T09:12:00Z">
              <w:r>
                <w:rPr>
                  <w:rFonts w:asciiTheme="minorHAnsi" w:hAnsiTheme="minorHAnsi" w:cstheme="minorHAnsi" w:hint="eastAsia"/>
                  <w:sz w:val="18"/>
                  <w:szCs w:val="18"/>
                  <w:lang w:eastAsia="zh-CN"/>
                </w:rPr>
                <w:t>E: have o</w:t>
              </w:r>
            </w:ins>
            <w:ins w:id="3567"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7B870273" w14:textId="77777777" w:rsidR="00656110" w:rsidRDefault="00656110" w:rsidP="00831F22">
            <w:pPr>
              <w:rPr>
                <w:ins w:id="3568" w:author="1016" w:date="2025-10-16T16:08:00Z"/>
                <w:rFonts w:asciiTheme="minorHAnsi" w:hAnsiTheme="minorHAnsi" w:cstheme="minorHAnsi"/>
                <w:sz w:val="18"/>
                <w:szCs w:val="18"/>
                <w:lang w:eastAsia="zh-CN"/>
              </w:rPr>
            </w:pPr>
            <w:ins w:id="3569" w:author="Zhaoning Wang" w:date="2025-10-15T09:14:00Z">
              <w:r>
                <w:rPr>
                  <w:rFonts w:asciiTheme="minorHAnsi" w:hAnsiTheme="minorHAnsi" w:cstheme="minorHAnsi" w:hint="eastAsia"/>
                  <w:sz w:val="18"/>
                  <w:szCs w:val="18"/>
                  <w:lang w:eastAsia="zh-CN"/>
                </w:rPr>
                <w:t>-&gt;4706</w:t>
              </w:r>
            </w:ins>
          </w:p>
          <w:p w14:paraId="1AF71E16" w14:textId="77777777" w:rsidR="00E25E75" w:rsidRDefault="00E25E75" w:rsidP="00831F22">
            <w:pPr>
              <w:rPr>
                <w:ins w:id="3570" w:author="1016" w:date="2025-10-16T16:08:00Z"/>
                <w:rFonts w:asciiTheme="minorHAnsi" w:hAnsiTheme="minorHAnsi" w:cstheme="minorHAnsi"/>
                <w:sz w:val="18"/>
                <w:szCs w:val="18"/>
                <w:lang w:eastAsia="zh-CN"/>
              </w:rPr>
            </w:pPr>
          </w:p>
          <w:p w14:paraId="4BE121D5" w14:textId="513AF8A0" w:rsidR="00E25E75" w:rsidRDefault="00E25E75" w:rsidP="00831F22">
            <w:pPr>
              <w:rPr>
                <w:ins w:id="3571" w:author="1016" w:date="2025-10-16T16:09:00Z"/>
                <w:rFonts w:asciiTheme="minorHAnsi" w:hAnsiTheme="minorHAnsi" w:cstheme="minorHAnsi"/>
                <w:sz w:val="18"/>
                <w:szCs w:val="18"/>
                <w:lang w:eastAsia="zh-CN"/>
              </w:rPr>
            </w:pPr>
            <w:ins w:id="3572" w:author="1016" w:date="2025-10-16T16: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object.</w:t>
              </w:r>
            </w:ins>
            <w:ins w:id="3573" w:author="1016" w:date="2025-10-16T16:09:00Z">
              <w:r>
                <w:rPr>
                  <w:rFonts w:asciiTheme="minorHAnsi" w:hAnsiTheme="minorHAnsi" w:cstheme="minorHAnsi"/>
                  <w:sz w:val="18"/>
                  <w:szCs w:val="18"/>
                  <w:lang w:eastAsia="zh-CN"/>
                </w:rPr>
                <w:t xml:space="preserve"> Would like to work together with SS before SA5#164.</w:t>
              </w:r>
            </w:ins>
          </w:p>
          <w:p w14:paraId="326426CD" w14:textId="07780548" w:rsidR="00E25E75" w:rsidRPr="00C42FF5" w:rsidRDefault="00E25E75" w:rsidP="00831F22">
            <w:pPr>
              <w:rPr>
                <w:rFonts w:asciiTheme="minorHAnsi" w:hAnsiTheme="minorHAnsi" w:cstheme="minorHAnsi" w:hint="eastAsia"/>
                <w:sz w:val="18"/>
                <w:szCs w:val="18"/>
                <w:lang w:eastAsia="zh-CN"/>
              </w:rPr>
            </w:pPr>
            <w:ins w:id="3574" w:author="1016" w:date="2025-10-16T16: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2260BF"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575"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576" w:author="Zhaoning Wang" w:date="2025-10-15T09:15:00Z"/>
                <w:rFonts w:asciiTheme="minorHAnsi" w:hAnsiTheme="minorHAnsi" w:cstheme="minorHAnsi"/>
                <w:sz w:val="18"/>
                <w:szCs w:val="18"/>
                <w:lang w:eastAsia="zh-CN"/>
              </w:rPr>
            </w:pPr>
            <w:ins w:id="3577" w:author="Zhaoning Wang" w:date="2025-10-15T09:14:00Z">
              <w:r>
                <w:rPr>
                  <w:rFonts w:asciiTheme="minorHAnsi" w:hAnsiTheme="minorHAnsi" w:cstheme="minorHAnsi" w:hint="eastAsia"/>
                  <w:sz w:val="18"/>
                  <w:szCs w:val="18"/>
                  <w:lang w:eastAsia="zh-CN"/>
                </w:rPr>
                <w:t xml:space="preserve">HW: </w:t>
              </w:r>
            </w:ins>
            <w:ins w:id="3578"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579"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3580" w:author="Zhaoning Wang" w:date="2025-10-15T09:16:00Z"/>
                <w:rFonts w:asciiTheme="minorHAnsi" w:hAnsiTheme="minorHAnsi" w:cstheme="minorHAnsi"/>
                <w:sz w:val="18"/>
                <w:szCs w:val="18"/>
                <w:lang w:eastAsia="zh-CN"/>
              </w:rPr>
            </w:pPr>
            <w:ins w:id="3581" w:author="Zhaoning Wang" w:date="2025-10-15T09:15:00Z">
              <w:r>
                <w:rPr>
                  <w:rFonts w:asciiTheme="minorHAnsi" w:hAnsiTheme="minorHAnsi" w:cstheme="minorHAnsi" w:hint="eastAsia"/>
                  <w:sz w:val="18"/>
                  <w:szCs w:val="18"/>
                  <w:lang w:eastAsia="zh-CN"/>
                </w:rPr>
                <w:t>SS</w:t>
              </w:r>
            </w:ins>
            <w:ins w:id="3582"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3583" w:author="Zhaoning Wang" w:date="2025-10-15T09:17:00Z"/>
                <w:rFonts w:asciiTheme="minorHAnsi" w:hAnsiTheme="minorHAnsi" w:cstheme="minorHAnsi"/>
                <w:sz w:val="18"/>
                <w:szCs w:val="18"/>
                <w:lang w:eastAsia="zh-CN"/>
              </w:rPr>
            </w:pPr>
            <w:ins w:id="3584"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689BD640" w14:textId="77777777" w:rsidR="00CA12E6" w:rsidRDefault="00CA12E6" w:rsidP="00831F22">
            <w:pPr>
              <w:rPr>
                <w:ins w:id="3585" w:author="1016" w:date="2025-10-16T16:10:00Z"/>
                <w:rFonts w:asciiTheme="minorHAnsi" w:hAnsiTheme="minorHAnsi" w:cstheme="minorHAnsi"/>
                <w:sz w:val="18"/>
                <w:szCs w:val="18"/>
                <w:lang w:eastAsia="zh-CN"/>
              </w:rPr>
            </w:pPr>
            <w:ins w:id="3586" w:author="Zhaoning Wang" w:date="2025-10-15T09:18:00Z">
              <w:r>
                <w:rPr>
                  <w:rFonts w:asciiTheme="minorHAnsi" w:hAnsiTheme="minorHAnsi" w:cstheme="minorHAnsi" w:hint="eastAsia"/>
                  <w:sz w:val="18"/>
                  <w:szCs w:val="18"/>
                  <w:lang w:eastAsia="zh-CN"/>
                </w:rPr>
                <w:t>-&gt;4707</w:t>
              </w:r>
            </w:ins>
          </w:p>
          <w:p w14:paraId="03D0530E" w14:textId="77777777" w:rsidR="00E25E75" w:rsidRDefault="00E25E75" w:rsidP="00831F22">
            <w:pPr>
              <w:rPr>
                <w:ins w:id="3587" w:author="1016" w:date="2025-10-16T16:10:00Z"/>
                <w:rFonts w:asciiTheme="minorHAnsi" w:hAnsiTheme="minorHAnsi" w:cstheme="minorHAnsi"/>
                <w:sz w:val="18"/>
                <w:szCs w:val="18"/>
                <w:lang w:eastAsia="zh-CN"/>
              </w:rPr>
            </w:pPr>
            <w:ins w:id="3588" w:author="1016" w:date="2025-10-16T16: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707d1:</w:t>
              </w:r>
            </w:ins>
          </w:p>
          <w:p w14:paraId="05CDA695" w14:textId="55D4B046" w:rsidR="00E25E75" w:rsidRPr="00C42FF5" w:rsidRDefault="00E25E75" w:rsidP="00831F22">
            <w:pPr>
              <w:rPr>
                <w:rFonts w:asciiTheme="minorHAnsi" w:hAnsiTheme="minorHAnsi" w:cstheme="minorHAnsi" w:hint="eastAsia"/>
                <w:sz w:val="18"/>
                <w:szCs w:val="18"/>
                <w:lang w:eastAsia="zh-CN"/>
              </w:rPr>
            </w:pPr>
            <w:ins w:id="3589" w:author="1016" w:date="2025-10-16T16:10: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r>
                <w:t xml:space="preserve"> </w:t>
              </w:r>
            </w:ins>
            <w:ins w:id="3590" w:author="1016" w:date="2025-10-16T16:11:00Z">
              <w:r w:rsidRPr="00E25E75">
                <w:rPr>
                  <w:rFonts w:asciiTheme="minorHAnsi" w:hAnsiTheme="minorHAnsi" w:cstheme="minorHAnsi"/>
                  <w:sz w:val="18"/>
                  <w:szCs w:val="18"/>
                  <w:lang w:eastAsia="zh-CN"/>
                </w:rPr>
                <w:t xml:space="preserve">remove </w:t>
              </w:r>
            </w:ins>
            <w:ins w:id="3591" w:author="1016" w:date="2025-10-16T16:10:00Z">
              <w:r w:rsidRPr="00E25E75">
                <w:rPr>
                  <w:rFonts w:asciiTheme="minorHAnsi" w:hAnsiTheme="minorHAnsi" w:cstheme="minorHAnsi"/>
                  <w:sz w:val="18"/>
                  <w:szCs w:val="18"/>
                  <w:lang w:eastAsia="zh-CN"/>
                </w:rPr>
                <w:t>REQ-VMR-CON-00c</w:t>
              </w:r>
              <w:r>
                <w:rPr>
                  <w:rFonts w:asciiTheme="minorHAnsi" w:hAnsiTheme="minorHAnsi" w:cstheme="minorHAnsi"/>
                  <w:sz w:val="18"/>
                  <w:szCs w:val="18"/>
                  <w:lang w:eastAsia="zh-CN"/>
                </w:rPr>
                <w:t>/</w:t>
              </w:r>
              <w:r w:rsidRPr="00E25E75">
                <w:rPr>
                  <w:rFonts w:asciiTheme="minorHAnsi" w:hAnsiTheme="minorHAnsi" w:cstheme="minorHAnsi"/>
                  <w:sz w:val="18"/>
                  <w:szCs w:val="18"/>
                  <w:lang w:eastAsia="zh-CN"/>
                </w:rPr>
                <w:t xml:space="preserve"> REQ-VMR-CON-00</w:t>
              </w:r>
              <w:r>
                <w:rPr>
                  <w:rFonts w:asciiTheme="minorHAnsi" w:hAnsiTheme="minorHAnsi" w:cstheme="minorHAnsi"/>
                  <w:sz w:val="18"/>
                  <w:szCs w:val="18"/>
                  <w:lang w:eastAsia="zh-CN"/>
                </w:rPr>
                <w:t>d</w:t>
              </w:r>
            </w:ins>
            <w:ins w:id="3592" w:author="1016" w:date="2025-10-16T16:11:00Z">
              <w:r>
                <w:rPr>
                  <w:rFonts w:asciiTheme="minorHAnsi" w:hAnsiTheme="minorHAnsi" w:cstheme="minorHAnsi"/>
                  <w:sz w:val="18"/>
                  <w:szCs w:val="18"/>
                  <w:lang w:eastAsia="zh-CN"/>
                </w:rPr>
                <w:t>, keep “address” in CON-01</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2260BF"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3593"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3594" w:author="Zhaoning Wang" w:date="2025-10-15T09:20:00Z"/>
                <w:rFonts w:asciiTheme="minorHAnsi" w:hAnsiTheme="minorHAnsi" w:cstheme="minorHAnsi"/>
                <w:b/>
                <w:sz w:val="18"/>
                <w:szCs w:val="18"/>
                <w:lang w:eastAsia="zh-CN"/>
              </w:rPr>
            </w:pPr>
            <w:ins w:id="3595"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3596"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3597" w:author="Zhaoning Wang" w:date="2025-10-15T09:20:00Z"/>
                <w:rFonts w:asciiTheme="minorHAnsi" w:hAnsiTheme="minorHAnsi" w:cstheme="minorHAnsi"/>
                <w:b/>
                <w:sz w:val="18"/>
                <w:szCs w:val="18"/>
                <w:lang w:eastAsia="zh-CN"/>
              </w:rPr>
            </w:pPr>
            <w:ins w:id="3598"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3599" w:author="Zhaoning Wang" w:date="2025-10-15T09:20:00Z"/>
                <w:noProof/>
                <w:lang w:eastAsia="zh-CN"/>
              </w:rPr>
            </w:pPr>
            <w:ins w:id="3600" w:author="Zhaoning Wang" w:date="2025-10-15T09: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63ABEDC5" w:rsidR="00CA12E6" w:rsidRDefault="00CA12E6" w:rsidP="00831F22">
            <w:pPr>
              <w:rPr>
                <w:ins w:id="3601" w:author="Zhaoning Wang" w:date="2025-10-15T09:21:00Z"/>
                <w:rFonts w:asciiTheme="minorHAnsi" w:hAnsiTheme="minorHAnsi" w:cstheme="minorHAnsi"/>
                <w:b/>
                <w:sz w:val="18"/>
                <w:szCs w:val="18"/>
                <w:lang w:eastAsia="zh-CN"/>
              </w:rPr>
            </w:pPr>
            <w:ins w:id="3602" w:author="Zhaoning Wang" w:date="2025-10-15T09:20:00Z">
              <w:r>
                <w:rPr>
                  <w:rFonts w:asciiTheme="minorHAnsi" w:hAnsiTheme="minorHAnsi" w:cstheme="minorHAnsi"/>
                  <w:b/>
                  <w:sz w:val="18"/>
                  <w:szCs w:val="18"/>
                  <w:lang w:eastAsia="zh-CN"/>
                </w:rPr>
                <w:t>”</w:t>
              </w:r>
            </w:ins>
            <w:ins w:id="3603" w:author="Zhaoning Wang" w:date="2025-10-15T09:21:00Z">
              <w:r>
                <w:rPr>
                  <w:rFonts w:asciiTheme="minorHAnsi" w:hAnsiTheme="minorHAnsi" w:cstheme="minorHAnsi" w:hint="eastAsia"/>
                  <w:b/>
                  <w:sz w:val="18"/>
                  <w:szCs w:val="18"/>
                  <w:lang w:eastAsia="zh-CN"/>
                </w:rPr>
                <w:t xml:space="preserve"> should it on cell or cell </w:t>
              </w:r>
              <w:del w:id="3604" w:author="1016" w:date="2025-10-16T15:33:00Z">
                <w:r w:rsidDel="00E82D73">
                  <w:rPr>
                    <w:rFonts w:asciiTheme="minorHAnsi" w:hAnsiTheme="minorHAnsi" w:cstheme="minorHAnsi" w:hint="eastAsia"/>
                    <w:b/>
                    <w:sz w:val="18"/>
                    <w:szCs w:val="18"/>
                    <w:lang w:eastAsia="zh-CN"/>
                  </w:rPr>
                  <w:delText>realtions</w:delText>
                </w:r>
              </w:del>
            </w:ins>
            <w:ins w:id="3605" w:author="1016" w:date="2025-10-16T15:33:00Z">
              <w:r w:rsidR="00E82D73">
                <w:rPr>
                  <w:rFonts w:asciiTheme="minorHAnsi" w:hAnsiTheme="minorHAnsi" w:cstheme="minorHAnsi"/>
                  <w:b/>
                  <w:sz w:val="18"/>
                  <w:szCs w:val="18"/>
                  <w:lang w:eastAsia="zh-CN"/>
                </w:rPr>
                <w:t>relations</w:t>
              </w:r>
            </w:ins>
            <w:ins w:id="3606" w:author="Zhaoning Wang" w:date="2025-10-15T09:21:00Z">
              <w:r>
                <w:rPr>
                  <w:rFonts w:asciiTheme="minorHAnsi" w:hAnsiTheme="minorHAnsi" w:cstheme="minorHAnsi" w:hint="eastAsia"/>
                  <w:b/>
                  <w:sz w:val="18"/>
                  <w:szCs w:val="18"/>
                  <w:lang w:eastAsia="zh-CN"/>
                </w:rPr>
                <w:t>?</w:t>
              </w:r>
            </w:ins>
          </w:p>
          <w:p w14:paraId="57B1C264" w14:textId="77777777" w:rsidR="00CA12E6" w:rsidRDefault="00CA12E6" w:rsidP="00831F22">
            <w:pPr>
              <w:rPr>
                <w:ins w:id="3607" w:author="1016" w:date="2025-10-16T16:14:00Z"/>
                <w:rFonts w:asciiTheme="minorHAnsi" w:hAnsiTheme="minorHAnsi" w:cstheme="minorHAnsi"/>
                <w:b/>
                <w:sz w:val="18"/>
                <w:szCs w:val="18"/>
                <w:lang w:eastAsia="zh-CN"/>
              </w:rPr>
            </w:pPr>
            <w:ins w:id="3608" w:author="Zhaoning Wang" w:date="2025-10-15T09:21:00Z">
              <w:r>
                <w:rPr>
                  <w:rFonts w:asciiTheme="minorHAnsi" w:hAnsiTheme="minorHAnsi" w:cstheme="minorHAnsi" w:hint="eastAsia"/>
                  <w:b/>
                  <w:sz w:val="18"/>
                  <w:szCs w:val="18"/>
                  <w:lang w:eastAsia="zh-CN"/>
                </w:rPr>
                <w:t>-</w:t>
              </w:r>
            </w:ins>
            <w:ins w:id="3609" w:author="Zhaoning Wang" w:date="2025-10-15T09:22:00Z">
              <w:r>
                <w:rPr>
                  <w:rFonts w:asciiTheme="minorHAnsi" w:hAnsiTheme="minorHAnsi" w:cstheme="minorHAnsi" w:hint="eastAsia"/>
                  <w:b/>
                  <w:sz w:val="18"/>
                  <w:szCs w:val="18"/>
                  <w:lang w:eastAsia="zh-CN"/>
                </w:rPr>
                <w:t>&gt;4708</w:t>
              </w:r>
            </w:ins>
          </w:p>
          <w:p w14:paraId="6D79D3DD" w14:textId="77777777" w:rsidR="00BE7EBD" w:rsidRDefault="00BE7EBD" w:rsidP="00831F22">
            <w:pPr>
              <w:rPr>
                <w:ins w:id="3610" w:author="1016" w:date="2025-10-16T16:14:00Z"/>
                <w:rFonts w:asciiTheme="minorHAnsi" w:hAnsiTheme="minorHAnsi" w:cstheme="minorHAnsi"/>
                <w:b/>
                <w:sz w:val="18"/>
                <w:szCs w:val="18"/>
                <w:lang w:eastAsia="zh-CN"/>
              </w:rPr>
            </w:pPr>
          </w:p>
          <w:p w14:paraId="24AD1A11" w14:textId="77777777" w:rsidR="00BE7EBD" w:rsidRDefault="00BE7EBD" w:rsidP="00831F22">
            <w:pPr>
              <w:rPr>
                <w:ins w:id="3611" w:author="1016" w:date="2025-10-16T16:14:00Z"/>
                <w:rFonts w:asciiTheme="minorHAnsi" w:hAnsiTheme="minorHAnsi" w:cstheme="minorHAnsi"/>
                <w:b/>
                <w:sz w:val="18"/>
                <w:szCs w:val="18"/>
                <w:lang w:eastAsia="zh-CN"/>
              </w:rPr>
            </w:pPr>
            <w:ins w:id="3612" w:author="1016" w:date="2025-10-16T16: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708d1:</w:t>
              </w:r>
            </w:ins>
          </w:p>
          <w:p w14:paraId="49CC6D4D" w14:textId="77777777" w:rsidR="00BE7EBD" w:rsidRDefault="00BE7EBD" w:rsidP="00831F22">
            <w:pPr>
              <w:rPr>
                <w:ins w:id="3613" w:author="1016" w:date="2025-10-16T16:15:00Z"/>
                <w:rFonts w:asciiTheme="minorHAnsi" w:hAnsiTheme="minorHAnsi" w:cstheme="minorHAnsi"/>
                <w:b/>
                <w:sz w:val="18"/>
                <w:szCs w:val="18"/>
                <w:lang w:eastAsia="zh-CN"/>
              </w:rPr>
            </w:pPr>
            <w:ins w:id="3614" w:author="1016" w:date="2025-10-16T16:15:00Z">
              <w:r>
                <w:rPr>
                  <w:rFonts w:asciiTheme="minorHAnsi" w:hAnsiTheme="minorHAnsi" w:cstheme="minorHAnsi"/>
                  <w:b/>
                  <w:sz w:val="18"/>
                  <w:szCs w:val="18"/>
                  <w:lang w:eastAsia="zh-CN"/>
                </w:rPr>
                <w:t xml:space="preserve">E: </w:t>
              </w:r>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onsequence</w:t>
              </w:r>
            </w:ins>
          </w:p>
          <w:p w14:paraId="4DF4D974" w14:textId="77777777" w:rsidR="00BE7EBD" w:rsidRDefault="00BE7EBD" w:rsidP="00831F22">
            <w:pPr>
              <w:rPr>
                <w:ins w:id="3615" w:author="1016" w:date="2025-10-16T16:15:00Z"/>
                <w:rFonts w:asciiTheme="minorHAnsi" w:hAnsiTheme="minorHAnsi" w:cstheme="minorHAnsi"/>
                <w:b/>
                <w:sz w:val="18"/>
                <w:szCs w:val="18"/>
                <w:lang w:eastAsia="zh-CN"/>
              </w:rPr>
            </w:pPr>
            <w:ins w:id="3616" w:author="1016" w:date="2025-10-16T16:1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S5</w:t>
              </w:r>
            </w:ins>
          </w:p>
          <w:p w14:paraId="1645F935" w14:textId="66D329BB" w:rsidR="00BE7EBD" w:rsidRPr="00C42FF5" w:rsidRDefault="00BE7EBD" w:rsidP="00831F22">
            <w:pPr>
              <w:rPr>
                <w:rFonts w:asciiTheme="minorHAnsi" w:hAnsiTheme="minorHAnsi" w:cstheme="minorHAnsi" w:hint="eastAsia"/>
                <w:b/>
                <w:sz w:val="18"/>
                <w:szCs w:val="18"/>
                <w:lang w:eastAsia="zh-CN"/>
              </w:rPr>
            </w:pP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2260BF"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617"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618" w:author="Zhaoning Wang" w:date="2025-10-15T09:23:00Z"/>
                <w:rFonts w:asciiTheme="minorHAnsi" w:hAnsiTheme="minorHAnsi" w:cstheme="minorHAnsi"/>
                <w:sz w:val="18"/>
                <w:szCs w:val="18"/>
                <w:lang w:eastAsia="zh-CN"/>
              </w:rPr>
            </w:pPr>
            <w:ins w:id="3619" w:author="Zhaoning Wang" w:date="2025-10-15T09:22:00Z">
              <w:r>
                <w:rPr>
                  <w:rFonts w:asciiTheme="minorHAnsi" w:hAnsiTheme="minorHAnsi" w:cstheme="minorHAnsi" w:hint="eastAsia"/>
                  <w:sz w:val="18"/>
                  <w:szCs w:val="18"/>
                  <w:lang w:eastAsia="zh-CN"/>
                </w:rPr>
                <w:t xml:space="preserve">E: </w:t>
              </w:r>
            </w:ins>
            <w:ins w:id="3620"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621"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2260BF"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622"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623" w:author="Zhaoning Wang" w:date="2025-10-15T09:24:00Z"/>
                <w:rFonts w:asciiTheme="minorHAnsi" w:hAnsiTheme="minorHAnsi" w:cstheme="minorHAnsi"/>
                <w:sz w:val="18"/>
                <w:szCs w:val="18"/>
                <w:lang w:eastAsia="zh-CN"/>
              </w:rPr>
            </w:pPr>
            <w:ins w:id="3624" w:author="Zhaoning Wang" w:date="2025-10-15T09:23:00Z">
              <w:r>
                <w:rPr>
                  <w:rFonts w:asciiTheme="minorHAnsi" w:hAnsiTheme="minorHAnsi" w:cstheme="minorHAnsi" w:hint="eastAsia"/>
                  <w:sz w:val="18"/>
                  <w:szCs w:val="18"/>
                  <w:lang w:eastAsia="zh-CN"/>
                </w:rPr>
                <w:t>E: why ne</w:t>
              </w:r>
            </w:ins>
            <w:ins w:id="3625"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626" w:author="Zhaoning Wang" w:date="2025-10-15T09:25:00Z"/>
                <w:rFonts w:asciiTheme="minorHAnsi" w:hAnsiTheme="minorHAnsi" w:cstheme="minorHAnsi"/>
                <w:sz w:val="18"/>
                <w:szCs w:val="18"/>
                <w:lang w:eastAsia="zh-CN"/>
              </w:rPr>
            </w:pPr>
            <w:ins w:id="3627" w:author="Zhaoning Wang" w:date="2025-10-15T09:24:00Z">
              <w:r>
                <w:rPr>
                  <w:rFonts w:asciiTheme="minorHAnsi" w:hAnsiTheme="minorHAnsi" w:cstheme="minorHAnsi" w:hint="eastAsia"/>
                  <w:sz w:val="18"/>
                  <w:szCs w:val="18"/>
                  <w:lang w:eastAsia="zh-CN"/>
                </w:rPr>
                <w:t>HW: clearly show the features. AIOT already have</w:t>
              </w:r>
            </w:ins>
            <w:ins w:id="3628"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629" w:author="Zhaoning Wang" w:date="2025-10-15T09:25:00Z"/>
                <w:rFonts w:asciiTheme="minorHAnsi" w:hAnsiTheme="minorHAnsi" w:cstheme="minorHAnsi"/>
                <w:sz w:val="18"/>
                <w:szCs w:val="18"/>
                <w:lang w:eastAsia="zh-CN"/>
              </w:rPr>
            </w:pPr>
            <w:ins w:id="3630"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631" w:author="Zhaoning Wang" w:date="2025-10-15T09:26:00Z"/>
                <w:rFonts w:asciiTheme="minorHAnsi" w:hAnsiTheme="minorHAnsi" w:cstheme="minorHAnsi"/>
                <w:sz w:val="18"/>
                <w:szCs w:val="18"/>
                <w:lang w:eastAsia="zh-CN"/>
              </w:rPr>
            </w:pPr>
            <w:ins w:id="3632" w:author="Zhaoning Wang" w:date="2025-10-15T09:25:00Z">
              <w:r>
                <w:rPr>
                  <w:rFonts w:asciiTheme="minorHAnsi" w:hAnsiTheme="minorHAnsi" w:cstheme="minorHAnsi" w:hint="eastAsia"/>
                  <w:sz w:val="18"/>
                  <w:szCs w:val="18"/>
                  <w:lang w:eastAsia="zh-CN"/>
                </w:rPr>
                <w:t>HW: only focus on su</w:t>
              </w:r>
            </w:ins>
            <w:ins w:id="3633"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634" w:author="Zhaoning Wang" w:date="2025-10-15T09:29:00Z"/>
                <w:rFonts w:asciiTheme="minorHAnsi" w:hAnsiTheme="minorHAnsi" w:cstheme="minorHAnsi"/>
                <w:sz w:val="18"/>
                <w:szCs w:val="18"/>
                <w:lang w:eastAsia="zh-CN"/>
              </w:rPr>
            </w:pPr>
            <w:ins w:id="3635" w:author="Zhaoning Wang" w:date="2025-10-15T09:27:00Z">
              <w:r>
                <w:rPr>
                  <w:rFonts w:asciiTheme="minorHAnsi" w:hAnsiTheme="minorHAnsi" w:cstheme="minorHAnsi" w:hint="eastAsia"/>
                  <w:sz w:val="18"/>
                  <w:szCs w:val="18"/>
                  <w:lang w:eastAsia="zh-CN"/>
                </w:rPr>
                <w:t>DCM: editorial comments</w:t>
              </w:r>
            </w:ins>
            <w:ins w:id="3636"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637" w:author="Zhaoning Wang" w:date="2025-10-15T09:30:00Z"/>
                <w:rFonts w:asciiTheme="minorHAnsi" w:hAnsiTheme="minorHAnsi" w:cstheme="minorHAnsi"/>
                <w:sz w:val="18"/>
                <w:szCs w:val="18"/>
                <w:lang w:eastAsia="zh-CN"/>
              </w:rPr>
            </w:pPr>
            <w:ins w:id="3638"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639" w:author="Zhaoning Wang" w:date="2025-10-15T09:28:00Z"/>
                <w:rFonts w:asciiTheme="minorHAnsi" w:hAnsiTheme="minorHAnsi" w:cstheme="minorHAnsi"/>
                <w:sz w:val="18"/>
                <w:szCs w:val="18"/>
                <w:lang w:eastAsia="zh-CN"/>
              </w:rPr>
            </w:pPr>
            <w:ins w:id="3640"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2DB47BD3" w14:textId="77777777" w:rsidR="00B42DD3" w:rsidRDefault="00B42DD3" w:rsidP="00831F22">
            <w:pPr>
              <w:rPr>
                <w:ins w:id="3641" w:author="1016" w:date="2025-10-16T16:25:00Z"/>
                <w:rFonts w:asciiTheme="minorHAnsi" w:hAnsiTheme="minorHAnsi" w:cstheme="minorHAnsi"/>
                <w:sz w:val="18"/>
                <w:szCs w:val="18"/>
                <w:lang w:eastAsia="zh-CN"/>
              </w:rPr>
            </w:pPr>
            <w:ins w:id="3642" w:author="Zhaoning Wang" w:date="2025-10-15T09:28:00Z">
              <w:r>
                <w:rPr>
                  <w:rFonts w:asciiTheme="minorHAnsi" w:hAnsiTheme="minorHAnsi" w:cstheme="minorHAnsi" w:hint="eastAsia"/>
                  <w:sz w:val="18"/>
                  <w:szCs w:val="18"/>
                  <w:lang w:eastAsia="zh-CN"/>
                </w:rPr>
                <w:t>-&gt;</w:t>
              </w:r>
            </w:ins>
            <w:ins w:id="3643" w:author="Zhaoning Wang" w:date="2025-10-15T09:30:00Z">
              <w:r>
                <w:rPr>
                  <w:rFonts w:asciiTheme="minorHAnsi" w:hAnsiTheme="minorHAnsi" w:cstheme="minorHAnsi" w:hint="eastAsia"/>
                  <w:sz w:val="18"/>
                  <w:szCs w:val="18"/>
                  <w:lang w:eastAsia="zh-CN"/>
                </w:rPr>
                <w:t>4710</w:t>
              </w:r>
            </w:ins>
          </w:p>
          <w:p w14:paraId="6E585DA7" w14:textId="77777777" w:rsidR="00186A4D" w:rsidRDefault="00186A4D" w:rsidP="00831F22">
            <w:pPr>
              <w:rPr>
                <w:ins w:id="3644" w:author="1016" w:date="2025-10-16T16:25:00Z"/>
                <w:rFonts w:asciiTheme="minorHAnsi" w:hAnsiTheme="minorHAnsi" w:cstheme="minorHAnsi"/>
                <w:b/>
                <w:sz w:val="18"/>
                <w:szCs w:val="18"/>
                <w:lang w:eastAsia="zh-CN"/>
              </w:rPr>
            </w:pPr>
            <w:ins w:id="3645" w:author="1016" w:date="2025-10-16T16:25:00Z">
              <w:r>
                <w:rPr>
                  <w:rFonts w:asciiTheme="minorHAnsi" w:hAnsiTheme="minorHAnsi" w:cstheme="minorHAnsi"/>
                  <w:b/>
                  <w:sz w:val="18"/>
                  <w:szCs w:val="18"/>
                  <w:lang w:eastAsia="zh-CN"/>
                </w:rPr>
                <w:t>Not Pursued.</w:t>
              </w:r>
            </w:ins>
          </w:p>
          <w:p w14:paraId="71B4E6D3" w14:textId="6A17094B" w:rsidR="00186A4D" w:rsidRPr="00C42FF5" w:rsidRDefault="00186A4D" w:rsidP="00831F22">
            <w:pPr>
              <w:rPr>
                <w:rFonts w:asciiTheme="minorHAnsi" w:hAnsiTheme="minorHAnsi" w:cstheme="minorHAnsi" w:hint="eastAsia"/>
                <w:b/>
                <w:sz w:val="18"/>
                <w:szCs w:val="18"/>
                <w:lang w:eastAsia="zh-CN"/>
              </w:rPr>
            </w:pPr>
            <w:ins w:id="3646" w:author="1016" w:date="2025-10-16T16: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ction for Xiaoli/Mark/Sr</w:t>
              </w:r>
            </w:ins>
            <w:ins w:id="3647" w:author="1016" w:date="2025-10-16T16:26:00Z">
              <w:r>
                <w:rPr>
                  <w:rFonts w:asciiTheme="minorHAnsi" w:hAnsiTheme="minorHAnsi" w:cstheme="minorHAnsi"/>
                  <w:b/>
                  <w:sz w:val="18"/>
                  <w:szCs w:val="18"/>
                  <w:lang w:eastAsia="zh-CN"/>
                </w:rPr>
                <w:t>i</w:t>
              </w:r>
            </w:ins>
            <w:ins w:id="3648" w:author="1016" w:date="2025-10-16T16:25:00Z">
              <w:r>
                <w:rPr>
                  <w:rFonts w:asciiTheme="minorHAnsi" w:hAnsiTheme="minorHAnsi" w:cstheme="minorHAnsi"/>
                  <w:b/>
                  <w:sz w:val="18"/>
                  <w:szCs w:val="18"/>
                  <w:lang w:eastAsia="zh-CN"/>
                </w:rPr>
                <w:t>/Deepanshu</w:t>
              </w:r>
            </w:ins>
            <w:ins w:id="3649" w:author="1016" w:date="2025-10-16T16:26:00Z">
              <w:r>
                <w:rPr>
                  <w:rFonts w:asciiTheme="minorHAnsi" w:hAnsiTheme="minorHAnsi" w:cstheme="minorHAnsi"/>
                  <w:b/>
                  <w:sz w:val="18"/>
                  <w:szCs w:val="18"/>
                  <w:lang w:eastAsia="zh-CN"/>
                </w:rPr>
                <w:t xml:space="preserve"> to provide a proposal for better representation of Rel-19 </w:t>
              </w:r>
              <w:proofErr w:type="spellStart"/>
              <w:r>
                <w:rPr>
                  <w:rFonts w:asciiTheme="minorHAnsi" w:hAnsiTheme="minorHAnsi" w:cstheme="minorHAnsi"/>
                  <w:b/>
                  <w:sz w:val="18"/>
                  <w:szCs w:val="18"/>
                  <w:lang w:eastAsia="zh-CN"/>
                </w:rPr>
                <w:t>managmeent</w:t>
              </w:r>
              <w:proofErr w:type="spellEnd"/>
              <w:r>
                <w:rPr>
                  <w:rFonts w:asciiTheme="minorHAnsi" w:hAnsiTheme="minorHAnsi" w:cstheme="minorHAnsi"/>
                  <w:b/>
                  <w:sz w:val="18"/>
                  <w:szCs w:val="18"/>
                  <w:lang w:eastAsia="zh-CN"/>
                </w:rPr>
                <w:t xml:space="preserve"> support to be documented in SA5 </w:t>
              </w:r>
              <w:proofErr w:type="spellStart"/>
              <w:r>
                <w:rPr>
                  <w:rFonts w:asciiTheme="minorHAnsi" w:hAnsiTheme="minorHAnsi" w:cstheme="minorHAnsi"/>
                  <w:b/>
                  <w:sz w:val="18"/>
                  <w:szCs w:val="18"/>
                  <w:lang w:eastAsia="zh-CN"/>
                </w:rPr>
                <w:t>specfications</w:t>
              </w:r>
              <w:proofErr w:type="spellEnd"/>
              <w:r>
                <w:rPr>
                  <w:rFonts w:asciiTheme="minorHAnsi" w:hAnsiTheme="minorHAnsi" w:cstheme="minorHAnsi"/>
                  <w:b/>
                  <w:sz w:val="18"/>
                  <w:szCs w:val="18"/>
                  <w:lang w:eastAsia="zh-CN"/>
                </w:rPr>
                <w:t xml:space="preserve">. </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2260BF"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650"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651" w:author="Zhaoning Wang" w:date="2025-10-15T09:32:00Z"/>
                <w:rFonts w:asciiTheme="minorHAnsi" w:hAnsiTheme="minorHAnsi" w:cstheme="minorHAnsi"/>
                <w:sz w:val="18"/>
                <w:szCs w:val="18"/>
                <w:lang w:eastAsia="zh-CN"/>
              </w:rPr>
            </w:pPr>
            <w:ins w:id="3652" w:author="Zhaoning Wang" w:date="2025-10-15T09:32:00Z">
              <w:r>
                <w:rPr>
                  <w:rFonts w:asciiTheme="minorHAnsi" w:hAnsiTheme="minorHAnsi" w:cstheme="minorHAnsi" w:hint="eastAsia"/>
                  <w:sz w:val="18"/>
                  <w:szCs w:val="18"/>
                  <w:lang w:eastAsia="zh-CN"/>
                </w:rPr>
                <w:t>E: some misunderstanding of NTN.</w:t>
              </w:r>
            </w:ins>
            <w:ins w:id="3653"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654" w:author="Zhaoning Wang" w:date="2025-10-15T09:36:00Z"/>
                <w:rFonts w:asciiTheme="minorHAnsi" w:hAnsiTheme="minorHAnsi" w:cstheme="minorHAnsi"/>
                <w:sz w:val="18"/>
                <w:szCs w:val="18"/>
                <w:lang w:eastAsia="zh-CN"/>
              </w:rPr>
            </w:pPr>
            <w:ins w:id="3655"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656" w:author="Zhaoning Wang" w:date="2025-10-15T09:33:00Z"/>
                <w:rFonts w:asciiTheme="minorHAnsi" w:hAnsiTheme="minorHAnsi" w:cstheme="minorHAnsi"/>
                <w:sz w:val="18"/>
                <w:szCs w:val="18"/>
                <w:lang w:eastAsia="zh-CN"/>
              </w:rPr>
            </w:pPr>
            <w:ins w:id="3657"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68D5A996" w14:textId="77777777" w:rsidR="00B42DD3" w:rsidRDefault="00B42DD3" w:rsidP="00831F22">
            <w:pPr>
              <w:rPr>
                <w:ins w:id="3658" w:author="1016" w:date="2025-10-16T16:27:00Z"/>
                <w:rFonts w:asciiTheme="minorHAnsi" w:hAnsiTheme="minorHAnsi" w:cstheme="minorHAnsi"/>
                <w:b/>
                <w:sz w:val="18"/>
                <w:szCs w:val="18"/>
                <w:lang w:eastAsia="zh-CN"/>
              </w:rPr>
            </w:pPr>
            <w:ins w:id="3659" w:author="Zhaoning Wang" w:date="2025-10-15T09:36:00Z">
              <w:r>
                <w:rPr>
                  <w:rFonts w:asciiTheme="minorHAnsi" w:hAnsiTheme="minorHAnsi" w:cstheme="minorHAnsi" w:hint="eastAsia"/>
                  <w:b/>
                  <w:sz w:val="18"/>
                  <w:szCs w:val="18"/>
                  <w:lang w:eastAsia="zh-CN"/>
                </w:rPr>
                <w:t>-&gt;4711</w:t>
              </w:r>
            </w:ins>
          </w:p>
          <w:p w14:paraId="5F69926C" w14:textId="2E2B1EA1" w:rsidR="00186A4D" w:rsidRPr="00C42FF5" w:rsidRDefault="00186A4D" w:rsidP="00831F22">
            <w:pPr>
              <w:rPr>
                <w:rFonts w:asciiTheme="minorHAnsi" w:hAnsiTheme="minorHAnsi" w:cstheme="minorHAnsi" w:hint="eastAsia"/>
                <w:b/>
                <w:sz w:val="18"/>
                <w:szCs w:val="18"/>
                <w:lang w:eastAsia="zh-CN"/>
              </w:rPr>
            </w:pPr>
            <w:ins w:id="3660" w:author="1016" w:date="2025-10-16T16:27: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2260BF"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661"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662" w:author="Zhaoning Wang" w:date="2025-10-15T09:39:00Z"/>
                <w:rFonts w:asciiTheme="minorHAnsi" w:hAnsiTheme="minorHAnsi" w:cstheme="minorHAnsi"/>
                <w:sz w:val="18"/>
                <w:szCs w:val="18"/>
                <w:lang w:eastAsia="zh-CN"/>
              </w:rPr>
            </w:pPr>
            <w:ins w:id="3663"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664" w:author="Zhaoning Wang" w:date="2025-10-15T09:37:00Z"/>
                <w:rFonts w:asciiTheme="minorHAnsi" w:hAnsiTheme="minorHAnsi" w:cstheme="minorHAnsi"/>
                <w:sz w:val="18"/>
                <w:szCs w:val="18"/>
                <w:lang w:eastAsia="zh-CN"/>
              </w:rPr>
            </w:pPr>
            <w:ins w:id="3665" w:author="Zhaoning Wang" w:date="2025-10-15T09:39:00Z">
              <w:r>
                <w:rPr>
                  <w:rFonts w:asciiTheme="minorHAnsi" w:hAnsiTheme="minorHAnsi" w:cstheme="minorHAnsi" w:hint="eastAsia"/>
                  <w:sz w:val="18"/>
                  <w:szCs w:val="18"/>
                  <w:lang w:eastAsia="zh-CN"/>
                </w:rPr>
                <w:t xml:space="preserve">MCC: use S5. CR </w:t>
              </w:r>
            </w:ins>
            <w:ins w:id="3666" w:author="Zhaoning Wang" w:date="2025-10-15T09:40:00Z">
              <w:r>
                <w:rPr>
                  <w:rFonts w:asciiTheme="minorHAnsi" w:hAnsiTheme="minorHAnsi" w:cstheme="minorHAnsi" w:hint="eastAsia"/>
                  <w:sz w:val="18"/>
                  <w:szCs w:val="18"/>
                  <w:lang w:eastAsia="zh-CN"/>
                </w:rPr>
                <w:t>is for agreement</w:t>
              </w:r>
            </w:ins>
          </w:p>
          <w:p w14:paraId="48E9698C" w14:textId="77777777" w:rsidR="006B5950" w:rsidRDefault="006B5950" w:rsidP="00831F22">
            <w:pPr>
              <w:rPr>
                <w:ins w:id="3667" w:author="1016" w:date="2025-10-16T16:28:00Z"/>
                <w:rFonts w:asciiTheme="minorHAnsi" w:hAnsiTheme="minorHAnsi" w:cstheme="minorHAnsi"/>
                <w:b/>
                <w:sz w:val="18"/>
                <w:szCs w:val="18"/>
                <w:lang w:eastAsia="zh-CN"/>
              </w:rPr>
            </w:pPr>
            <w:ins w:id="3668" w:author="Zhaoning Wang" w:date="2025-10-15T09:39:00Z">
              <w:r>
                <w:rPr>
                  <w:rFonts w:asciiTheme="minorHAnsi" w:hAnsiTheme="minorHAnsi" w:cstheme="minorHAnsi" w:hint="eastAsia"/>
                  <w:b/>
                  <w:sz w:val="18"/>
                  <w:szCs w:val="18"/>
                  <w:lang w:eastAsia="zh-CN"/>
                </w:rPr>
                <w:t>-&gt;4712</w:t>
              </w:r>
            </w:ins>
          </w:p>
          <w:p w14:paraId="6218FB32" w14:textId="77777777" w:rsidR="00186A4D" w:rsidRDefault="00186A4D" w:rsidP="00831F22">
            <w:pPr>
              <w:rPr>
                <w:ins w:id="3669" w:author="1016" w:date="2025-10-16T16:29:00Z"/>
                <w:rFonts w:asciiTheme="minorHAnsi" w:hAnsiTheme="minorHAnsi" w:cstheme="minorHAnsi"/>
                <w:b/>
                <w:sz w:val="18"/>
                <w:szCs w:val="18"/>
                <w:lang w:eastAsia="zh-CN"/>
              </w:rPr>
            </w:pPr>
            <w:ins w:id="3670" w:author="1016" w:date="2025-10-16T16:2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712d</w:t>
              </w:r>
            </w:ins>
            <w:ins w:id="3671" w:author="1016" w:date="2025-10-16T16:29:00Z">
              <w:r>
                <w:rPr>
                  <w:rFonts w:asciiTheme="minorHAnsi" w:hAnsiTheme="minorHAnsi" w:cstheme="minorHAnsi"/>
                  <w:b/>
                  <w:sz w:val="18"/>
                  <w:szCs w:val="18"/>
                  <w:lang w:eastAsia="zh-CN"/>
                </w:rPr>
                <w:t xml:space="preserve">2: </w:t>
              </w:r>
            </w:ins>
          </w:p>
          <w:p w14:paraId="393B5DDA" w14:textId="3C2E950E" w:rsidR="00186A4D" w:rsidRPr="00C42FF5" w:rsidRDefault="00186A4D" w:rsidP="00831F22">
            <w:pPr>
              <w:rPr>
                <w:rFonts w:asciiTheme="minorHAnsi" w:hAnsiTheme="minorHAnsi" w:cstheme="minorHAnsi" w:hint="eastAsia"/>
                <w:b/>
                <w:sz w:val="18"/>
                <w:szCs w:val="18"/>
                <w:lang w:eastAsia="zh-CN"/>
              </w:rPr>
            </w:pPr>
            <w:ins w:id="3672" w:author="1016" w:date="2025-10-16T16:29:00Z">
              <w:r>
                <w:rPr>
                  <w:rFonts w:asciiTheme="minorHAnsi" w:hAnsiTheme="minorHAnsi" w:cstheme="minorHAnsi"/>
                  <w:b/>
                  <w:sz w:val="18"/>
                  <w:szCs w:val="18"/>
                  <w:lang w:eastAsia="zh-CN"/>
                </w:rPr>
                <w:t>-&gt;rev1</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2260BF"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673"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674" w:author="Zhaoning Wang" w:date="2025-10-15T09:42:00Z"/>
                <w:rFonts w:asciiTheme="minorHAnsi" w:hAnsiTheme="minorHAnsi" w:cstheme="minorHAnsi"/>
                <w:b/>
                <w:sz w:val="18"/>
                <w:szCs w:val="18"/>
                <w:lang w:eastAsia="zh-CN"/>
              </w:rPr>
            </w:pPr>
            <w:ins w:id="3675"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676" w:author="Zhaoning Wang" w:date="2025-10-15T09:41:00Z"/>
                <w:rFonts w:asciiTheme="minorHAnsi" w:hAnsiTheme="minorHAnsi" w:cstheme="minorHAnsi"/>
                <w:sz w:val="18"/>
                <w:szCs w:val="18"/>
                <w:lang w:eastAsia="zh-CN"/>
              </w:rPr>
            </w:pPr>
            <w:ins w:id="3677" w:author="Zhaoning Wang" w:date="2025-10-15T09:42:00Z">
              <w:r>
                <w:rPr>
                  <w:rFonts w:asciiTheme="minorHAnsi" w:hAnsiTheme="minorHAnsi" w:cstheme="minorHAnsi" w:hint="eastAsia"/>
                  <w:sz w:val="18"/>
                  <w:szCs w:val="18"/>
                  <w:lang w:eastAsia="zh-CN"/>
                </w:rPr>
                <w:t>MCC: use S5. CR is for agreement</w:t>
              </w:r>
            </w:ins>
          </w:p>
          <w:p w14:paraId="0E66E0C8" w14:textId="77777777" w:rsidR="006B5950" w:rsidRDefault="006B5950" w:rsidP="00831F22">
            <w:pPr>
              <w:rPr>
                <w:ins w:id="3678" w:author="1016" w:date="2025-10-16T16:31:00Z"/>
                <w:rFonts w:asciiTheme="minorHAnsi" w:hAnsiTheme="minorHAnsi" w:cstheme="minorHAnsi"/>
                <w:b/>
                <w:sz w:val="18"/>
                <w:szCs w:val="18"/>
                <w:lang w:eastAsia="zh-CN"/>
              </w:rPr>
            </w:pPr>
            <w:ins w:id="3679" w:author="Zhaoning Wang" w:date="2025-10-15T09:41:00Z">
              <w:r>
                <w:rPr>
                  <w:rFonts w:asciiTheme="minorHAnsi" w:hAnsiTheme="minorHAnsi" w:cstheme="minorHAnsi" w:hint="eastAsia"/>
                  <w:b/>
                  <w:sz w:val="18"/>
                  <w:szCs w:val="18"/>
                  <w:lang w:eastAsia="zh-CN"/>
                </w:rPr>
                <w:t>-&gt;4713</w:t>
              </w:r>
            </w:ins>
          </w:p>
          <w:p w14:paraId="746FD8B3" w14:textId="48A143C9" w:rsidR="00186A4D" w:rsidRPr="006B5950" w:rsidRDefault="00186A4D" w:rsidP="00831F22">
            <w:pPr>
              <w:rPr>
                <w:rFonts w:asciiTheme="minorHAnsi" w:hAnsiTheme="minorHAnsi" w:cstheme="minorHAnsi" w:hint="eastAsia"/>
                <w:b/>
                <w:sz w:val="18"/>
                <w:szCs w:val="18"/>
                <w:lang w:eastAsia="zh-CN"/>
              </w:rPr>
            </w:pPr>
            <w:ins w:id="3680" w:author="1016" w:date="2025-10-16T16: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713d1: no comments received.</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2260BF"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681"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682" w:author="Zhaoning Wang" w:date="2025-10-15T09:43:00Z"/>
                <w:rFonts w:asciiTheme="minorHAnsi" w:hAnsiTheme="minorHAnsi" w:cstheme="minorHAnsi"/>
                <w:b/>
                <w:sz w:val="18"/>
                <w:szCs w:val="18"/>
                <w:lang w:eastAsia="zh-CN"/>
              </w:rPr>
            </w:pPr>
            <w:ins w:id="3683"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6DAADB7C" w14:textId="77777777" w:rsidR="006B5950" w:rsidRDefault="006B5950" w:rsidP="00831F22">
            <w:pPr>
              <w:rPr>
                <w:ins w:id="3684" w:author="1016" w:date="2025-10-16T16:32:00Z"/>
                <w:rFonts w:asciiTheme="minorHAnsi" w:hAnsiTheme="minorHAnsi" w:cstheme="minorHAnsi"/>
                <w:b/>
                <w:sz w:val="18"/>
                <w:szCs w:val="18"/>
                <w:lang w:eastAsia="zh-CN"/>
              </w:rPr>
            </w:pPr>
            <w:ins w:id="3685" w:author="Zhaoning Wang" w:date="2025-10-15T09:43:00Z">
              <w:r>
                <w:rPr>
                  <w:rFonts w:asciiTheme="minorHAnsi" w:hAnsiTheme="minorHAnsi" w:cstheme="minorHAnsi" w:hint="eastAsia"/>
                  <w:b/>
                  <w:sz w:val="18"/>
                  <w:szCs w:val="18"/>
                  <w:lang w:eastAsia="zh-CN"/>
                </w:rPr>
                <w:t>-&gt;4714</w:t>
              </w:r>
            </w:ins>
          </w:p>
          <w:p w14:paraId="202F7DA8" w14:textId="1B1F3756" w:rsidR="00186A4D" w:rsidRPr="00C42FF5" w:rsidRDefault="00186A4D" w:rsidP="00831F22">
            <w:pPr>
              <w:rPr>
                <w:rFonts w:asciiTheme="minorHAnsi" w:hAnsiTheme="minorHAnsi" w:cstheme="minorHAnsi" w:hint="eastAsia"/>
                <w:b/>
                <w:sz w:val="18"/>
                <w:szCs w:val="18"/>
                <w:lang w:eastAsia="zh-CN"/>
              </w:rPr>
            </w:pPr>
            <w:ins w:id="3686" w:author="1016" w:date="2025-10-16T16: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w:t>
              </w:r>
              <w:r>
                <w:rPr>
                  <w:rFonts w:asciiTheme="minorHAnsi" w:hAnsiTheme="minorHAnsi" w:cstheme="minorHAnsi"/>
                  <w:b/>
                  <w:sz w:val="18"/>
                  <w:szCs w:val="18"/>
                  <w:lang w:eastAsia="zh-CN"/>
                </w:rPr>
                <w:t>4</w:t>
              </w:r>
              <w:r>
                <w:rPr>
                  <w:rFonts w:asciiTheme="minorHAnsi" w:hAnsiTheme="minorHAnsi" w:cstheme="minorHAnsi"/>
                  <w:b/>
                  <w:sz w:val="18"/>
                  <w:szCs w:val="18"/>
                  <w:lang w:eastAsia="zh-CN"/>
                </w:rPr>
                <w:t>d1: no comments received.</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2260BF"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687"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688" w:author="Zhaoning Wang" w:date="2025-10-15T09:45:00Z"/>
                <w:rFonts w:asciiTheme="minorHAnsi" w:hAnsiTheme="minorHAnsi" w:cstheme="minorHAnsi"/>
                <w:sz w:val="18"/>
                <w:szCs w:val="18"/>
                <w:lang w:eastAsia="zh-CN"/>
              </w:rPr>
            </w:pPr>
            <w:ins w:id="3689"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690"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691" w:author="Zhaoning Wang" w:date="2025-10-15T09:45:00Z"/>
                <w:rFonts w:asciiTheme="minorHAnsi" w:hAnsiTheme="minorHAnsi" w:cstheme="minorHAnsi"/>
                <w:sz w:val="18"/>
                <w:szCs w:val="18"/>
                <w:lang w:eastAsia="zh-CN"/>
              </w:rPr>
            </w:pPr>
            <w:ins w:id="3692"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693" w:author="Zhaoning Wang" w:date="2025-10-15T09:45:00Z"/>
                <w:rFonts w:asciiTheme="minorHAnsi" w:hAnsiTheme="minorHAnsi" w:cstheme="minorHAnsi"/>
                <w:sz w:val="18"/>
                <w:szCs w:val="18"/>
                <w:lang w:eastAsia="zh-CN"/>
              </w:rPr>
            </w:pPr>
            <w:ins w:id="3694" w:author="Zhaoning Wang" w:date="2025-10-15T09:45:00Z">
              <w:r>
                <w:rPr>
                  <w:rFonts w:asciiTheme="minorHAnsi" w:hAnsiTheme="minorHAnsi" w:cstheme="minorHAnsi" w:hint="eastAsia"/>
                  <w:sz w:val="18"/>
                  <w:szCs w:val="18"/>
                  <w:lang w:eastAsia="zh-CN"/>
                </w:rPr>
                <w:t>HW: a statement is needed</w:t>
              </w:r>
            </w:ins>
          </w:p>
          <w:p w14:paraId="4EAA0EF9" w14:textId="77777777" w:rsidR="006B5950" w:rsidRDefault="006B5950" w:rsidP="00831F22">
            <w:pPr>
              <w:rPr>
                <w:ins w:id="3695" w:author="1016" w:date="2025-10-16T16:32:00Z"/>
                <w:rFonts w:asciiTheme="minorHAnsi" w:hAnsiTheme="minorHAnsi" w:cstheme="minorHAnsi"/>
                <w:sz w:val="18"/>
                <w:szCs w:val="18"/>
                <w:lang w:eastAsia="zh-CN"/>
              </w:rPr>
            </w:pPr>
            <w:ins w:id="3696" w:author="Zhaoning Wang" w:date="2025-10-15T09:45:00Z">
              <w:r>
                <w:rPr>
                  <w:rFonts w:asciiTheme="minorHAnsi" w:hAnsiTheme="minorHAnsi" w:cstheme="minorHAnsi" w:hint="eastAsia"/>
                  <w:sz w:val="18"/>
                  <w:szCs w:val="18"/>
                  <w:lang w:eastAsia="zh-CN"/>
                </w:rPr>
                <w:t>-&gt;</w:t>
              </w:r>
            </w:ins>
            <w:ins w:id="3697" w:author="Zhaoning Wang" w:date="2025-10-15T09:46:00Z">
              <w:r>
                <w:rPr>
                  <w:rFonts w:asciiTheme="minorHAnsi" w:hAnsiTheme="minorHAnsi" w:cstheme="minorHAnsi" w:hint="eastAsia"/>
                  <w:sz w:val="18"/>
                  <w:szCs w:val="18"/>
                  <w:lang w:eastAsia="zh-CN"/>
                </w:rPr>
                <w:t>4715</w:t>
              </w:r>
            </w:ins>
          </w:p>
          <w:p w14:paraId="0FEED545" w14:textId="493B27E8" w:rsidR="00186A4D" w:rsidRPr="006B5950" w:rsidRDefault="00186A4D" w:rsidP="00831F22">
            <w:pPr>
              <w:rPr>
                <w:rFonts w:asciiTheme="minorHAnsi" w:hAnsiTheme="minorHAnsi" w:cstheme="minorHAnsi" w:hint="eastAsia"/>
                <w:b/>
                <w:sz w:val="18"/>
                <w:szCs w:val="18"/>
                <w:lang w:eastAsia="zh-CN"/>
              </w:rPr>
            </w:pPr>
            <w:ins w:id="3698" w:author="1016" w:date="2025-10-16T16:32:00Z">
              <w:r>
                <w:rPr>
                  <w:rFonts w:asciiTheme="minorHAnsi" w:hAnsiTheme="minorHAnsi" w:cstheme="minorHAnsi" w:hint="eastAsia"/>
                  <w:b/>
                  <w:sz w:val="18"/>
                  <w:szCs w:val="18"/>
                  <w:lang w:eastAsia="zh-CN"/>
                </w:rPr>
                <w:t>Agreed</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2260BF"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3699"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3700" w:author="Zhaoning Wang" w:date="2025-10-15T09:49:00Z"/>
                <w:rFonts w:asciiTheme="minorHAnsi" w:hAnsiTheme="minorHAnsi" w:cstheme="minorHAnsi"/>
                <w:sz w:val="18"/>
                <w:szCs w:val="18"/>
                <w:lang w:eastAsia="zh-CN"/>
              </w:rPr>
            </w:pPr>
            <w:ins w:id="3701" w:author="Zhaoning Wang" w:date="2025-10-15T09:48:00Z">
              <w:r>
                <w:rPr>
                  <w:rFonts w:asciiTheme="minorHAnsi" w:hAnsiTheme="minorHAnsi" w:cstheme="minorHAnsi" w:hint="eastAsia"/>
                  <w:sz w:val="18"/>
                  <w:szCs w:val="18"/>
                  <w:lang w:eastAsia="zh-CN"/>
                </w:rPr>
                <w:t>MCC: please use 3GPP</w:t>
              </w:r>
            </w:ins>
            <w:ins w:id="3702" w:author="Zhaoning Wang" w:date="2025-10-15T09:49:00Z">
              <w:r>
                <w:rPr>
                  <w:rFonts w:asciiTheme="minorHAnsi" w:hAnsiTheme="minorHAnsi" w:cstheme="minorHAnsi" w:hint="eastAsia"/>
                  <w:sz w:val="18"/>
                  <w:szCs w:val="18"/>
                  <w:lang w:eastAsia="zh-CN"/>
                </w:rPr>
                <w:t xml:space="preserve"> styles</w:t>
              </w:r>
            </w:ins>
          </w:p>
          <w:p w14:paraId="245204A3" w14:textId="77777777" w:rsidR="000F7C30" w:rsidRDefault="000F7C30" w:rsidP="00831F22">
            <w:pPr>
              <w:rPr>
                <w:ins w:id="3703" w:author="1016" w:date="2025-10-16T16:33:00Z"/>
                <w:rFonts w:asciiTheme="minorHAnsi" w:hAnsiTheme="minorHAnsi" w:cstheme="minorHAnsi"/>
                <w:sz w:val="18"/>
                <w:szCs w:val="18"/>
                <w:lang w:eastAsia="zh-CN"/>
              </w:rPr>
            </w:pPr>
            <w:ins w:id="3704" w:author="Zhaoning Wang" w:date="2025-10-15T09:49:00Z">
              <w:r>
                <w:rPr>
                  <w:rFonts w:asciiTheme="minorHAnsi" w:hAnsiTheme="minorHAnsi" w:cstheme="minorHAnsi" w:hint="eastAsia"/>
                  <w:sz w:val="18"/>
                  <w:szCs w:val="18"/>
                  <w:lang w:eastAsia="zh-CN"/>
                </w:rPr>
                <w:t>-&gt;4716</w:t>
              </w:r>
            </w:ins>
          </w:p>
          <w:p w14:paraId="3D19E1BF" w14:textId="17C5ABF5" w:rsidR="002B211F" w:rsidRPr="00C42FF5" w:rsidRDefault="002B211F" w:rsidP="00831F22">
            <w:pPr>
              <w:rPr>
                <w:rFonts w:asciiTheme="minorHAnsi" w:hAnsiTheme="minorHAnsi" w:cstheme="minorHAnsi" w:hint="eastAsia"/>
                <w:b/>
                <w:sz w:val="18"/>
                <w:szCs w:val="18"/>
                <w:lang w:eastAsia="zh-CN"/>
              </w:rPr>
            </w:pPr>
            <w:ins w:id="3705" w:author="1016" w:date="2025-10-16T16:3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w:t>
              </w:r>
              <w:r>
                <w:rPr>
                  <w:rFonts w:asciiTheme="minorHAnsi" w:hAnsiTheme="minorHAnsi" w:cstheme="minorHAnsi"/>
                  <w:b/>
                  <w:sz w:val="18"/>
                  <w:szCs w:val="18"/>
                  <w:lang w:eastAsia="zh-CN"/>
                </w:rPr>
                <w:t>6</w:t>
              </w:r>
              <w:r>
                <w:rPr>
                  <w:rFonts w:asciiTheme="minorHAnsi" w:hAnsiTheme="minorHAnsi" w:cstheme="minorHAnsi"/>
                  <w:b/>
                  <w:sz w:val="18"/>
                  <w:szCs w:val="18"/>
                  <w:lang w:eastAsia="zh-CN"/>
                </w:rPr>
                <w:t>d1: no comments received.</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2260BF"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3706"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3707" w:author="Zhaoning Wang" w:date="2025-10-15T09:50:00Z"/>
                <w:rFonts w:asciiTheme="minorHAnsi" w:hAnsiTheme="minorHAnsi" w:cstheme="minorHAnsi"/>
                <w:sz w:val="18"/>
                <w:szCs w:val="18"/>
                <w:lang w:eastAsia="zh-CN"/>
              </w:rPr>
            </w:pPr>
            <w:proofErr w:type="gramStart"/>
            <w:ins w:id="3708"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3709" w:author="Zhaoning Wang" w:date="2025-10-15T09:50:00Z"/>
                <w:rFonts w:asciiTheme="minorHAnsi" w:hAnsiTheme="minorHAnsi" w:cstheme="minorHAnsi"/>
                <w:sz w:val="18"/>
                <w:szCs w:val="18"/>
                <w:lang w:eastAsia="zh-CN"/>
              </w:rPr>
            </w:pPr>
            <w:ins w:id="3710" w:author="Zhaoning Wang" w:date="2025-10-15T09:50:00Z">
              <w:r>
                <w:rPr>
                  <w:rFonts w:asciiTheme="minorHAnsi" w:hAnsiTheme="minorHAnsi" w:cstheme="minorHAnsi" w:hint="eastAsia"/>
                  <w:sz w:val="18"/>
                  <w:szCs w:val="18"/>
                  <w:lang w:eastAsia="zh-CN"/>
                </w:rPr>
                <w:t>CT: revise</w:t>
              </w:r>
            </w:ins>
          </w:p>
          <w:p w14:paraId="39C71656" w14:textId="77777777" w:rsidR="000F7C30" w:rsidRDefault="000F7C30" w:rsidP="00831F22">
            <w:pPr>
              <w:rPr>
                <w:ins w:id="3711" w:author="1016" w:date="2025-10-16T16:33:00Z"/>
                <w:rFonts w:asciiTheme="minorHAnsi" w:hAnsiTheme="minorHAnsi" w:cstheme="minorHAnsi"/>
                <w:sz w:val="18"/>
                <w:szCs w:val="18"/>
                <w:lang w:eastAsia="zh-CN"/>
              </w:rPr>
            </w:pPr>
            <w:ins w:id="3712" w:author="Zhaoning Wang" w:date="2025-10-15T09:50:00Z">
              <w:r>
                <w:rPr>
                  <w:rFonts w:asciiTheme="minorHAnsi" w:hAnsiTheme="minorHAnsi" w:cstheme="minorHAnsi" w:hint="eastAsia"/>
                  <w:sz w:val="18"/>
                  <w:szCs w:val="18"/>
                  <w:lang w:eastAsia="zh-CN"/>
                </w:rPr>
                <w:t>-&gt;</w:t>
              </w:r>
            </w:ins>
            <w:ins w:id="3713" w:author="Zhaoning Wang" w:date="2025-10-15T09:51:00Z">
              <w:r>
                <w:rPr>
                  <w:rFonts w:asciiTheme="minorHAnsi" w:hAnsiTheme="minorHAnsi" w:cstheme="minorHAnsi" w:hint="eastAsia"/>
                  <w:sz w:val="18"/>
                  <w:szCs w:val="18"/>
                  <w:lang w:eastAsia="zh-CN"/>
                </w:rPr>
                <w:t>4717</w:t>
              </w:r>
            </w:ins>
          </w:p>
          <w:p w14:paraId="13F3997F" w14:textId="59B95EC4" w:rsidR="002B211F" w:rsidRPr="00C42FF5" w:rsidRDefault="002B211F" w:rsidP="00831F22">
            <w:pPr>
              <w:rPr>
                <w:rFonts w:asciiTheme="minorHAnsi" w:hAnsiTheme="minorHAnsi" w:cstheme="minorHAnsi" w:hint="eastAsia"/>
                <w:b/>
                <w:sz w:val="18"/>
                <w:szCs w:val="18"/>
                <w:lang w:eastAsia="zh-CN"/>
              </w:rPr>
            </w:pPr>
            <w:ins w:id="3714" w:author="1016" w:date="2025-10-16T16:3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w:t>
              </w:r>
              <w:r>
                <w:rPr>
                  <w:rFonts w:asciiTheme="minorHAnsi" w:hAnsiTheme="minorHAnsi" w:cstheme="minorHAnsi"/>
                  <w:b/>
                  <w:sz w:val="18"/>
                  <w:szCs w:val="18"/>
                  <w:lang w:eastAsia="zh-CN"/>
                </w:rPr>
                <w:t>7</w:t>
              </w:r>
              <w:r>
                <w:rPr>
                  <w:rFonts w:asciiTheme="minorHAnsi" w:hAnsiTheme="minorHAnsi" w:cstheme="minorHAnsi"/>
                  <w:b/>
                  <w:sz w:val="18"/>
                  <w:szCs w:val="18"/>
                  <w:lang w:eastAsia="zh-CN"/>
                </w:rPr>
                <w:t>d1: no comments received.</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2260BF"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3715"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3716"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2260BF"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3717"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3718" w:author="Zhaoning Wang" w:date="2025-10-15T09:55:00Z"/>
                <w:rFonts w:asciiTheme="minorHAnsi" w:hAnsiTheme="minorHAnsi" w:cstheme="minorHAnsi"/>
                <w:sz w:val="18"/>
                <w:szCs w:val="18"/>
                <w:lang w:eastAsia="zh-CN"/>
              </w:rPr>
            </w:pPr>
            <w:ins w:id="3719" w:author="Zhaoning Wang" w:date="2025-10-15T09:54:00Z">
              <w:r>
                <w:rPr>
                  <w:rFonts w:asciiTheme="minorHAnsi" w:hAnsiTheme="minorHAnsi" w:cstheme="minorHAnsi" w:hint="eastAsia"/>
                  <w:sz w:val="18"/>
                  <w:szCs w:val="18"/>
                  <w:lang w:eastAsia="zh-CN"/>
                </w:rPr>
                <w:t>E:</w:t>
              </w:r>
            </w:ins>
            <w:ins w:id="3720"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3721" w:author="Zhaoning Wang" w:date="2025-10-15T09:55:00Z"/>
                <w:rFonts w:asciiTheme="minorHAnsi" w:hAnsiTheme="minorHAnsi" w:cstheme="minorHAnsi"/>
                <w:sz w:val="18"/>
                <w:szCs w:val="18"/>
                <w:lang w:eastAsia="zh-CN"/>
              </w:rPr>
            </w:pPr>
            <w:ins w:id="3722"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3723"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2260BF"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3724" w:author="Zhaoning Wang" w:date="2025-10-15T09:58:00Z"/>
                <w:rFonts w:asciiTheme="minorHAnsi" w:hAnsiTheme="minorHAnsi" w:cstheme="minorHAnsi"/>
                <w:sz w:val="18"/>
                <w:szCs w:val="18"/>
                <w:lang w:eastAsia="zh-CN"/>
              </w:rPr>
            </w:pPr>
            <w:r w:rsidRPr="00C42FF5">
              <w:rPr>
                <w:rFonts w:asciiTheme="minorHAnsi" w:hAnsiTheme="minorHAnsi" w:cstheme="minorHAnsi"/>
                <w:sz w:val="18"/>
                <w:szCs w:val="18"/>
                <w:lang w:eastAsia="zh-CN"/>
              </w:rPr>
              <w:t>Rel-20 CR TS 28.554 Corrections on KPI naming</w:t>
            </w:r>
          </w:p>
          <w:p w14:paraId="1A79DA68" w14:textId="77777777" w:rsidR="00A738C3" w:rsidRPr="00925425" w:rsidRDefault="00A738C3" w:rsidP="00A738C3">
            <w:pPr>
              <w:pStyle w:val="Heading4"/>
              <w:rPr>
                <w:ins w:id="3725" w:author="Zhaoning Wang" w:date="2025-10-15T09:59:00Z"/>
                <w:rFonts w:asciiTheme="minorHAnsi" w:eastAsia="宋体" w:hAnsiTheme="minorHAnsi" w:cstheme="minorHAnsi"/>
                <w:b w:val="0"/>
                <w:bCs w:val="0"/>
                <w:sz w:val="18"/>
                <w:szCs w:val="18"/>
                <w:lang w:eastAsia="zh-CN"/>
              </w:rPr>
            </w:pPr>
            <w:ins w:id="3726" w:author="Zhaoning Wang" w:date="2025-10-15T09:58:00Z">
              <w:r w:rsidRPr="00925425">
                <w:rPr>
                  <w:rFonts w:asciiTheme="minorHAnsi" w:eastAsia="宋体" w:hAnsiTheme="minorHAnsi" w:cstheme="minorHAnsi" w:hint="eastAsia"/>
                  <w:b w:val="0"/>
                  <w:bCs w:val="0"/>
                  <w:sz w:val="18"/>
                  <w:szCs w:val="18"/>
                  <w:lang w:eastAsia="zh-CN"/>
                </w:rPr>
                <w:t>N:</w:t>
              </w:r>
              <w:bookmarkStart w:id="3727" w:name="_Toc45099089"/>
              <w:bookmarkStart w:id="3728" w:name="_Toc51751902"/>
              <w:bookmarkStart w:id="3729" w:name="_Toc51752260"/>
              <w:bookmarkStart w:id="3730" w:name="_Toc58578593"/>
              <w:bookmarkStart w:id="3731" w:name="_Toc202522500"/>
              <w:r w:rsidRPr="00925425">
                <w:rPr>
                  <w:rFonts w:asciiTheme="minorHAnsi" w:eastAsia="宋体" w:hAnsiTheme="minorHAnsi" w:cstheme="minorHAnsi"/>
                  <w:b w:val="0"/>
                  <w:bCs w:val="0"/>
                  <w:sz w:val="18"/>
                  <w:szCs w:val="18"/>
                  <w:lang w:eastAsia="zh-CN"/>
                </w:rPr>
                <w:t>6.3.1.4</w:t>
              </w:r>
              <w:r w:rsidRPr="00925425">
                <w:rPr>
                  <w:rFonts w:asciiTheme="minorHAnsi" w:eastAsia="宋体" w:hAnsiTheme="minorHAnsi" w:cstheme="minorHAnsi"/>
                  <w:b w:val="0"/>
                  <w:bCs w:val="0"/>
                  <w:sz w:val="18"/>
                  <w:szCs w:val="18"/>
                  <w:lang w:eastAsia="zh-CN"/>
                </w:rPr>
                <w:tab/>
                <w:t xml:space="preserve">Downlink delay in </w:t>
              </w:r>
              <w:proofErr w:type="spellStart"/>
              <w:r w:rsidRPr="00925425">
                <w:rPr>
                  <w:rFonts w:asciiTheme="minorHAnsi" w:eastAsia="宋体" w:hAnsiTheme="minorHAnsi" w:cstheme="minorHAnsi"/>
                  <w:b w:val="0"/>
                  <w:bCs w:val="0"/>
                  <w:sz w:val="18"/>
                  <w:szCs w:val="18"/>
                  <w:lang w:eastAsia="zh-CN"/>
                </w:rPr>
                <w:t>gNB</w:t>
              </w:r>
              <w:proofErr w:type="spellEnd"/>
              <w:r w:rsidRPr="00925425">
                <w:rPr>
                  <w:rFonts w:asciiTheme="minorHAnsi" w:eastAsia="宋体" w:hAnsiTheme="minorHAnsi" w:cstheme="minorHAnsi"/>
                  <w:b w:val="0"/>
                  <w:bCs w:val="0"/>
                  <w:sz w:val="18"/>
                  <w:szCs w:val="18"/>
                  <w:lang w:eastAsia="zh-CN"/>
                </w:rPr>
                <w:t>-CU-UP</w:t>
              </w:r>
            </w:ins>
            <w:bookmarkEnd w:id="3727"/>
            <w:bookmarkEnd w:id="3728"/>
            <w:bookmarkEnd w:id="3729"/>
            <w:bookmarkEnd w:id="3730"/>
            <w:bookmarkEnd w:id="3731"/>
          </w:p>
          <w:p w14:paraId="0BE03F05" w14:textId="711E7282" w:rsidR="00A738C3" w:rsidRPr="00925425" w:rsidRDefault="00A738C3" w:rsidP="00A738C3">
            <w:pPr>
              <w:rPr>
                <w:ins w:id="3732" w:author="Zhaoning Wang" w:date="2025-10-15T10:05:00Z"/>
                <w:rFonts w:asciiTheme="minorHAnsi" w:hAnsiTheme="minorHAnsi" w:cstheme="minorHAnsi"/>
                <w:sz w:val="18"/>
                <w:szCs w:val="18"/>
                <w:lang w:eastAsia="zh-CN"/>
              </w:rPr>
            </w:pPr>
            <w:ins w:id="3733" w:author="Zhaoning Wang" w:date="2025-10-15T09:59:00Z">
              <w:r w:rsidRPr="00925425">
                <w:rPr>
                  <w:rFonts w:asciiTheme="minorHAnsi" w:hAnsiTheme="minorHAnsi" w:cstheme="minorHAnsi" w:hint="eastAsia"/>
                  <w:sz w:val="18"/>
                  <w:szCs w:val="18"/>
                  <w:lang w:eastAsia="zh-CN"/>
                </w:rPr>
                <w:t xml:space="preserve">CU-CP </w:t>
              </w:r>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hould be CU-UP</w:t>
              </w:r>
            </w:ins>
          </w:p>
          <w:p w14:paraId="45130625" w14:textId="09BB4647" w:rsidR="00A738C3" w:rsidRPr="00925425" w:rsidRDefault="00A738C3" w:rsidP="00A738C3">
            <w:pPr>
              <w:rPr>
                <w:ins w:id="3734" w:author="Zhaoning Wang" w:date="2025-10-15T09:59:00Z"/>
                <w:rFonts w:asciiTheme="minorHAnsi" w:hAnsiTheme="minorHAnsi" w:cstheme="minorHAnsi"/>
                <w:sz w:val="18"/>
                <w:szCs w:val="18"/>
                <w:lang w:eastAsia="zh-CN"/>
              </w:rPr>
            </w:pPr>
            <w:ins w:id="3735" w:author="Zhaoning Wang" w:date="2025-10-15T10:05:00Z">
              <w:r w:rsidRPr="00925425">
                <w:rPr>
                  <w:rFonts w:asciiTheme="minorHAnsi" w:hAnsiTheme="minorHAnsi" w:cstheme="minorHAnsi"/>
                  <w:sz w:val="18"/>
                  <w:szCs w:val="18"/>
                  <w:lang w:eastAsia="zh-CN"/>
                </w:rPr>
                <w:t>N</w:t>
              </w:r>
              <w:r w:rsidRPr="00925425">
                <w:rPr>
                  <w:rFonts w:asciiTheme="minorHAnsi" w:hAnsiTheme="minorHAnsi" w:cstheme="minorHAnsi" w:hint="eastAsia"/>
                  <w:sz w:val="18"/>
                  <w:szCs w:val="18"/>
                  <w:lang w:eastAsia="zh-CN"/>
                </w:rPr>
                <w:t>ot supportive</w:t>
              </w:r>
            </w:ins>
          </w:p>
          <w:p w14:paraId="630EC5CA" w14:textId="77777777" w:rsidR="00A738C3" w:rsidRPr="00925425" w:rsidRDefault="00A738C3" w:rsidP="00A738C3">
            <w:pPr>
              <w:rPr>
                <w:ins w:id="3736" w:author="Zhaoning Wang" w:date="2025-10-15T10:00:00Z"/>
                <w:rFonts w:asciiTheme="minorHAnsi" w:hAnsiTheme="minorHAnsi" w:cstheme="minorHAnsi"/>
                <w:sz w:val="18"/>
                <w:szCs w:val="18"/>
                <w:lang w:eastAsia="zh-CN"/>
              </w:rPr>
            </w:pPr>
            <w:proofErr w:type="spellStart"/>
            <w:ins w:id="3737" w:author="Zhaoning Wang" w:date="2025-10-15T09:59:00Z">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s:do</w:t>
              </w:r>
              <w:proofErr w:type="spellEnd"/>
              <w:r w:rsidRPr="00925425">
                <w:rPr>
                  <w:rFonts w:asciiTheme="minorHAnsi" w:hAnsiTheme="minorHAnsi" w:cstheme="minorHAnsi" w:hint="eastAsia"/>
                  <w:sz w:val="18"/>
                  <w:szCs w:val="18"/>
                  <w:lang w:eastAsia="zh-CN"/>
                </w:rPr>
                <w:t xml:space="preserve"> not support.</w:t>
              </w:r>
            </w:ins>
            <w:ins w:id="3738" w:author="Zhaoning Wang" w:date="2025-10-15T10:00:00Z">
              <w:r w:rsidRPr="00925425">
                <w:rPr>
                  <w:rFonts w:asciiTheme="minorHAnsi" w:hAnsiTheme="minorHAnsi" w:cstheme="minorHAnsi" w:hint="eastAsia"/>
                  <w:sz w:val="18"/>
                  <w:szCs w:val="18"/>
                  <w:lang w:eastAsia="zh-CN"/>
                </w:rPr>
                <w:t xml:space="preserve"> </w:t>
              </w:r>
              <w:r w:rsidRPr="00925425">
                <w:rPr>
                  <w:rFonts w:asciiTheme="minorHAnsi" w:hAnsiTheme="minorHAnsi" w:cstheme="minorHAnsi"/>
                  <w:sz w:val="18"/>
                  <w:szCs w:val="18"/>
                  <w:lang w:eastAsia="zh-CN"/>
                </w:rPr>
                <w:t>T</w:t>
              </w:r>
              <w:r w:rsidRPr="00925425">
                <w:rPr>
                  <w:rFonts w:asciiTheme="minorHAnsi" w:hAnsiTheme="minorHAnsi" w:cstheme="minorHAnsi" w:hint="eastAsia"/>
                  <w:sz w:val="18"/>
                  <w:szCs w:val="18"/>
                  <w:lang w:eastAsia="zh-CN"/>
                </w:rPr>
                <w:t>emplate rules are not applied to KPI, only for PM name</w:t>
              </w:r>
            </w:ins>
          </w:p>
          <w:p w14:paraId="3041751E" w14:textId="77777777" w:rsidR="00A738C3" w:rsidRPr="00925425" w:rsidRDefault="00A738C3" w:rsidP="00A738C3">
            <w:pPr>
              <w:rPr>
                <w:ins w:id="3739" w:author="Zhaoning Wang" w:date="2025-10-15T10:05:00Z"/>
                <w:rFonts w:asciiTheme="minorHAnsi" w:hAnsiTheme="minorHAnsi" w:cstheme="minorHAnsi"/>
                <w:sz w:val="18"/>
                <w:szCs w:val="18"/>
                <w:lang w:eastAsia="zh-CN"/>
              </w:rPr>
            </w:pPr>
            <w:ins w:id="3740" w:author="Zhaoning Wang" w:date="2025-10-15T10:00:00Z">
              <w:r w:rsidRPr="00925425">
                <w:rPr>
                  <w:rFonts w:asciiTheme="minorHAnsi" w:hAnsiTheme="minorHAnsi" w:cstheme="minorHAnsi" w:hint="eastAsia"/>
                  <w:sz w:val="18"/>
                  <w:szCs w:val="18"/>
                  <w:lang w:eastAsia="zh-CN"/>
                </w:rPr>
                <w:t>E: 554 does not have</w:t>
              </w:r>
            </w:ins>
            <w:ins w:id="3741" w:author="Zhaoning Wang" w:date="2025-10-15T10:01:00Z">
              <w:r w:rsidRPr="00925425">
                <w:rPr>
                  <w:rFonts w:asciiTheme="minorHAnsi" w:hAnsiTheme="minorHAnsi" w:cstheme="minorHAnsi" w:hint="eastAsia"/>
                  <w:sz w:val="18"/>
                  <w:szCs w:val="18"/>
                  <w:lang w:eastAsia="zh-CN"/>
                </w:rPr>
                <w:t xml:space="preserve"> rules</w:t>
              </w:r>
            </w:ins>
          </w:p>
          <w:p w14:paraId="60A4FDCC" w14:textId="77777777" w:rsidR="00A738C3" w:rsidRDefault="00A738C3" w:rsidP="00A738C3">
            <w:pPr>
              <w:rPr>
                <w:ins w:id="3742" w:author="1016" w:date="2025-10-16T16:34:00Z"/>
                <w:rFonts w:asciiTheme="minorHAnsi" w:hAnsiTheme="minorHAnsi" w:cstheme="minorHAnsi"/>
                <w:sz w:val="18"/>
                <w:szCs w:val="18"/>
                <w:lang w:eastAsia="zh-CN"/>
              </w:rPr>
            </w:pPr>
            <w:ins w:id="3743" w:author="Zhaoning Wang" w:date="2025-10-15T10:05:00Z">
              <w:r w:rsidRPr="00925425">
                <w:rPr>
                  <w:rFonts w:asciiTheme="minorHAnsi" w:hAnsiTheme="minorHAnsi" w:cstheme="minorHAnsi"/>
                  <w:sz w:val="18"/>
                  <w:szCs w:val="18"/>
                  <w:lang w:eastAsia="zh-CN"/>
                </w:rPr>
                <w:t>K</w:t>
              </w:r>
              <w:r w:rsidRPr="00925425">
                <w:rPr>
                  <w:rFonts w:asciiTheme="minorHAnsi" w:hAnsiTheme="minorHAnsi" w:cstheme="minorHAnsi" w:hint="eastAsia"/>
                  <w:sz w:val="18"/>
                  <w:szCs w:val="18"/>
                  <w:lang w:eastAsia="zh-CN"/>
                </w:rPr>
                <w:t>eep open</w:t>
              </w:r>
            </w:ins>
          </w:p>
          <w:p w14:paraId="64290687" w14:textId="77777777" w:rsidR="00925425" w:rsidRPr="00925425" w:rsidRDefault="00925425" w:rsidP="00A738C3">
            <w:pPr>
              <w:rPr>
                <w:ins w:id="3744" w:author="1016" w:date="2025-10-16T16:34:00Z"/>
                <w:rFonts w:asciiTheme="minorHAnsi" w:hAnsiTheme="minorHAnsi" w:cstheme="minorHAnsi"/>
                <w:sz w:val="18"/>
                <w:szCs w:val="18"/>
                <w:lang w:eastAsia="zh-CN"/>
              </w:rPr>
            </w:pPr>
          </w:p>
          <w:p w14:paraId="2514AA7C" w14:textId="77777777" w:rsidR="00925425" w:rsidRDefault="00925425" w:rsidP="00A738C3">
            <w:pPr>
              <w:rPr>
                <w:ins w:id="3745" w:author="1016" w:date="2025-10-16T16:34:00Z"/>
                <w:rFonts w:asciiTheme="minorHAnsi" w:hAnsiTheme="minorHAnsi" w:cstheme="minorHAnsi"/>
                <w:sz w:val="18"/>
                <w:szCs w:val="18"/>
                <w:lang w:eastAsia="zh-CN"/>
              </w:rPr>
            </w:pPr>
            <w:proofErr w:type="spellStart"/>
            <w:proofErr w:type="gramStart"/>
            <w:ins w:id="3746" w:author="1016" w:date="2025-10-16T16:34:00Z">
              <w:r w:rsidRPr="00925425">
                <w:rPr>
                  <w:rFonts w:asciiTheme="minorHAnsi" w:hAnsiTheme="minorHAnsi" w:cstheme="minorHAnsi" w:hint="eastAsia"/>
                  <w:sz w:val="18"/>
                  <w:szCs w:val="18"/>
                  <w:lang w:eastAsia="zh-CN"/>
                </w:rPr>
                <w:t>SS</w:t>
              </w:r>
              <w:r w:rsidRPr="00925425">
                <w:rPr>
                  <w:rFonts w:asciiTheme="minorHAnsi" w:hAnsiTheme="minorHAnsi" w:cstheme="minorHAnsi"/>
                  <w:sz w:val="18"/>
                  <w:szCs w:val="18"/>
                  <w:lang w:eastAsia="zh-CN"/>
                </w:rPr>
                <w:t>:object</w:t>
              </w:r>
              <w:proofErr w:type="spellEnd"/>
              <w:proofErr w:type="gramEnd"/>
              <w:r w:rsidRPr="00925425">
                <w:rPr>
                  <w:rFonts w:asciiTheme="minorHAnsi" w:hAnsiTheme="minorHAnsi" w:cstheme="minorHAnsi"/>
                  <w:sz w:val="18"/>
                  <w:szCs w:val="18"/>
                  <w:lang w:eastAsia="zh-CN"/>
                </w:rPr>
                <w:t>.</w:t>
              </w:r>
            </w:ins>
          </w:p>
          <w:p w14:paraId="72F7A146" w14:textId="239BB88D" w:rsidR="00925425" w:rsidRPr="00925425" w:rsidRDefault="00925425" w:rsidP="00A738C3">
            <w:pPr>
              <w:rPr>
                <w:rFonts w:asciiTheme="minorHAnsi" w:hAnsiTheme="minorHAnsi" w:cstheme="minorHAnsi" w:hint="eastAsia"/>
                <w:sz w:val="18"/>
                <w:szCs w:val="18"/>
                <w:lang w:eastAsia="zh-CN"/>
              </w:rPr>
            </w:pPr>
            <w:ins w:id="3747" w:author="1016" w:date="2025-10-16T16:3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2260BF"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3748"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3749" w:author="Zhaoning Wang" w:date="2025-10-15T10:06:00Z"/>
                <w:rFonts w:asciiTheme="minorHAnsi" w:hAnsiTheme="minorHAnsi" w:cstheme="minorHAnsi"/>
                <w:sz w:val="18"/>
                <w:szCs w:val="18"/>
                <w:lang w:eastAsia="zh-CN"/>
              </w:rPr>
            </w:pPr>
            <w:ins w:id="3750"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3751" w:author="Zhaoning Wang" w:date="2025-10-15T10:07:00Z"/>
                <w:rFonts w:asciiTheme="minorHAnsi" w:hAnsiTheme="minorHAnsi" w:cstheme="minorHAnsi"/>
                <w:b/>
                <w:sz w:val="18"/>
                <w:szCs w:val="18"/>
                <w:lang w:eastAsia="zh-CN"/>
              </w:rPr>
            </w:pPr>
            <w:ins w:id="3752"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3753" w:author="Zhaoning Wang" w:date="2025-10-15T10:07:00Z"/>
                <w:rFonts w:asciiTheme="minorHAnsi" w:hAnsiTheme="minorHAnsi" w:cstheme="minorHAnsi"/>
                <w:b/>
                <w:sz w:val="18"/>
                <w:szCs w:val="18"/>
                <w:lang w:eastAsia="zh-CN"/>
              </w:rPr>
            </w:pPr>
            <w:ins w:id="3754" w:author="Zhaoning Wang" w:date="2025-10-15T10:07:00Z">
              <w:r>
                <w:rPr>
                  <w:rFonts w:asciiTheme="minorHAnsi" w:hAnsiTheme="minorHAnsi" w:cstheme="minorHAnsi" w:hint="eastAsia"/>
                  <w:b/>
                  <w:sz w:val="18"/>
                  <w:szCs w:val="18"/>
                  <w:lang w:eastAsia="zh-CN"/>
                </w:rPr>
                <w:t>MCC: use 3GPP styles</w:t>
              </w:r>
            </w:ins>
          </w:p>
          <w:p w14:paraId="25EF39E9" w14:textId="0C718410" w:rsidR="00485262" w:rsidRPr="00C42FF5" w:rsidRDefault="00A738C3" w:rsidP="00831F22">
            <w:pPr>
              <w:rPr>
                <w:rFonts w:asciiTheme="minorHAnsi" w:hAnsiTheme="minorHAnsi" w:cstheme="minorHAnsi" w:hint="eastAsia"/>
                <w:b/>
                <w:sz w:val="18"/>
                <w:szCs w:val="18"/>
                <w:lang w:eastAsia="zh-CN"/>
              </w:rPr>
            </w:pPr>
            <w:ins w:id="3755" w:author="Zhaoning Wang" w:date="2025-10-15T10:07:00Z">
              <w:del w:id="3756" w:author="1016" w:date="2025-10-16T16:36:00Z">
                <w:r w:rsidDel="00485262">
                  <w:rPr>
                    <w:rFonts w:asciiTheme="minorHAnsi" w:hAnsiTheme="minorHAnsi" w:cstheme="minorHAnsi" w:hint="eastAsia"/>
                    <w:b/>
                    <w:sz w:val="18"/>
                    <w:szCs w:val="18"/>
                    <w:lang w:eastAsia="zh-CN"/>
                  </w:rPr>
                  <w:delText>-&gt;471</w:delText>
                </w:r>
              </w:del>
            </w:ins>
            <w:ins w:id="3757" w:author="Zhaoning Wang" w:date="2025-10-15T10:08:00Z">
              <w:del w:id="3758" w:author="1016" w:date="2025-10-16T16:36:00Z">
                <w:r w:rsidDel="00485262">
                  <w:rPr>
                    <w:rFonts w:asciiTheme="minorHAnsi" w:hAnsiTheme="minorHAnsi" w:cstheme="minorHAnsi" w:hint="eastAsia"/>
                    <w:b/>
                    <w:sz w:val="18"/>
                    <w:szCs w:val="18"/>
                    <w:lang w:eastAsia="zh-CN"/>
                  </w:rPr>
                  <w:delText>8</w:delText>
                </w:r>
              </w:del>
            </w:ins>
            <w:ins w:id="3759" w:author="1016" w:date="2025-10-16T16:35: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2260BF"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3760"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3761" w:author="Zhaoning Wang" w:date="2025-10-15T10:09:00Z"/>
                <w:rFonts w:asciiTheme="minorHAnsi" w:hAnsiTheme="minorHAnsi" w:cstheme="minorHAnsi"/>
                <w:sz w:val="18"/>
                <w:szCs w:val="18"/>
                <w:lang w:eastAsia="zh-CN"/>
              </w:rPr>
            </w:pPr>
            <w:ins w:id="3762" w:author="Zhaoning Wang" w:date="2025-10-15T10:08:00Z">
              <w:r>
                <w:rPr>
                  <w:rFonts w:asciiTheme="minorHAnsi" w:hAnsiTheme="minorHAnsi" w:cstheme="minorHAnsi" w:hint="eastAsia"/>
                  <w:sz w:val="18"/>
                  <w:szCs w:val="18"/>
                  <w:lang w:eastAsia="zh-CN"/>
                </w:rPr>
                <w:t>N: offline c</w:t>
              </w:r>
            </w:ins>
            <w:ins w:id="3763"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3764" w:author="Zhaoning Wang" w:date="2025-10-15T10:10:00Z"/>
                <w:rFonts w:asciiTheme="minorHAnsi" w:hAnsiTheme="minorHAnsi" w:cstheme="minorHAnsi"/>
                <w:sz w:val="18"/>
                <w:szCs w:val="18"/>
                <w:lang w:eastAsia="zh-CN"/>
              </w:rPr>
            </w:pPr>
            <w:ins w:id="3765"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3766"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3767" w:author="Zhaoning Wang" w:date="2025-10-15T10:10:00Z"/>
                <w:rFonts w:asciiTheme="minorHAnsi" w:hAnsiTheme="minorHAnsi" w:cstheme="minorHAnsi"/>
                <w:sz w:val="18"/>
                <w:szCs w:val="18"/>
                <w:lang w:eastAsia="zh-CN"/>
              </w:rPr>
            </w:pPr>
            <w:ins w:id="3768"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3769"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3770" w:author="Zhaoning Wang" w:date="2025-10-15T10:12:00Z"/>
                <w:rFonts w:asciiTheme="minorHAnsi" w:hAnsiTheme="minorHAnsi" w:cstheme="minorHAnsi"/>
                <w:sz w:val="18"/>
                <w:szCs w:val="18"/>
                <w:lang w:eastAsia="zh-CN"/>
              </w:rPr>
            </w:pPr>
            <w:ins w:id="3771" w:author="Zhaoning Wang" w:date="2025-10-15T10:10:00Z">
              <w:r>
                <w:rPr>
                  <w:rFonts w:asciiTheme="minorHAnsi" w:hAnsiTheme="minorHAnsi" w:cstheme="minorHAnsi" w:hint="eastAsia"/>
                  <w:sz w:val="18"/>
                  <w:szCs w:val="18"/>
                  <w:lang w:eastAsia="zh-CN"/>
                </w:rPr>
                <w:t>SS: same as N/E</w:t>
              </w:r>
            </w:ins>
            <w:ins w:id="3772"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3773" w:author="Zhaoning Wang" w:date="2025-10-15T10:10:00Z"/>
                <w:rFonts w:asciiTheme="minorHAnsi" w:hAnsiTheme="minorHAnsi" w:cstheme="minorHAnsi"/>
                <w:sz w:val="18"/>
                <w:szCs w:val="18"/>
                <w:lang w:eastAsia="zh-CN"/>
              </w:rPr>
            </w:pPr>
            <w:ins w:id="3774" w:author="Zhaoning Wang" w:date="2025-10-15T10:12:00Z">
              <w:r>
                <w:rPr>
                  <w:rFonts w:asciiTheme="minorHAnsi" w:hAnsiTheme="minorHAnsi" w:cstheme="minorHAnsi" w:hint="eastAsia"/>
                  <w:sz w:val="18"/>
                  <w:szCs w:val="18"/>
                  <w:lang w:eastAsia="zh-CN"/>
                </w:rPr>
                <w:t>MCC: wrong TR number</w:t>
              </w:r>
            </w:ins>
            <w:ins w:id="3775"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15EB32DB" w:rsidR="004908E7" w:rsidRPr="00C42FF5" w:rsidRDefault="004908E7" w:rsidP="00831F22">
            <w:pPr>
              <w:rPr>
                <w:rFonts w:asciiTheme="minorHAnsi" w:hAnsiTheme="minorHAnsi" w:cstheme="minorHAnsi"/>
                <w:b/>
                <w:sz w:val="18"/>
                <w:szCs w:val="18"/>
                <w:lang w:eastAsia="zh-CN"/>
              </w:rPr>
            </w:pPr>
            <w:ins w:id="3776" w:author="Zhaoning Wang" w:date="2025-10-15T10:13:00Z">
              <w:del w:id="3777" w:author="1016" w:date="2025-10-16T16:37:00Z">
                <w:r w:rsidDel="00485262">
                  <w:rPr>
                    <w:rFonts w:asciiTheme="minorHAnsi" w:hAnsiTheme="minorHAnsi" w:cstheme="minorHAnsi" w:hint="eastAsia"/>
                    <w:b/>
                    <w:sz w:val="18"/>
                    <w:szCs w:val="18"/>
                    <w:lang w:eastAsia="zh-CN"/>
                  </w:rPr>
                  <w:delText>-&gt;4719</w:delText>
                </w:r>
              </w:del>
            </w:ins>
            <w:ins w:id="3778" w:author="1016" w:date="2025-10-16T16:37: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2260BF"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3779"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3780" w:author="Zhaoning Wang" w:date="2025-10-15T10:15:00Z"/>
                <w:rFonts w:asciiTheme="minorHAnsi" w:hAnsiTheme="minorHAnsi" w:cstheme="minorHAnsi"/>
                <w:b/>
                <w:sz w:val="18"/>
                <w:szCs w:val="18"/>
                <w:lang w:eastAsia="zh-CN"/>
              </w:rPr>
            </w:pPr>
            <w:ins w:id="3781"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3782"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3783" w:author="Zhaoning Wang" w:date="2025-10-15T10:16:00Z"/>
                <w:rFonts w:asciiTheme="minorHAnsi" w:hAnsiTheme="minorHAnsi" w:cstheme="minorHAnsi"/>
                <w:b/>
                <w:sz w:val="18"/>
                <w:szCs w:val="18"/>
                <w:lang w:eastAsia="zh-CN"/>
              </w:rPr>
            </w:pPr>
            <w:ins w:id="3784"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3785"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3786" w:author="Zhaoning Wang" w:date="2025-10-15T10:17:00Z"/>
                <w:rFonts w:asciiTheme="minorHAnsi" w:hAnsiTheme="minorHAnsi" w:cstheme="minorHAnsi"/>
                <w:b/>
                <w:sz w:val="18"/>
                <w:szCs w:val="18"/>
                <w:lang w:eastAsia="zh-CN"/>
              </w:rPr>
            </w:pPr>
            <w:ins w:id="3787"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3788"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3789" w:author="Zhaoning Wang" w:date="2025-10-15T10:23:00Z"/>
                <w:rFonts w:asciiTheme="minorHAnsi" w:hAnsiTheme="minorHAnsi" w:cstheme="minorHAnsi"/>
                <w:b/>
                <w:sz w:val="18"/>
                <w:szCs w:val="18"/>
                <w:lang w:eastAsia="zh-CN"/>
              </w:rPr>
            </w:pPr>
            <w:ins w:id="3790" w:author="Zhaoning Wang" w:date="2025-10-15T10:17:00Z">
              <w:r>
                <w:rPr>
                  <w:rFonts w:asciiTheme="minorHAnsi" w:hAnsiTheme="minorHAnsi" w:cstheme="minorHAnsi" w:hint="eastAsia"/>
                  <w:b/>
                  <w:sz w:val="18"/>
                  <w:szCs w:val="18"/>
                  <w:lang w:eastAsia="zh-CN"/>
                </w:rPr>
                <w:t>E:</w:t>
              </w:r>
            </w:ins>
            <w:ins w:id="3791"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3792" w:author="Zhaoning Wang" w:date="2025-10-15T10:19:00Z">
              <w:r w:rsidR="003C0E9E">
                <w:rPr>
                  <w:rFonts w:asciiTheme="minorHAnsi" w:hAnsiTheme="minorHAnsi" w:cstheme="minorHAnsi" w:hint="eastAsia"/>
                  <w:b/>
                  <w:sz w:val="18"/>
                  <w:szCs w:val="18"/>
                  <w:lang w:eastAsia="zh-CN"/>
                </w:rPr>
                <w:t>service</w:t>
              </w:r>
            </w:ins>
            <w:ins w:id="3793" w:author="Zhaoning Wang" w:date="2025-10-15T10:18:00Z">
              <w:r w:rsidR="003C0E9E">
                <w:rPr>
                  <w:rFonts w:asciiTheme="minorHAnsi" w:hAnsiTheme="minorHAnsi" w:cstheme="minorHAnsi" w:hint="eastAsia"/>
                  <w:b/>
                  <w:sz w:val="18"/>
                  <w:szCs w:val="18"/>
                  <w:lang w:eastAsia="zh-CN"/>
                </w:rPr>
                <w:t xml:space="preserve"> awareness in RAN?</w:t>
              </w:r>
            </w:ins>
            <w:ins w:id="3794" w:author="Zhaoning Wang" w:date="2025-10-15T10:19:00Z">
              <w:r w:rsidR="003C0E9E">
                <w:rPr>
                  <w:rFonts w:asciiTheme="minorHAnsi" w:hAnsiTheme="minorHAnsi" w:cstheme="minorHAnsi" w:hint="eastAsia"/>
                  <w:b/>
                  <w:sz w:val="18"/>
                  <w:szCs w:val="18"/>
                  <w:lang w:eastAsia="zh-CN"/>
                </w:rPr>
                <w:t xml:space="preserve"> RAN</w:t>
              </w:r>
            </w:ins>
            <w:ins w:id="3795" w:author="Zhaoning Wang" w:date="2025-10-15T10:20:00Z">
              <w:r w:rsidR="003C0E9E">
                <w:rPr>
                  <w:rFonts w:asciiTheme="minorHAnsi" w:hAnsiTheme="minorHAnsi" w:cstheme="minorHAnsi" w:hint="eastAsia"/>
                  <w:b/>
                  <w:sz w:val="18"/>
                  <w:szCs w:val="18"/>
                  <w:lang w:eastAsia="zh-CN"/>
                </w:rPr>
                <w:t xml:space="preserve"> do not know service types.</w:t>
              </w:r>
            </w:ins>
            <w:ins w:id="3796"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797" w:author="Zhaoning Wang" w:date="2025-10-15T10:19:00Z">
              <w:r w:rsidR="003C0E9E">
                <w:rPr>
                  <w:rFonts w:asciiTheme="minorHAnsi" w:hAnsiTheme="minorHAnsi" w:cstheme="minorHAnsi" w:hint="eastAsia"/>
                  <w:b/>
                  <w:sz w:val="18"/>
                  <w:szCs w:val="18"/>
                  <w:lang w:eastAsia="zh-CN"/>
                </w:rPr>
                <w:t xml:space="preserve"> more clarifications on UCs.</w:t>
              </w:r>
            </w:ins>
            <w:ins w:id="3798"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799"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800" w:author="Zhaoning Wang" w:date="2025-10-15T10:17:00Z"/>
                <w:rFonts w:asciiTheme="minorHAnsi" w:hAnsiTheme="minorHAnsi" w:cstheme="minorHAnsi"/>
                <w:b/>
                <w:sz w:val="18"/>
                <w:szCs w:val="18"/>
                <w:lang w:eastAsia="zh-CN"/>
              </w:rPr>
            </w:pPr>
            <w:ins w:id="3801"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802"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2260BF"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803"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804" w:author="Zhaoning Wang" w:date="2025-10-15T10:28:00Z"/>
                <w:rFonts w:asciiTheme="minorHAnsi" w:hAnsiTheme="minorHAnsi" w:cstheme="minorHAnsi"/>
                <w:sz w:val="18"/>
                <w:szCs w:val="18"/>
                <w:lang w:eastAsia="zh-CN"/>
              </w:rPr>
            </w:pPr>
            <w:ins w:id="3805"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806" w:author="Zhaoning Wang" w:date="2025-10-15T10:30:00Z"/>
                <w:rFonts w:asciiTheme="minorHAnsi" w:hAnsiTheme="minorHAnsi" w:cstheme="minorHAnsi"/>
                <w:sz w:val="18"/>
                <w:szCs w:val="18"/>
                <w:lang w:eastAsia="zh-CN"/>
              </w:rPr>
            </w:pPr>
            <w:ins w:id="3807" w:author="Zhaoning Wang" w:date="2025-10-15T10:28:00Z">
              <w:r>
                <w:rPr>
                  <w:rFonts w:asciiTheme="minorHAnsi" w:hAnsiTheme="minorHAnsi" w:cstheme="minorHAnsi" w:hint="eastAsia"/>
                  <w:sz w:val="18"/>
                  <w:szCs w:val="18"/>
                  <w:lang w:eastAsia="zh-CN"/>
                </w:rPr>
                <w:t xml:space="preserve">SS: </w:t>
              </w:r>
            </w:ins>
            <w:ins w:id="3808"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809" w:author="Zhaoning Wang" w:date="2025-10-15T10:31:00Z"/>
                <w:rFonts w:asciiTheme="minorHAnsi" w:hAnsiTheme="minorHAnsi" w:cstheme="minorHAnsi"/>
                <w:sz w:val="18"/>
                <w:szCs w:val="18"/>
                <w:lang w:eastAsia="zh-CN"/>
              </w:rPr>
            </w:pPr>
            <w:ins w:id="3810" w:author="Zhaoning Wang" w:date="2025-10-15T10:30:00Z">
              <w:r>
                <w:rPr>
                  <w:rFonts w:asciiTheme="minorHAnsi" w:hAnsiTheme="minorHAnsi" w:cstheme="minorHAnsi" w:hint="eastAsia"/>
                  <w:sz w:val="18"/>
                  <w:szCs w:val="18"/>
                  <w:lang w:eastAsia="zh-CN"/>
                </w:rPr>
                <w:lastRenderedPageBreak/>
                <w:t xml:space="preserve">CT: </w:t>
              </w:r>
            </w:ins>
            <w:ins w:id="3811"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812" w:author="Zhaoning Wang" w:date="2025-10-15T10:34:00Z"/>
                <w:rFonts w:asciiTheme="minorHAnsi" w:hAnsiTheme="minorHAnsi" w:cstheme="minorHAnsi"/>
                <w:sz w:val="18"/>
                <w:szCs w:val="18"/>
                <w:lang w:eastAsia="zh-CN"/>
              </w:rPr>
            </w:pPr>
            <w:ins w:id="3813" w:author="Zhaoning Wang" w:date="2025-10-15T10:31:00Z">
              <w:r>
                <w:rPr>
                  <w:rFonts w:asciiTheme="minorHAnsi" w:hAnsiTheme="minorHAnsi" w:cstheme="minorHAnsi" w:hint="eastAsia"/>
                  <w:sz w:val="18"/>
                  <w:szCs w:val="18"/>
                  <w:lang w:eastAsia="zh-CN"/>
                </w:rPr>
                <w:t>N:</w:t>
              </w:r>
            </w:ins>
            <w:ins w:id="3814"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815"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816" w:author="Zhaoning Wang" w:date="2025-10-15T10:35:00Z"/>
                <w:rFonts w:asciiTheme="minorHAnsi" w:hAnsiTheme="minorHAnsi" w:cstheme="minorHAnsi"/>
                <w:sz w:val="18"/>
                <w:szCs w:val="18"/>
                <w:lang w:eastAsia="zh-CN"/>
              </w:rPr>
            </w:pPr>
            <w:ins w:id="3817"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818" w:author="Zhaoning Wang" w:date="2025-10-15T10:34:00Z"/>
                <w:rFonts w:asciiTheme="minorHAnsi" w:hAnsiTheme="minorHAnsi" w:cstheme="minorHAnsi"/>
                <w:sz w:val="18"/>
                <w:szCs w:val="18"/>
                <w:lang w:eastAsia="zh-CN"/>
              </w:rPr>
            </w:pPr>
            <w:ins w:id="3819" w:author="Zhaoning Wang" w:date="2025-10-15T10:35:00Z">
              <w:r>
                <w:rPr>
                  <w:rFonts w:asciiTheme="minorHAnsi" w:hAnsiTheme="minorHAnsi" w:cstheme="minorHAnsi" w:hint="eastAsia"/>
                  <w:sz w:val="18"/>
                  <w:szCs w:val="18"/>
                  <w:lang w:eastAsia="zh-CN"/>
                </w:rPr>
                <w:t>MCC: clause affects</w:t>
              </w:r>
            </w:ins>
          </w:p>
          <w:p w14:paraId="0793C3AD" w14:textId="77777777" w:rsidR="00C15631" w:rsidRDefault="00C15631" w:rsidP="00831F22">
            <w:pPr>
              <w:rPr>
                <w:ins w:id="3820" w:author="1016" w:date="2025-10-16T16:37:00Z"/>
                <w:rFonts w:asciiTheme="minorHAnsi" w:hAnsiTheme="minorHAnsi" w:cstheme="minorHAnsi"/>
                <w:sz w:val="18"/>
                <w:szCs w:val="18"/>
                <w:lang w:eastAsia="zh-CN"/>
              </w:rPr>
            </w:pPr>
            <w:ins w:id="3821" w:author="Zhaoning Wang" w:date="2025-10-15T10:34:00Z">
              <w:r>
                <w:rPr>
                  <w:rFonts w:asciiTheme="minorHAnsi" w:hAnsiTheme="minorHAnsi" w:cstheme="minorHAnsi" w:hint="eastAsia"/>
                  <w:sz w:val="18"/>
                  <w:szCs w:val="18"/>
                  <w:lang w:eastAsia="zh-CN"/>
                </w:rPr>
                <w:t>-&gt;4</w:t>
              </w:r>
            </w:ins>
            <w:ins w:id="3822" w:author="Zhaoning Wang" w:date="2025-10-15T10:35:00Z">
              <w:r>
                <w:rPr>
                  <w:rFonts w:asciiTheme="minorHAnsi" w:hAnsiTheme="minorHAnsi" w:cstheme="minorHAnsi" w:hint="eastAsia"/>
                  <w:sz w:val="18"/>
                  <w:szCs w:val="18"/>
                  <w:lang w:eastAsia="zh-CN"/>
                </w:rPr>
                <w:t>720</w:t>
              </w:r>
            </w:ins>
          </w:p>
          <w:p w14:paraId="798B50CB" w14:textId="77777777" w:rsidR="00BD1CA9" w:rsidRDefault="00BD1CA9" w:rsidP="00831F22">
            <w:pPr>
              <w:rPr>
                <w:ins w:id="3823" w:author="1016" w:date="2025-10-16T16:39:00Z"/>
                <w:rFonts w:asciiTheme="minorHAnsi" w:hAnsiTheme="minorHAnsi" w:cstheme="minorHAnsi"/>
                <w:b/>
                <w:sz w:val="18"/>
                <w:szCs w:val="18"/>
                <w:lang w:eastAsia="zh-CN"/>
              </w:rPr>
            </w:pPr>
            <w:ins w:id="3824" w:author="1016" w:date="2025-10-16T16:3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720d2: </w:t>
              </w:r>
            </w:ins>
          </w:p>
          <w:p w14:paraId="114DA82F" w14:textId="50CAC1D8" w:rsidR="00BD1CA9" w:rsidRPr="00C15631" w:rsidRDefault="00BD1CA9" w:rsidP="00831F22">
            <w:pPr>
              <w:rPr>
                <w:rFonts w:asciiTheme="minorHAnsi" w:hAnsiTheme="minorHAnsi" w:cstheme="minorHAnsi" w:hint="eastAsia"/>
                <w:b/>
                <w:sz w:val="18"/>
                <w:szCs w:val="18"/>
                <w:lang w:eastAsia="zh-CN"/>
              </w:rPr>
            </w:pPr>
            <w:ins w:id="3825" w:author="1016" w:date="2025-10-16T16:3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2260BF"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826"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827" w:author="Zhaoning Wang" w:date="2025-10-15T10:36:00Z"/>
                <w:rFonts w:asciiTheme="minorHAnsi" w:hAnsiTheme="minorHAnsi" w:cstheme="minorHAnsi"/>
                <w:b/>
                <w:sz w:val="18"/>
                <w:szCs w:val="18"/>
                <w:lang w:eastAsia="zh-CN"/>
              </w:rPr>
            </w:pPr>
            <w:ins w:id="3828" w:author="Zhaoning Wang" w:date="2025-10-15T10:35:00Z">
              <w:r>
                <w:rPr>
                  <w:rFonts w:asciiTheme="minorHAnsi" w:hAnsiTheme="minorHAnsi" w:cstheme="minorHAnsi" w:hint="eastAsia"/>
                  <w:b/>
                  <w:sz w:val="18"/>
                  <w:szCs w:val="18"/>
                  <w:lang w:eastAsia="zh-CN"/>
                </w:rPr>
                <w:t>E</w:t>
              </w:r>
            </w:ins>
            <w:ins w:id="3829"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830" w:author="Zhaoning Wang" w:date="2025-10-15T10:36:00Z"/>
                <w:rFonts w:asciiTheme="minorHAnsi" w:hAnsiTheme="minorHAnsi" w:cstheme="minorHAnsi"/>
                <w:b/>
                <w:sz w:val="18"/>
                <w:szCs w:val="18"/>
                <w:lang w:eastAsia="zh-CN"/>
              </w:rPr>
            </w:pPr>
            <w:ins w:id="3831"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832" w:author="Zhaoning Wang" w:date="2025-10-15T10:36:00Z"/>
                <w:rFonts w:asciiTheme="minorHAnsi" w:hAnsiTheme="minorHAnsi" w:cstheme="minorHAnsi"/>
                <w:b/>
                <w:sz w:val="18"/>
                <w:szCs w:val="18"/>
                <w:lang w:eastAsia="zh-CN"/>
              </w:rPr>
            </w:pPr>
            <w:ins w:id="3833"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834" w:author="Zhaoning Wang" w:date="2025-10-15T10:36:00Z"/>
                <w:rFonts w:asciiTheme="minorHAnsi" w:hAnsiTheme="minorHAnsi" w:cstheme="minorHAnsi"/>
                <w:b/>
                <w:sz w:val="18"/>
                <w:szCs w:val="18"/>
                <w:lang w:eastAsia="zh-CN"/>
              </w:rPr>
            </w:pPr>
            <w:ins w:id="3835" w:author="Zhaoning Wang" w:date="2025-10-15T10:36:00Z">
              <w:r>
                <w:rPr>
                  <w:rFonts w:asciiTheme="minorHAnsi" w:hAnsiTheme="minorHAnsi" w:cstheme="minorHAnsi" w:hint="eastAsia"/>
                  <w:b/>
                  <w:sz w:val="18"/>
                  <w:szCs w:val="18"/>
                  <w:lang w:eastAsia="zh-CN"/>
                </w:rPr>
                <w:t xml:space="preserve">SS: </w:t>
              </w:r>
            </w:ins>
            <w:ins w:id="3836" w:author="Zhaoning Wang" w:date="2025-10-15T10:37:00Z">
              <w:r>
                <w:rPr>
                  <w:rFonts w:asciiTheme="minorHAnsi" w:hAnsiTheme="minorHAnsi" w:cstheme="minorHAnsi" w:hint="eastAsia"/>
                  <w:b/>
                  <w:sz w:val="18"/>
                  <w:szCs w:val="18"/>
                  <w:lang w:eastAsia="zh-CN"/>
                </w:rPr>
                <w:t>agree with E</w:t>
              </w:r>
            </w:ins>
          </w:p>
          <w:p w14:paraId="1847E3FF" w14:textId="77777777" w:rsidR="00C15631" w:rsidRDefault="00C15631" w:rsidP="00831F22">
            <w:pPr>
              <w:rPr>
                <w:ins w:id="3837" w:author="1016" w:date="2025-10-16T16:40:00Z"/>
                <w:rFonts w:asciiTheme="minorHAnsi" w:hAnsiTheme="minorHAnsi" w:cstheme="minorHAnsi"/>
                <w:b/>
                <w:sz w:val="18"/>
                <w:szCs w:val="18"/>
                <w:lang w:eastAsia="zh-CN"/>
              </w:rPr>
            </w:pPr>
            <w:ins w:id="3838" w:author="Zhaoning Wang" w:date="2025-10-15T10:36:00Z">
              <w:r>
                <w:rPr>
                  <w:rFonts w:asciiTheme="minorHAnsi" w:hAnsiTheme="minorHAnsi" w:cstheme="minorHAnsi" w:hint="eastAsia"/>
                  <w:b/>
                  <w:sz w:val="18"/>
                  <w:szCs w:val="18"/>
                  <w:lang w:eastAsia="zh-CN"/>
                </w:rPr>
                <w:t>-&gt;4721</w:t>
              </w:r>
            </w:ins>
          </w:p>
          <w:p w14:paraId="19026E01" w14:textId="4D44AC0B" w:rsidR="00BD1CA9" w:rsidRDefault="00BD1CA9" w:rsidP="00BD1CA9">
            <w:pPr>
              <w:rPr>
                <w:ins w:id="3839" w:author="1016" w:date="2025-10-16T16:40:00Z"/>
                <w:rFonts w:asciiTheme="minorHAnsi" w:hAnsiTheme="minorHAnsi" w:cstheme="minorHAnsi"/>
                <w:b/>
                <w:sz w:val="18"/>
                <w:szCs w:val="18"/>
                <w:lang w:eastAsia="zh-CN"/>
              </w:rPr>
            </w:pPr>
            <w:ins w:id="3840" w:author="1016" w:date="2025-10-16T16:4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w:t>
              </w:r>
              <w:r>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d2: </w:t>
              </w:r>
            </w:ins>
          </w:p>
          <w:p w14:paraId="64470C67" w14:textId="4CDEABA2" w:rsidR="00BD1CA9" w:rsidRPr="00C42FF5" w:rsidRDefault="00BD1CA9" w:rsidP="00BD1CA9">
            <w:pPr>
              <w:rPr>
                <w:rFonts w:asciiTheme="minorHAnsi" w:hAnsiTheme="minorHAnsi" w:cstheme="minorHAnsi" w:hint="eastAsia"/>
                <w:b/>
                <w:sz w:val="18"/>
                <w:szCs w:val="18"/>
                <w:lang w:eastAsia="zh-CN"/>
              </w:rPr>
            </w:pPr>
            <w:ins w:id="3841" w:author="1016" w:date="2025-10-16T16:4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w:t>
              </w:r>
              <w:r>
                <w:rPr>
                  <w:rFonts w:asciiTheme="minorHAnsi" w:hAnsiTheme="minorHAnsi" w:cstheme="minorHAnsi"/>
                  <w:b/>
                  <w:sz w:val="18"/>
                  <w:szCs w:val="18"/>
                  <w:lang w:eastAsia="zh-CN"/>
                </w:rPr>
                <w:t xml:space="preserve"> R</w:t>
              </w:r>
              <w:r>
                <w:rPr>
                  <w:rFonts w:asciiTheme="minorHAnsi" w:hAnsiTheme="minorHAnsi" w:cstheme="minorHAnsi" w:hint="eastAsia"/>
                  <w:b/>
                  <w:sz w:val="18"/>
                  <w:szCs w:val="18"/>
                  <w:lang w:eastAsia="zh-CN"/>
                </w:rPr>
                <w:t>emove</w:t>
              </w:r>
              <w:r>
                <w:rPr>
                  <w:rFonts w:asciiTheme="minorHAnsi" w:hAnsiTheme="minorHAnsi" w:cstheme="minorHAnsi"/>
                  <w:b/>
                  <w:sz w:val="18"/>
                  <w:szCs w:val="18"/>
                  <w:lang w:eastAsia="zh-CN"/>
                </w:rPr>
                <w:t xml:space="preserve"> the Note in bullet e</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2260BF"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842"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843" w:author="Zhaoning Wang" w:date="2025-10-15T11:17:00Z"/>
                <w:rFonts w:asciiTheme="minorHAnsi" w:hAnsiTheme="minorHAnsi" w:cstheme="minorHAnsi"/>
                <w:sz w:val="18"/>
                <w:szCs w:val="18"/>
                <w:lang w:eastAsia="zh-CN"/>
              </w:rPr>
            </w:pPr>
            <w:ins w:id="3844" w:author="Zhaoning Wang" w:date="2025-10-15T11:16:00Z">
              <w:r>
                <w:rPr>
                  <w:rFonts w:asciiTheme="minorHAnsi" w:hAnsiTheme="minorHAnsi" w:cstheme="minorHAnsi" w:hint="eastAsia"/>
                  <w:sz w:val="18"/>
                  <w:szCs w:val="18"/>
                  <w:lang w:eastAsia="zh-CN"/>
                </w:rPr>
                <w:t xml:space="preserve">CT: </w:t>
              </w:r>
            </w:ins>
            <w:ins w:id="3845"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846" w:author="Zhaoning Wang" w:date="2025-10-15T11:18:00Z"/>
                <w:rFonts w:asciiTheme="minorHAnsi" w:hAnsiTheme="minorHAnsi" w:cstheme="minorHAnsi"/>
                <w:sz w:val="18"/>
                <w:szCs w:val="18"/>
                <w:lang w:eastAsia="zh-CN"/>
              </w:rPr>
            </w:pPr>
            <w:ins w:id="3847" w:author="Zhaoning Wang" w:date="2025-10-15T11:17:00Z">
              <w:r>
                <w:rPr>
                  <w:rFonts w:asciiTheme="minorHAnsi" w:hAnsiTheme="minorHAnsi" w:cstheme="minorHAnsi" w:hint="eastAsia"/>
                  <w:sz w:val="18"/>
                  <w:szCs w:val="18"/>
                  <w:lang w:eastAsia="zh-CN"/>
                </w:rPr>
                <w:t>E</w:t>
              </w:r>
            </w:ins>
            <w:ins w:id="3848" w:author="Zhaoning Wang" w:date="2025-10-15T11:18:00Z">
              <w:r>
                <w:rPr>
                  <w:rFonts w:asciiTheme="minorHAnsi" w:hAnsiTheme="minorHAnsi" w:cstheme="minorHAnsi" w:hint="eastAsia"/>
                  <w:sz w:val="18"/>
                  <w:szCs w:val="18"/>
                  <w:lang w:eastAsia="zh-CN"/>
                </w:rPr>
                <w:t>:</w:t>
              </w:r>
            </w:ins>
            <w:ins w:id="3849"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850"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851"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852" w:author="Zhaoning Wang" w:date="2025-10-15T11:18:00Z"/>
                <w:rFonts w:asciiTheme="minorHAnsi" w:hAnsiTheme="minorHAnsi" w:cstheme="minorHAnsi"/>
                <w:b/>
                <w:sz w:val="18"/>
                <w:szCs w:val="18"/>
                <w:lang w:eastAsia="zh-CN"/>
              </w:rPr>
            </w:pPr>
            <w:ins w:id="3853"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854"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42A24D27" w14:textId="5608449D" w:rsidR="00E870CA" w:rsidRPr="00E870CA" w:rsidRDefault="00E870CA" w:rsidP="00831F22">
            <w:pPr>
              <w:rPr>
                <w:rFonts w:asciiTheme="minorHAnsi" w:hAnsiTheme="minorHAnsi" w:cstheme="minorHAnsi"/>
                <w:b/>
                <w:sz w:val="18"/>
                <w:szCs w:val="18"/>
                <w:lang w:eastAsia="zh-CN"/>
              </w:rPr>
            </w:pPr>
            <w:ins w:id="3855" w:author="Zhaoning Wang" w:date="2025-10-15T11:19:00Z">
              <w:r>
                <w:rPr>
                  <w:rFonts w:asciiTheme="minorHAnsi" w:hAnsiTheme="minorHAnsi" w:cstheme="minorHAnsi" w:hint="eastAsia"/>
                  <w:b/>
                  <w:sz w:val="18"/>
                  <w:szCs w:val="18"/>
                  <w:lang w:eastAsia="zh-CN"/>
                </w:rPr>
                <w:t>-&gt;4722</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2260BF"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856"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857" w:author="Zhaoning Wang" w:date="2025-10-15T11:22:00Z"/>
                <w:rFonts w:asciiTheme="minorHAnsi" w:hAnsiTheme="minorHAnsi" w:cstheme="minorHAnsi"/>
                <w:sz w:val="18"/>
                <w:szCs w:val="18"/>
                <w:lang w:eastAsia="zh-CN"/>
              </w:rPr>
            </w:pPr>
            <w:ins w:id="3858" w:author="Zhaoning Wang" w:date="2025-10-15T11:19:00Z">
              <w:r>
                <w:rPr>
                  <w:rFonts w:asciiTheme="minorHAnsi" w:hAnsiTheme="minorHAnsi" w:cstheme="minorHAnsi" w:hint="eastAsia"/>
                  <w:sz w:val="18"/>
                  <w:szCs w:val="18"/>
                  <w:lang w:eastAsia="zh-CN"/>
                </w:rPr>
                <w:t>E:</w:t>
              </w:r>
            </w:ins>
            <w:ins w:id="3859"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860" w:author="Zhaoning Wang" w:date="2025-10-15T11:21:00Z">
              <w:r>
                <w:rPr>
                  <w:rFonts w:asciiTheme="minorHAnsi" w:hAnsiTheme="minorHAnsi" w:cstheme="minorHAnsi" w:hint="eastAsia"/>
                  <w:sz w:val="18"/>
                  <w:szCs w:val="18"/>
                  <w:lang w:eastAsia="zh-CN"/>
                </w:rPr>
                <w:t>s. Ed</w:t>
              </w:r>
            </w:ins>
            <w:ins w:id="3861" w:author="Zhaoning Wang" w:date="2025-10-15T11:22:00Z">
              <w:r>
                <w:rPr>
                  <w:rFonts w:asciiTheme="minorHAnsi" w:hAnsiTheme="minorHAnsi" w:cstheme="minorHAnsi" w:hint="eastAsia"/>
                  <w:sz w:val="18"/>
                  <w:szCs w:val="18"/>
                  <w:lang w:eastAsia="zh-CN"/>
                </w:rPr>
                <w:t>i</w:t>
              </w:r>
            </w:ins>
            <w:ins w:id="3862" w:author="Zhaoning Wang" w:date="2025-10-15T11:21:00Z">
              <w:r>
                <w:rPr>
                  <w:rFonts w:asciiTheme="minorHAnsi" w:hAnsiTheme="minorHAnsi" w:cstheme="minorHAnsi" w:hint="eastAsia"/>
                  <w:sz w:val="18"/>
                  <w:szCs w:val="18"/>
                  <w:lang w:eastAsia="zh-CN"/>
                </w:rPr>
                <w:t>torial sugg</w:t>
              </w:r>
            </w:ins>
            <w:ins w:id="3863" w:author="Zhaoning Wang" w:date="2025-10-15T11:22:00Z">
              <w:r>
                <w:rPr>
                  <w:rFonts w:asciiTheme="minorHAnsi" w:hAnsiTheme="minorHAnsi" w:cstheme="minorHAnsi" w:hint="eastAsia"/>
                  <w:sz w:val="18"/>
                  <w:szCs w:val="18"/>
                  <w:lang w:eastAsia="zh-CN"/>
                </w:rPr>
                <w:t>estions.</w:t>
              </w:r>
            </w:ins>
            <w:ins w:id="3864"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865" w:author="Zhaoning Wang" w:date="2025-10-15T11:22:00Z"/>
                <w:rFonts w:asciiTheme="minorHAnsi" w:hAnsiTheme="minorHAnsi" w:cstheme="minorHAnsi"/>
                <w:sz w:val="18"/>
                <w:szCs w:val="18"/>
                <w:lang w:eastAsia="zh-CN"/>
              </w:rPr>
            </w:pPr>
            <w:ins w:id="3866"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867"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238E1E24" w:rsidR="00E870CA" w:rsidRPr="00E870CA" w:rsidRDefault="00E870CA" w:rsidP="00831F22">
            <w:pPr>
              <w:rPr>
                <w:rFonts w:asciiTheme="minorHAnsi" w:hAnsiTheme="minorHAnsi" w:cstheme="minorHAnsi"/>
                <w:sz w:val="18"/>
                <w:szCs w:val="18"/>
                <w:lang w:eastAsia="zh-CN"/>
              </w:rPr>
            </w:pPr>
            <w:ins w:id="3868" w:author="Zhaoning Wang" w:date="2025-10-15T11:22:00Z">
              <w:r>
                <w:rPr>
                  <w:rFonts w:asciiTheme="minorHAnsi" w:hAnsiTheme="minorHAnsi" w:cstheme="minorHAnsi" w:hint="eastAsia"/>
                  <w:sz w:val="18"/>
                  <w:szCs w:val="18"/>
                  <w:lang w:eastAsia="zh-CN"/>
                </w:rPr>
                <w:t>-&gt;4723</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2260BF"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869"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870" w:author="Zhaoning Wang" w:date="2025-10-15T11:26:00Z"/>
                <w:rFonts w:asciiTheme="minorHAnsi" w:hAnsiTheme="minorHAnsi" w:cstheme="minorHAnsi"/>
                <w:sz w:val="18"/>
                <w:szCs w:val="18"/>
                <w:lang w:eastAsia="zh-CN"/>
              </w:rPr>
            </w:pPr>
            <w:ins w:id="3871" w:author="Zhaoning Wang" w:date="2025-10-15T11:23:00Z">
              <w:r>
                <w:rPr>
                  <w:rFonts w:asciiTheme="minorHAnsi" w:hAnsiTheme="minorHAnsi" w:cstheme="minorHAnsi" w:hint="eastAsia"/>
                  <w:sz w:val="18"/>
                  <w:szCs w:val="18"/>
                  <w:lang w:eastAsia="zh-CN"/>
                </w:rPr>
                <w:t>E: some typos.</w:t>
              </w:r>
            </w:ins>
            <w:ins w:id="3872" w:author="Zhaoning Wang" w:date="2025-10-15T11:24:00Z">
              <w:r>
                <w:rPr>
                  <w:rFonts w:asciiTheme="minorHAnsi" w:hAnsiTheme="minorHAnsi" w:cstheme="minorHAnsi" w:hint="eastAsia"/>
                  <w:sz w:val="18"/>
                  <w:szCs w:val="18"/>
                  <w:lang w:eastAsia="zh-CN"/>
                </w:rPr>
                <w:t xml:space="preserve"> </w:t>
              </w:r>
            </w:ins>
            <w:ins w:id="3873"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874" w:author="Zhaoning Wang" w:date="2025-10-15T11:25:00Z"/>
                <w:rFonts w:asciiTheme="minorHAnsi" w:hAnsiTheme="minorHAnsi" w:cstheme="minorHAnsi"/>
                <w:sz w:val="18"/>
                <w:szCs w:val="18"/>
                <w:lang w:eastAsia="zh-CN"/>
              </w:rPr>
            </w:pPr>
            <w:ins w:id="3875" w:author="Zhaoning Wang" w:date="2025-10-15T11:26:00Z">
              <w:r>
                <w:rPr>
                  <w:rFonts w:asciiTheme="minorHAnsi" w:hAnsiTheme="minorHAnsi" w:cstheme="minorHAnsi" w:hint="eastAsia"/>
                  <w:sz w:val="18"/>
                  <w:szCs w:val="18"/>
                  <w:lang w:eastAsia="zh-CN"/>
                </w:rPr>
                <w:t>MCC</w:t>
              </w:r>
            </w:ins>
            <w:ins w:id="3876"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6E6900FE" w14:textId="63BBD2D4" w:rsidR="00E870CA" w:rsidRPr="00C42FF5" w:rsidRDefault="00DC6F8F" w:rsidP="00831F22">
            <w:pPr>
              <w:rPr>
                <w:rFonts w:asciiTheme="minorHAnsi" w:hAnsiTheme="minorHAnsi" w:cstheme="minorHAnsi"/>
                <w:b/>
                <w:sz w:val="18"/>
                <w:szCs w:val="18"/>
                <w:lang w:eastAsia="zh-CN"/>
              </w:rPr>
            </w:pPr>
            <w:ins w:id="3877" w:author="Zhaoning Wang" w:date="2025-10-15T11:26:00Z">
              <w:r>
                <w:rPr>
                  <w:rFonts w:asciiTheme="minorHAnsi" w:hAnsiTheme="minorHAnsi" w:cstheme="minorHAnsi" w:hint="eastAsia"/>
                  <w:b/>
                  <w:sz w:val="18"/>
                  <w:szCs w:val="18"/>
                  <w:lang w:eastAsia="zh-CN"/>
                </w:rPr>
                <w:t>-&gt;4724</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2260BF"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878"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412418B7" w:rsidR="00DC6F8F" w:rsidRDefault="00DC6F8F" w:rsidP="00831F22">
            <w:pPr>
              <w:rPr>
                <w:ins w:id="3879" w:author="Zhaoning Wang" w:date="2025-10-15T11:30:00Z"/>
                <w:rFonts w:asciiTheme="minorHAnsi" w:hAnsiTheme="minorHAnsi" w:cstheme="minorHAnsi"/>
                <w:sz w:val="18"/>
                <w:szCs w:val="18"/>
                <w:lang w:eastAsia="zh-CN"/>
              </w:rPr>
            </w:pPr>
            <w:ins w:id="3880" w:author="Zhaoning Wang" w:date="2025-10-15T11:28:00Z">
              <w:r>
                <w:rPr>
                  <w:rFonts w:asciiTheme="minorHAnsi" w:hAnsiTheme="minorHAnsi" w:cstheme="minorHAnsi" w:hint="eastAsia"/>
                  <w:sz w:val="18"/>
                  <w:szCs w:val="18"/>
                  <w:lang w:eastAsia="zh-CN"/>
                </w:rPr>
                <w:t xml:space="preserve">E: </w:t>
              </w:r>
            </w:ins>
            <w:ins w:id="3881" w:author="Zhaoning Wang" w:date="2025-10-15T11:29:00Z">
              <w:r>
                <w:rPr>
                  <w:rFonts w:asciiTheme="minorHAnsi" w:hAnsiTheme="minorHAnsi" w:cstheme="minorHAnsi" w:hint="eastAsia"/>
                  <w:sz w:val="18"/>
                  <w:szCs w:val="18"/>
                  <w:lang w:eastAsia="zh-CN"/>
                </w:rPr>
                <w:t xml:space="preserve">referred to </w:t>
              </w:r>
            </w:ins>
            <w:ins w:id="3882" w:author="Zhaoning Wang" w:date="2025-10-15T11:28:00Z">
              <w:r>
                <w:rPr>
                  <w:rFonts w:asciiTheme="minorHAnsi" w:hAnsiTheme="minorHAnsi" w:cstheme="minorHAnsi" w:hint="eastAsia"/>
                  <w:sz w:val="18"/>
                  <w:szCs w:val="18"/>
                  <w:lang w:eastAsia="zh-CN"/>
                </w:rPr>
                <w:t>2</w:t>
              </w:r>
            </w:ins>
            <w:ins w:id="3883" w:author="Zhaoning Wang" w:date="2025-10-15T11:29:00Z">
              <w:r>
                <w:rPr>
                  <w:rFonts w:asciiTheme="minorHAnsi" w:hAnsiTheme="minorHAnsi" w:cstheme="minorHAnsi" w:hint="eastAsia"/>
                  <w:sz w:val="18"/>
                  <w:szCs w:val="18"/>
                  <w:lang w:eastAsia="zh-CN"/>
                </w:rPr>
                <w:t xml:space="preserve">3.503 of SA2, </w:t>
              </w:r>
            </w:ins>
            <w:ins w:id="3884" w:author="Zhaoning Wang" w:date="2025-10-15T11:32:00Z">
              <w:del w:id="3885" w:author="1016" w:date="2025-10-16T16:42:00Z">
                <w:r w:rsidDel="000E762E">
                  <w:rPr>
                    <w:rFonts w:asciiTheme="minorHAnsi" w:hAnsiTheme="minorHAnsi" w:cstheme="minorHAnsi" w:hint="eastAsia"/>
                    <w:sz w:val="18"/>
                    <w:szCs w:val="18"/>
                    <w:lang w:eastAsia="zh-CN"/>
                  </w:rPr>
                  <w:delText>prpobaly</w:delText>
                </w:r>
              </w:del>
            </w:ins>
            <w:ins w:id="3886" w:author="1016" w:date="2025-10-16T16:42:00Z">
              <w:r w:rsidR="000E762E">
                <w:rPr>
                  <w:rFonts w:asciiTheme="minorHAnsi" w:hAnsiTheme="minorHAnsi" w:cstheme="minorHAnsi"/>
                  <w:sz w:val="18"/>
                  <w:szCs w:val="18"/>
                  <w:lang w:eastAsia="zh-CN"/>
                </w:rPr>
                <w:t>probably</w:t>
              </w:r>
            </w:ins>
            <w:ins w:id="3887" w:author="Zhaoning Wang" w:date="2025-10-15T11:32:00Z">
              <w:r>
                <w:rPr>
                  <w:rFonts w:asciiTheme="minorHAnsi" w:hAnsiTheme="minorHAnsi" w:cstheme="minorHAnsi" w:hint="eastAsia"/>
                  <w:sz w:val="18"/>
                  <w:szCs w:val="18"/>
                  <w:lang w:eastAsia="zh-CN"/>
                </w:rPr>
                <w:t xml:space="preserve"> </w:t>
              </w:r>
            </w:ins>
            <w:ins w:id="3888" w:author="Zhaoning Wang" w:date="2025-10-15T11:29:00Z">
              <w:r>
                <w:rPr>
                  <w:rFonts w:asciiTheme="minorHAnsi" w:hAnsiTheme="minorHAnsi" w:cstheme="minorHAnsi" w:hint="eastAsia"/>
                  <w:sz w:val="18"/>
                  <w:szCs w:val="18"/>
                  <w:lang w:eastAsia="zh-CN"/>
                </w:rPr>
                <w:t>cl</w:t>
              </w:r>
            </w:ins>
            <w:ins w:id="3889" w:author="Zhaoning Wang" w:date="2025-10-15T11:30:00Z">
              <w:r>
                <w:rPr>
                  <w:rFonts w:asciiTheme="minorHAnsi" w:hAnsiTheme="minorHAnsi" w:cstheme="minorHAnsi" w:hint="eastAsia"/>
                  <w:sz w:val="18"/>
                  <w:szCs w:val="18"/>
                  <w:lang w:eastAsia="zh-CN"/>
                </w:rPr>
                <w:t xml:space="preserve">ause 6.1.3.27.8, </w:t>
              </w:r>
            </w:ins>
            <w:ins w:id="3890"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891"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3892" w:author="Zhaoning Wang" w:date="2025-10-15T11:31:00Z"/>
                <w:rFonts w:asciiTheme="minorHAnsi" w:hAnsiTheme="minorHAnsi" w:cstheme="minorHAnsi"/>
                <w:sz w:val="18"/>
                <w:szCs w:val="18"/>
                <w:lang w:eastAsia="zh-CN"/>
              </w:rPr>
            </w:pPr>
            <w:ins w:id="3893"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894" w:author="Zhaoning Wang" w:date="2025-10-15T11:31:00Z"/>
                <w:rFonts w:asciiTheme="minorHAnsi" w:hAnsiTheme="minorHAnsi" w:cstheme="minorHAnsi"/>
                <w:sz w:val="18"/>
                <w:szCs w:val="18"/>
                <w:lang w:eastAsia="zh-CN"/>
              </w:rPr>
            </w:pPr>
            <w:ins w:id="3895"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85EDEF6" w14:textId="6E9A4093" w:rsidR="000E762E" w:rsidRDefault="00DC6F8F" w:rsidP="00831F22">
            <w:pPr>
              <w:rPr>
                <w:ins w:id="3896" w:author="1016" w:date="2025-10-16T16:46:00Z"/>
                <w:rFonts w:asciiTheme="minorHAnsi" w:hAnsiTheme="minorHAnsi" w:cstheme="minorHAnsi"/>
                <w:b/>
                <w:sz w:val="18"/>
                <w:szCs w:val="18"/>
                <w:lang w:eastAsia="zh-CN"/>
              </w:rPr>
            </w:pPr>
            <w:ins w:id="3897" w:author="Zhaoning Wang" w:date="2025-10-15T11:31:00Z">
              <w:del w:id="3898" w:author="1016" w:date="2025-10-16T16:46:00Z">
                <w:r w:rsidDel="000E762E">
                  <w:rPr>
                    <w:rFonts w:asciiTheme="minorHAnsi" w:hAnsiTheme="minorHAnsi" w:cstheme="minorHAnsi" w:hint="eastAsia"/>
                    <w:sz w:val="18"/>
                    <w:szCs w:val="18"/>
                    <w:lang w:eastAsia="zh-CN"/>
                  </w:rPr>
                  <w:delText>-&gt;4725</w:delText>
                </w:r>
              </w:del>
            </w:ins>
            <w:ins w:id="3899" w:author="1016" w:date="2025-10-16T16:46:00Z">
              <w:r w:rsidR="000E762E">
                <w:rPr>
                  <w:rFonts w:asciiTheme="minorHAnsi" w:hAnsiTheme="minorHAnsi" w:cstheme="minorHAnsi" w:hint="eastAsia"/>
                  <w:b/>
                  <w:sz w:val="18"/>
                  <w:szCs w:val="18"/>
                  <w:lang w:eastAsia="zh-CN"/>
                </w:rPr>
                <w:t>E</w:t>
              </w:r>
              <w:r w:rsidR="000E762E">
                <w:rPr>
                  <w:rFonts w:asciiTheme="minorHAnsi" w:hAnsiTheme="minorHAnsi" w:cstheme="minorHAnsi"/>
                  <w:b/>
                  <w:sz w:val="18"/>
                  <w:szCs w:val="18"/>
                  <w:lang w:eastAsia="zh-CN"/>
                </w:rPr>
                <w:t>: object.</w:t>
              </w:r>
            </w:ins>
          </w:p>
          <w:p w14:paraId="75337B20" w14:textId="2AB64B1B" w:rsidR="000E762E" w:rsidRPr="00C42FF5" w:rsidRDefault="000E762E" w:rsidP="00831F22">
            <w:pPr>
              <w:rPr>
                <w:rFonts w:asciiTheme="minorHAnsi" w:hAnsiTheme="minorHAnsi" w:cstheme="minorHAnsi" w:hint="eastAsia"/>
                <w:b/>
                <w:sz w:val="18"/>
                <w:szCs w:val="18"/>
                <w:lang w:eastAsia="zh-CN"/>
              </w:rPr>
            </w:pPr>
            <w:ins w:id="3900" w:author="1016" w:date="2025-10-16T16:4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 Pursued. </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2260BF"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3901"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24A3932E" w:rsidR="00DC6F8F" w:rsidRDefault="00DC6F8F" w:rsidP="00DC6F8F">
            <w:pPr>
              <w:rPr>
                <w:ins w:id="3902" w:author="Zhaoning Wang" w:date="2025-10-15T11:33:00Z"/>
                <w:rFonts w:asciiTheme="minorHAnsi" w:hAnsiTheme="minorHAnsi" w:cstheme="minorHAnsi"/>
                <w:sz w:val="18"/>
                <w:szCs w:val="18"/>
                <w:lang w:eastAsia="zh-CN"/>
              </w:rPr>
            </w:pPr>
            <w:ins w:id="3903" w:author="Zhaoning Wang" w:date="2025-10-15T11:33:00Z">
              <w:r>
                <w:rPr>
                  <w:rFonts w:asciiTheme="minorHAnsi" w:hAnsiTheme="minorHAnsi" w:cstheme="minorHAnsi" w:hint="eastAsia"/>
                  <w:sz w:val="18"/>
                  <w:szCs w:val="18"/>
                  <w:lang w:eastAsia="zh-CN"/>
                </w:rPr>
                <w:t xml:space="preserve">E: referred to 23.503 of SA2, </w:t>
              </w:r>
              <w:del w:id="3904" w:author="1016" w:date="2025-10-16T16:43:00Z">
                <w:r w:rsidDel="000E762E">
                  <w:rPr>
                    <w:rFonts w:asciiTheme="minorHAnsi" w:hAnsiTheme="minorHAnsi" w:cstheme="minorHAnsi" w:hint="eastAsia"/>
                    <w:sz w:val="18"/>
                    <w:szCs w:val="18"/>
                    <w:lang w:eastAsia="zh-CN"/>
                  </w:rPr>
                  <w:delText>prpobaly</w:delText>
                </w:r>
              </w:del>
            </w:ins>
            <w:ins w:id="3905" w:author="1016" w:date="2025-10-16T16:43:00Z">
              <w:r w:rsidR="000E762E">
                <w:rPr>
                  <w:rFonts w:asciiTheme="minorHAnsi" w:hAnsiTheme="minorHAnsi" w:cstheme="minorHAnsi"/>
                  <w:sz w:val="18"/>
                  <w:szCs w:val="18"/>
                  <w:lang w:eastAsia="zh-CN"/>
                </w:rPr>
                <w:t>probably</w:t>
              </w:r>
            </w:ins>
            <w:ins w:id="3906" w:author="Zhaoning Wang" w:date="2025-10-15T11:33: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3907" w:author="Zhaoning Wang" w:date="2025-10-15T11:33:00Z"/>
                <w:rFonts w:asciiTheme="minorHAnsi" w:hAnsiTheme="minorHAnsi" w:cstheme="minorHAnsi"/>
                <w:sz w:val="18"/>
                <w:szCs w:val="18"/>
                <w:lang w:eastAsia="zh-CN"/>
              </w:rPr>
            </w:pPr>
            <w:ins w:id="3908"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3909" w:author="Zhaoning Wang" w:date="2025-10-15T11:33:00Z"/>
                <w:rFonts w:asciiTheme="minorHAnsi" w:hAnsiTheme="minorHAnsi" w:cstheme="minorHAnsi"/>
                <w:sz w:val="18"/>
                <w:szCs w:val="18"/>
                <w:lang w:eastAsia="zh-CN"/>
              </w:rPr>
            </w:pPr>
            <w:ins w:id="3910"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202B517F" w14:textId="1E56C7DE" w:rsidR="001E2C4A" w:rsidRDefault="00DC6F8F" w:rsidP="001E2C4A">
            <w:pPr>
              <w:rPr>
                <w:ins w:id="3911" w:author="1016" w:date="2025-10-16T16:48:00Z"/>
                <w:rFonts w:asciiTheme="minorHAnsi" w:hAnsiTheme="minorHAnsi" w:cstheme="minorHAnsi"/>
                <w:b/>
                <w:sz w:val="18"/>
                <w:szCs w:val="18"/>
                <w:lang w:eastAsia="zh-CN"/>
              </w:rPr>
            </w:pPr>
            <w:ins w:id="3912" w:author="Zhaoning Wang" w:date="2025-10-15T11:33:00Z">
              <w:del w:id="3913" w:author="1016" w:date="2025-10-16T16:48:00Z">
                <w:r w:rsidDel="001E2C4A">
                  <w:rPr>
                    <w:rFonts w:asciiTheme="minorHAnsi" w:hAnsiTheme="minorHAnsi" w:cstheme="minorHAnsi" w:hint="eastAsia"/>
                    <w:b/>
                    <w:sz w:val="18"/>
                    <w:szCs w:val="18"/>
                    <w:lang w:eastAsia="zh-CN"/>
                  </w:rPr>
                  <w:delText>-&gt;</w:delText>
                </w:r>
              </w:del>
            </w:ins>
            <w:ins w:id="3914" w:author="Zhaoning Wang" w:date="2025-10-15T11:34:00Z">
              <w:del w:id="3915" w:author="1016" w:date="2025-10-16T16:48:00Z">
                <w:r w:rsidDel="001E2C4A">
                  <w:rPr>
                    <w:rFonts w:asciiTheme="minorHAnsi" w:hAnsiTheme="minorHAnsi" w:cstheme="minorHAnsi" w:hint="eastAsia"/>
                    <w:b/>
                    <w:sz w:val="18"/>
                    <w:szCs w:val="18"/>
                    <w:lang w:eastAsia="zh-CN"/>
                  </w:rPr>
                  <w:delText>4726</w:delText>
                </w:r>
              </w:del>
            </w:ins>
            <w:ins w:id="3916"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30AD4019" w14:textId="38E243AA" w:rsidR="001E2C4A" w:rsidRPr="00C42FF5" w:rsidRDefault="001E2C4A" w:rsidP="001E2C4A">
            <w:pPr>
              <w:rPr>
                <w:rFonts w:asciiTheme="minorHAnsi" w:hAnsiTheme="minorHAnsi" w:cstheme="minorHAnsi" w:hint="eastAsia"/>
                <w:b/>
                <w:sz w:val="18"/>
                <w:szCs w:val="18"/>
                <w:lang w:eastAsia="zh-CN"/>
              </w:rPr>
            </w:pPr>
            <w:ins w:id="3917"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2260BF"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3918"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12C5576D" w:rsidR="00DC6F8F" w:rsidRDefault="00DC6F8F" w:rsidP="00DC6F8F">
            <w:pPr>
              <w:rPr>
                <w:ins w:id="3919" w:author="Zhaoning Wang" w:date="2025-10-15T11:35:00Z"/>
                <w:rFonts w:asciiTheme="minorHAnsi" w:hAnsiTheme="minorHAnsi" w:cstheme="minorHAnsi"/>
                <w:sz w:val="18"/>
                <w:szCs w:val="18"/>
                <w:lang w:eastAsia="zh-CN"/>
              </w:rPr>
            </w:pPr>
            <w:ins w:id="3920" w:author="Zhaoning Wang" w:date="2025-10-15T11:35:00Z">
              <w:r>
                <w:rPr>
                  <w:rFonts w:asciiTheme="minorHAnsi" w:hAnsiTheme="minorHAnsi" w:cstheme="minorHAnsi" w:hint="eastAsia"/>
                  <w:sz w:val="18"/>
                  <w:szCs w:val="18"/>
                  <w:lang w:eastAsia="zh-CN"/>
                </w:rPr>
                <w:t xml:space="preserve">E: referred to 23.503 of SA2, </w:t>
              </w:r>
              <w:del w:id="3921" w:author="1016" w:date="2025-10-16T16:43:00Z">
                <w:r w:rsidDel="000E762E">
                  <w:rPr>
                    <w:rFonts w:asciiTheme="minorHAnsi" w:hAnsiTheme="minorHAnsi" w:cstheme="minorHAnsi" w:hint="eastAsia"/>
                    <w:sz w:val="18"/>
                    <w:szCs w:val="18"/>
                    <w:lang w:eastAsia="zh-CN"/>
                  </w:rPr>
                  <w:delText>prpobaly</w:delText>
                </w:r>
              </w:del>
            </w:ins>
            <w:ins w:id="3922" w:author="1016" w:date="2025-10-16T16:43:00Z">
              <w:r w:rsidR="000E762E">
                <w:rPr>
                  <w:rFonts w:asciiTheme="minorHAnsi" w:hAnsiTheme="minorHAnsi" w:cstheme="minorHAnsi"/>
                  <w:sz w:val="18"/>
                  <w:szCs w:val="18"/>
                  <w:lang w:eastAsia="zh-CN"/>
                </w:rPr>
                <w:t>probably</w:t>
              </w:r>
            </w:ins>
            <w:ins w:id="3923" w:author="Zhaoning Wang" w:date="2025-10-15T11:35: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3924" w:author="Zhaoning Wang" w:date="2025-10-15T11:35:00Z"/>
                <w:rFonts w:asciiTheme="minorHAnsi" w:hAnsiTheme="minorHAnsi" w:cstheme="minorHAnsi"/>
                <w:sz w:val="18"/>
                <w:szCs w:val="18"/>
                <w:lang w:eastAsia="zh-CN"/>
              </w:rPr>
            </w:pPr>
            <w:ins w:id="3925"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3926" w:author="Zhaoning Wang" w:date="2025-10-15T11:35:00Z"/>
                <w:rFonts w:asciiTheme="minorHAnsi" w:hAnsiTheme="minorHAnsi" w:cstheme="minorHAnsi"/>
                <w:sz w:val="18"/>
                <w:szCs w:val="18"/>
                <w:lang w:eastAsia="zh-CN"/>
              </w:rPr>
            </w:pPr>
            <w:ins w:id="3927"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40BC8757" w14:textId="358CB565" w:rsidR="001E2C4A" w:rsidRDefault="00DC6F8F" w:rsidP="001E2C4A">
            <w:pPr>
              <w:rPr>
                <w:ins w:id="3928" w:author="1016" w:date="2025-10-16T16:48:00Z"/>
                <w:rFonts w:asciiTheme="minorHAnsi" w:hAnsiTheme="minorHAnsi" w:cstheme="minorHAnsi"/>
                <w:b/>
                <w:sz w:val="18"/>
                <w:szCs w:val="18"/>
                <w:lang w:eastAsia="zh-CN"/>
              </w:rPr>
            </w:pPr>
            <w:ins w:id="3929" w:author="Zhaoning Wang" w:date="2025-10-15T11:35:00Z">
              <w:del w:id="3930" w:author="1016" w:date="2025-10-16T16:48:00Z">
                <w:r w:rsidDel="001E2C4A">
                  <w:rPr>
                    <w:rFonts w:asciiTheme="minorHAnsi" w:hAnsiTheme="minorHAnsi" w:cstheme="minorHAnsi" w:hint="eastAsia"/>
                    <w:b/>
                    <w:sz w:val="18"/>
                    <w:szCs w:val="18"/>
                    <w:lang w:eastAsia="zh-CN"/>
                  </w:rPr>
                  <w:delText>-&gt;4727</w:delText>
                </w:r>
              </w:del>
            </w:ins>
            <w:ins w:id="3931"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808F1D1" w14:textId="1BA0E588" w:rsidR="001E2C4A" w:rsidRPr="00C42FF5" w:rsidRDefault="001E2C4A" w:rsidP="001E2C4A">
            <w:pPr>
              <w:rPr>
                <w:rFonts w:asciiTheme="minorHAnsi" w:hAnsiTheme="minorHAnsi" w:cstheme="minorHAnsi" w:hint="eastAsia"/>
                <w:b/>
                <w:sz w:val="18"/>
                <w:szCs w:val="18"/>
                <w:lang w:eastAsia="zh-CN"/>
              </w:rPr>
            </w:pPr>
            <w:ins w:id="3932"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2260BF"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3933"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1C51D0BD" w:rsidR="00DC6F8F" w:rsidRDefault="00DC6F8F" w:rsidP="00DC6F8F">
            <w:pPr>
              <w:rPr>
                <w:ins w:id="3934" w:author="Zhaoning Wang" w:date="2025-10-15T11:36:00Z"/>
                <w:rFonts w:asciiTheme="minorHAnsi" w:hAnsiTheme="minorHAnsi" w:cstheme="minorHAnsi"/>
                <w:sz w:val="18"/>
                <w:szCs w:val="18"/>
                <w:lang w:eastAsia="zh-CN"/>
              </w:rPr>
            </w:pPr>
            <w:ins w:id="3935" w:author="Zhaoning Wang" w:date="2025-10-15T11:36:00Z">
              <w:r>
                <w:rPr>
                  <w:rFonts w:asciiTheme="minorHAnsi" w:hAnsiTheme="minorHAnsi" w:cstheme="minorHAnsi" w:hint="eastAsia"/>
                  <w:sz w:val="18"/>
                  <w:szCs w:val="18"/>
                  <w:lang w:eastAsia="zh-CN"/>
                </w:rPr>
                <w:t xml:space="preserve">E: referred to 23.503 of SA2, </w:t>
              </w:r>
              <w:del w:id="3936" w:author="1016" w:date="2025-10-16T16:43:00Z">
                <w:r w:rsidDel="000E762E">
                  <w:rPr>
                    <w:rFonts w:asciiTheme="minorHAnsi" w:hAnsiTheme="minorHAnsi" w:cstheme="minorHAnsi" w:hint="eastAsia"/>
                    <w:sz w:val="18"/>
                    <w:szCs w:val="18"/>
                    <w:lang w:eastAsia="zh-CN"/>
                  </w:rPr>
                  <w:delText>prpobaly</w:delText>
                </w:r>
              </w:del>
            </w:ins>
            <w:ins w:id="3937" w:author="1016" w:date="2025-10-16T16:43:00Z">
              <w:r w:rsidR="000E762E">
                <w:rPr>
                  <w:rFonts w:asciiTheme="minorHAnsi" w:hAnsiTheme="minorHAnsi" w:cstheme="minorHAnsi"/>
                  <w:sz w:val="18"/>
                  <w:szCs w:val="18"/>
                  <w:lang w:eastAsia="zh-CN"/>
                </w:rPr>
                <w:t>probably</w:t>
              </w:r>
            </w:ins>
            <w:ins w:id="3938" w:author="Zhaoning Wang" w:date="2025-10-15T11:36: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3939" w:author="Zhaoning Wang" w:date="2025-10-15T11:36:00Z"/>
                <w:rFonts w:asciiTheme="minorHAnsi" w:hAnsiTheme="minorHAnsi" w:cstheme="minorHAnsi"/>
                <w:sz w:val="18"/>
                <w:szCs w:val="18"/>
                <w:lang w:eastAsia="zh-CN"/>
              </w:rPr>
            </w:pPr>
            <w:ins w:id="3940"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3941" w:author="Zhaoning Wang" w:date="2025-10-15T11:36:00Z"/>
                <w:rFonts w:asciiTheme="minorHAnsi" w:hAnsiTheme="minorHAnsi" w:cstheme="minorHAnsi"/>
                <w:sz w:val="18"/>
                <w:szCs w:val="18"/>
                <w:lang w:eastAsia="zh-CN"/>
              </w:rPr>
            </w:pPr>
            <w:ins w:id="3942"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943"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7C6752AD" w14:textId="77777777" w:rsidR="00DC6F8F" w:rsidRDefault="00DC6F8F" w:rsidP="00831F22">
            <w:pPr>
              <w:rPr>
                <w:ins w:id="3944" w:author="1016" w:date="2025-10-16T16:48:00Z"/>
                <w:rFonts w:asciiTheme="minorHAnsi" w:hAnsiTheme="minorHAnsi" w:cstheme="minorHAnsi"/>
                <w:b/>
                <w:sz w:val="18"/>
                <w:szCs w:val="18"/>
                <w:lang w:eastAsia="zh-CN"/>
              </w:rPr>
            </w:pPr>
            <w:ins w:id="3945" w:author="Zhaoning Wang" w:date="2025-10-15T11:36:00Z">
              <w:del w:id="3946" w:author="1016" w:date="2025-10-16T16:48:00Z">
                <w:r w:rsidDel="001E2C4A">
                  <w:rPr>
                    <w:rFonts w:asciiTheme="minorHAnsi" w:hAnsiTheme="minorHAnsi" w:cstheme="minorHAnsi" w:hint="eastAsia"/>
                    <w:b/>
                    <w:sz w:val="18"/>
                    <w:szCs w:val="18"/>
                    <w:lang w:eastAsia="zh-CN"/>
                  </w:rPr>
                  <w:delText>-&gt;4728</w:delText>
                </w:r>
              </w:del>
            </w:ins>
          </w:p>
          <w:p w14:paraId="22DB9F00" w14:textId="77777777" w:rsidR="001E2C4A" w:rsidRDefault="001E2C4A" w:rsidP="001E2C4A">
            <w:pPr>
              <w:rPr>
                <w:ins w:id="3947" w:author="1016" w:date="2025-10-16T16:48:00Z"/>
                <w:rFonts w:asciiTheme="minorHAnsi" w:hAnsiTheme="minorHAnsi" w:cstheme="minorHAnsi"/>
                <w:b/>
                <w:sz w:val="18"/>
                <w:szCs w:val="18"/>
                <w:lang w:eastAsia="zh-CN"/>
              </w:rPr>
            </w:pPr>
            <w:ins w:id="3948" w:author="1016" w:date="2025-10-16T16: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p>
          <w:p w14:paraId="57D31FB0" w14:textId="5E6F890E" w:rsidR="001E2C4A" w:rsidRPr="00C42FF5" w:rsidRDefault="001E2C4A" w:rsidP="001E2C4A">
            <w:pPr>
              <w:rPr>
                <w:rFonts w:asciiTheme="minorHAnsi" w:hAnsiTheme="minorHAnsi" w:cstheme="minorHAnsi" w:hint="eastAsia"/>
                <w:b/>
                <w:sz w:val="18"/>
                <w:szCs w:val="18"/>
                <w:lang w:eastAsia="zh-CN"/>
              </w:rPr>
            </w:pPr>
            <w:ins w:id="3949"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2260BF"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3950"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3951" w:author="Zhaoning Wang" w:date="2025-10-15T11:37:00Z"/>
                <w:rFonts w:asciiTheme="minorHAnsi" w:hAnsiTheme="minorHAnsi" w:cstheme="minorHAnsi"/>
                <w:b/>
                <w:sz w:val="18"/>
                <w:szCs w:val="18"/>
                <w:lang w:eastAsia="zh-CN"/>
              </w:rPr>
            </w:pPr>
            <w:ins w:id="3952"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6580CDAA" w:rsidR="00EE3E8A" w:rsidRDefault="00EE3E8A" w:rsidP="00EE3E8A">
            <w:pPr>
              <w:rPr>
                <w:ins w:id="3953" w:author="Zhaoning Wang" w:date="2025-10-15T11:37:00Z"/>
                <w:rFonts w:asciiTheme="minorHAnsi" w:hAnsiTheme="minorHAnsi" w:cstheme="minorHAnsi"/>
                <w:sz w:val="18"/>
                <w:szCs w:val="18"/>
                <w:lang w:eastAsia="zh-CN"/>
              </w:rPr>
            </w:pPr>
            <w:ins w:id="3954" w:author="Zhaoning Wang" w:date="2025-10-15T11:37:00Z">
              <w:r>
                <w:rPr>
                  <w:rFonts w:asciiTheme="minorHAnsi" w:hAnsiTheme="minorHAnsi" w:cstheme="minorHAnsi" w:hint="eastAsia"/>
                  <w:sz w:val="18"/>
                  <w:szCs w:val="18"/>
                  <w:lang w:eastAsia="zh-CN"/>
                </w:rPr>
                <w:t xml:space="preserve">E: referred to 23.503 of SA2, </w:t>
              </w:r>
              <w:del w:id="3955" w:author="1016" w:date="2025-10-16T16:43:00Z">
                <w:r w:rsidDel="000E762E">
                  <w:rPr>
                    <w:rFonts w:asciiTheme="minorHAnsi" w:hAnsiTheme="minorHAnsi" w:cstheme="minorHAnsi" w:hint="eastAsia"/>
                    <w:sz w:val="18"/>
                    <w:szCs w:val="18"/>
                    <w:lang w:eastAsia="zh-CN"/>
                  </w:rPr>
                  <w:delText>prpobaly</w:delText>
                </w:r>
              </w:del>
            </w:ins>
            <w:ins w:id="3956" w:author="1016" w:date="2025-10-16T16:43:00Z">
              <w:r w:rsidR="000E762E">
                <w:rPr>
                  <w:rFonts w:asciiTheme="minorHAnsi" w:hAnsiTheme="minorHAnsi" w:cstheme="minorHAnsi"/>
                  <w:sz w:val="18"/>
                  <w:szCs w:val="18"/>
                  <w:lang w:eastAsia="zh-CN"/>
                </w:rPr>
                <w:t>probably</w:t>
              </w:r>
            </w:ins>
            <w:ins w:id="3957" w:author="Zhaoning Wang" w:date="2025-10-15T11:37: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3958" w:author="Zhaoning Wang" w:date="2025-10-15T11:37:00Z"/>
                <w:rFonts w:asciiTheme="minorHAnsi" w:hAnsiTheme="minorHAnsi" w:cstheme="minorHAnsi"/>
                <w:sz w:val="18"/>
                <w:szCs w:val="18"/>
                <w:lang w:eastAsia="zh-CN"/>
              </w:rPr>
            </w:pPr>
            <w:ins w:id="3959"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3960" w:author="Zhaoning Wang" w:date="2025-10-15T11:37:00Z"/>
                <w:rFonts w:asciiTheme="minorHAnsi" w:hAnsiTheme="minorHAnsi" w:cstheme="minorHAnsi"/>
                <w:sz w:val="18"/>
                <w:szCs w:val="18"/>
                <w:lang w:eastAsia="zh-CN"/>
              </w:rPr>
            </w:pPr>
            <w:ins w:id="3961"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962"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3963" w:author="Zhaoning Wang" w:date="2025-10-15T11:39:00Z">
              <w:r>
                <w:rPr>
                  <w:rFonts w:asciiTheme="minorHAnsi" w:hAnsiTheme="minorHAnsi" w:cstheme="minorHAnsi" w:hint="eastAsia"/>
                  <w:sz w:val="18"/>
                  <w:szCs w:val="18"/>
                  <w:lang w:eastAsia="zh-CN"/>
                </w:rPr>
                <w:t>.</w:t>
              </w:r>
            </w:ins>
          </w:p>
          <w:p w14:paraId="53658E58" w14:textId="0377C796" w:rsidR="001E2C4A" w:rsidRDefault="00EE3E8A" w:rsidP="001E2C4A">
            <w:pPr>
              <w:rPr>
                <w:ins w:id="3964" w:author="1016" w:date="2025-10-16T16:48:00Z"/>
                <w:rFonts w:asciiTheme="minorHAnsi" w:hAnsiTheme="minorHAnsi" w:cstheme="minorHAnsi"/>
                <w:b/>
                <w:sz w:val="18"/>
                <w:szCs w:val="18"/>
                <w:lang w:eastAsia="zh-CN"/>
              </w:rPr>
            </w:pPr>
            <w:ins w:id="3965" w:author="Zhaoning Wang" w:date="2025-10-15T11:37:00Z">
              <w:del w:id="3966" w:author="1016" w:date="2025-10-16T16:48:00Z">
                <w:r w:rsidDel="001E2C4A">
                  <w:rPr>
                    <w:rFonts w:asciiTheme="minorHAnsi" w:hAnsiTheme="minorHAnsi" w:cstheme="minorHAnsi" w:hint="eastAsia"/>
                    <w:b/>
                    <w:sz w:val="18"/>
                    <w:szCs w:val="18"/>
                    <w:lang w:eastAsia="zh-CN"/>
                  </w:rPr>
                  <w:delText>-&gt;</w:delText>
                </w:r>
              </w:del>
            </w:ins>
            <w:ins w:id="3967" w:author="Zhaoning Wang" w:date="2025-10-15T11:38:00Z">
              <w:del w:id="3968" w:author="1016" w:date="2025-10-16T16:48:00Z">
                <w:r w:rsidDel="001E2C4A">
                  <w:rPr>
                    <w:rFonts w:asciiTheme="minorHAnsi" w:hAnsiTheme="minorHAnsi" w:cstheme="minorHAnsi" w:hint="eastAsia"/>
                    <w:b/>
                    <w:sz w:val="18"/>
                    <w:szCs w:val="18"/>
                    <w:lang w:eastAsia="zh-CN"/>
                  </w:rPr>
                  <w:delText>4729</w:delText>
                </w:r>
              </w:del>
            </w:ins>
            <w:ins w:id="3969"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B9BFB6A" w14:textId="7A12A1AE" w:rsidR="001E2C4A" w:rsidRPr="00EE3E8A" w:rsidRDefault="001E2C4A" w:rsidP="001E2C4A">
            <w:pPr>
              <w:rPr>
                <w:rFonts w:asciiTheme="minorHAnsi" w:hAnsiTheme="minorHAnsi" w:cstheme="minorHAnsi" w:hint="eastAsia"/>
                <w:b/>
                <w:sz w:val="18"/>
                <w:szCs w:val="18"/>
                <w:lang w:eastAsia="zh-CN"/>
              </w:rPr>
            </w:pPr>
            <w:ins w:id="3970"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2260BF"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3971"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3972"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2260BF"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3973"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974" w:author="Zhaoning Wang" w:date="2025-10-15T11:47:00Z">
              <w:r w:rsidRPr="00C42FF5" w:rsidDel="00890D7D">
                <w:rPr>
                  <w:rFonts w:asciiTheme="minorHAnsi" w:hAnsiTheme="minorHAnsi" w:cstheme="minorHAnsi"/>
                  <w:sz w:val="18"/>
                  <w:szCs w:val="18"/>
                </w:rPr>
                <w:delText>-</w:delText>
              </w:r>
            </w:del>
            <w:ins w:id="3975"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3976" w:author="Zhaoning Wang" w:date="2025-10-15T11:49:00Z"/>
                <w:rFonts w:asciiTheme="minorHAnsi" w:hAnsiTheme="minorHAnsi" w:cstheme="minorHAnsi"/>
                <w:sz w:val="18"/>
                <w:szCs w:val="18"/>
                <w:lang w:eastAsia="zh-CN"/>
              </w:rPr>
            </w:pPr>
            <w:ins w:id="3977" w:author="Zhaoning Wang" w:date="2025-10-15T11:47:00Z">
              <w:r>
                <w:rPr>
                  <w:rFonts w:asciiTheme="minorHAnsi" w:hAnsiTheme="minorHAnsi" w:cstheme="minorHAnsi" w:hint="eastAsia"/>
                  <w:sz w:val="18"/>
                  <w:szCs w:val="18"/>
                  <w:lang w:eastAsia="zh-CN"/>
                </w:rPr>
                <w:t>E: suggest to be more detailed.</w:t>
              </w:r>
            </w:ins>
            <w:ins w:id="3978"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3979"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3980" w:author="Zhaoning Wang" w:date="2025-10-15T11:50:00Z"/>
              </w:rPr>
            </w:pPr>
            <w:ins w:id="3981"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3982" w:author="Zhaoning Wang" w:date="2025-10-15T11:50:00Z"/>
                <w:lang w:eastAsia="zh-CN"/>
              </w:rPr>
            </w:pPr>
            <w:ins w:id="3983" w:author="Zhaoning Wang" w:date="2025-10-15T11:50:00Z">
              <w:r>
                <w:rPr>
                  <w:rFonts w:hint="eastAsia"/>
                  <w:lang w:eastAsia="zh-CN"/>
                </w:rPr>
                <w:t>VDF: more offline</w:t>
              </w:r>
            </w:ins>
          </w:p>
          <w:p w14:paraId="51A27CB9" w14:textId="77777777" w:rsidR="00890D7D" w:rsidRDefault="00890D7D" w:rsidP="00831F22">
            <w:pPr>
              <w:rPr>
                <w:ins w:id="3984" w:author="1016" w:date="2025-10-16T16:50:00Z"/>
                <w:lang w:eastAsia="zh-CN"/>
              </w:rPr>
            </w:pPr>
            <w:ins w:id="3985" w:author="Zhaoning Wang" w:date="2025-10-15T11:50:00Z">
              <w:r>
                <w:rPr>
                  <w:rFonts w:hint="eastAsia"/>
                  <w:lang w:eastAsia="zh-CN"/>
                </w:rPr>
                <w:t>-&gt;4730</w:t>
              </w:r>
            </w:ins>
          </w:p>
          <w:p w14:paraId="706EEF5F" w14:textId="614812D2" w:rsidR="001E2C4A" w:rsidRPr="00C42FF5" w:rsidRDefault="001E2C4A" w:rsidP="00831F22">
            <w:pPr>
              <w:rPr>
                <w:rFonts w:asciiTheme="minorHAnsi" w:hAnsiTheme="minorHAnsi" w:cstheme="minorHAnsi" w:hint="eastAsia"/>
                <w:b/>
                <w:sz w:val="18"/>
                <w:szCs w:val="18"/>
                <w:lang w:eastAsia="zh-CN"/>
              </w:rPr>
            </w:pPr>
            <w:ins w:id="3986" w:author="1016" w:date="2025-10-16T16:50:00Z">
              <w:r>
                <w:rPr>
                  <w:rFonts w:asciiTheme="minorHAnsi" w:hAnsiTheme="minorHAnsi" w:cstheme="minorHAnsi" w:hint="eastAsia"/>
                  <w:b/>
                  <w:sz w:val="18"/>
                  <w:szCs w:val="18"/>
                  <w:lang w:eastAsia="zh-CN"/>
                </w:rPr>
                <w:t>App</w:t>
              </w:r>
              <w:r>
                <w:rPr>
                  <w:rFonts w:asciiTheme="minorHAnsi" w:hAnsiTheme="minorHAnsi" w:cstheme="minorHAnsi"/>
                  <w:b/>
                  <w:sz w:val="18"/>
                  <w:szCs w:val="18"/>
                  <w:lang w:eastAsia="zh-CN"/>
                </w:rPr>
                <w:t>roved.</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2260BF"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3987"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988" w:author="Zhaoning Wang" w:date="2025-10-15T11:51:00Z">
              <w:r w:rsidRPr="00C42FF5" w:rsidDel="00890D7D">
                <w:rPr>
                  <w:rFonts w:asciiTheme="minorHAnsi" w:hAnsiTheme="minorHAnsi" w:cstheme="minorHAnsi"/>
                  <w:sz w:val="18"/>
                  <w:szCs w:val="18"/>
                </w:rPr>
                <w:delText>-</w:delText>
              </w:r>
            </w:del>
            <w:ins w:id="3989"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3990" w:author="Zhaoning Wang" w:date="2025-10-15T11:52:00Z"/>
                <w:rFonts w:asciiTheme="minorHAnsi" w:hAnsiTheme="minorHAnsi" w:cstheme="minorHAnsi"/>
                <w:sz w:val="18"/>
                <w:szCs w:val="18"/>
                <w:lang w:eastAsia="zh-CN"/>
              </w:rPr>
            </w:pPr>
            <w:ins w:id="3991" w:author="Zhaoning Wang" w:date="2025-10-15T11:51:00Z">
              <w:r>
                <w:rPr>
                  <w:rFonts w:asciiTheme="minorHAnsi" w:hAnsiTheme="minorHAnsi" w:cstheme="minorHAnsi" w:hint="eastAsia"/>
                  <w:sz w:val="18"/>
                  <w:szCs w:val="18"/>
                  <w:lang w:eastAsia="zh-CN"/>
                </w:rPr>
                <w:t xml:space="preserve">E: update </w:t>
              </w:r>
            </w:ins>
            <w:ins w:id="3992"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020D8342" w14:textId="022DB5C4" w:rsidR="00890D7D" w:rsidRDefault="00890D7D" w:rsidP="00831F22">
            <w:pPr>
              <w:rPr>
                <w:ins w:id="3993" w:author="1016" w:date="2025-10-16T16:52:00Z"/>
                <w:rFonts w:asciiTheme="minorHAnsi" w:hAnsiTheme="minorHAnsi" w:cstheme="minorHAnsi"/>
                <w:sz w:val="18"/>
                <w:szCs w:val="18"/>
                <w:lang w:eastAsia="zh-CN"/>
              </w:rPr>
            </w:pPr>
            <w:ins w:id="3994" w:author="Zhaoning Wang" w:date="2025-10-15T11:52:00Z">
              <w:r>
                <w:rPr>
                  <w:rFonts w:asciiTheme="minorHAnsi" w:hAnsiTheme="minorHAnsi" w:cstheme="minorHAnsi" w:hint="eastAsia"/>
                  <w:sz w:val="18"/>
                  <w:szCs w:val="18"/>
                  <w:lang w:eastAsia="zh-CN"/>
                </w:rPr>
                <w:t>-&gt;4731</w:t>
              </w:r>
            </w:ins>
          </w:p>
          <w:p w14:paraId="2EA2C66B" w14:textId="1887D9F8" w:rsidR="001E2C4A" w:rsidRDefault="001E2C4A" w:rsidP="00831F22">
            <w:pPr>
              <w:rPr>
                <w:ins w:id="3995" w:author="1016" w:date="2025-10-16T16:52:00Z"/>
                <w:rFonts w:asciiTheme="minorHAnsi" w:hAnsiTheme="minorHAnsi" w:cstheme="minorHAnsi" w:hint="eastAsia"/>
                <w:sz w:val="18"/>
                <w:szCs w:val="18"/>
                <w:lang w:eastAsia="zh-CN"/>
              </w:rPr>
            </w:pPr>
            <w:ins w:id="3996" w:author="1016" w:date="2025-10-16T16:52: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symbol?</w:t>
              </w:r>
            </w:ins>
          </w:p>
          <w:p w14:paraId="7F9DBBF9" w14:textId="07953562" w:rsidR="001E2C4A" w:rsidRPr="00890D7D" w:rsidRDefault="001E2C4A" w:rsidP="00831F22">
            <w:pPr>
              <w:rPr>
                <w:rFonts w:asciiTheme="minorHAnsi" w:hAnsiTheme="minorHAnsi" w:cstheme="minorHAnsi" w:hint="eastAsia"/>
                <w:b/>
                <w:sz w:val="18"/>
                <w:szCs w:val="18"/>
                <w:lang w:eastAsia="zh-CN"/>
              </w:rPr>
            </w:pPr>
            <w:ins w:id="3997" w:author="1016" w:date="2025-10-16T16: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&gt;4888</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1BE0E9DE"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0C1F" w14:textId="77777777" w:rsidR="003B13C9" w:rsidRDefault="003B13C9">
      <w:r>
        <w:separator/>
      </w:r>
    </w:p>
  </w:endnote>
  <w:endnote w:type="continuationSeparator" w:id="0">
    <w:p w14:paraId="1BB0DB89" w14:textId="77777777" w:rsidR="003B13C9" w:rsidRDefault="003B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2260BF" w:rsidRDefault="002260BF"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2260BF" w:rsidRDefault="0022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92A2B" w14:textId="77777777" w:rsidR="003B13C9" w:rsidRDefault="003B13C9">
      <w:r>
        <w:separator/>
      </w:r>
    </w:p>
  </w:footnote>
  <w:footnote w:type="continuationSeparator" w:id="0">
    <w:p w14:paraId="51B7BCB3" w14:textId="77777777" w:rsidR="003B13C9" w:rsidRDefault="003B1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3.2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209C9"/>
    <w:multiLevelType w:val="hybridMultilevel"/>
    <w:tmpl w:val="6DDE5F64"/>
    <w:lvl w:ilvl="0" w:tplc="FB8E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4"/>
  </w:num>
  <w:num w:numId="5">
    <w:abstractNumId w:val="13"/>
  </w:num>
  <w:num w:numId="6">
    <w:abstractNumId w:val="2"/>
  </w:num>
  <w:num w:numId="7">
    <w:abstractNumId w:val="5"/>
  </w:num>
  <w:num w:numId="8">
    <w:abstractNumId w:val="7"/>
  </w:num>
  <w:num w:numId="9">
    <w:abstractNumId w:val="3"/>
  </w:num>
  <w:num w:numId="10">
    <w:abstractNumId w:val="16"/>
  </w:num>
  <w:num w:numId="11">
    <w:abstractNumId w:val="8"/>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6">
    <w15:presenceInfo w15:providerId="None" w15:userId="1016"/>
  </w15:person>
  <w15:person w15:author="1015">
    <w15:presenceInfo w15:providerId="None" w15:userId="1015"/>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4C3"/>
    <w:rsid w:val="00071D2F"/>
    <w:rsid w:val="000723C0"/>
    <w:rsid w:val="000741BA"/>
    <w:rsid w:val="00074499"/>
    <w:rsid w:val="00075D09"/>
    <w:rsid w:val="00075FE8"/>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E762E"/>
    <w:rsid w:val="000F00BB"/>
    <w:rsid w:val="000F050E"/>
    <w:rsid w:val="000F0E31"/>
    <w:rsid w:val="000F1374"/>
    <w:rsid w:val="000F190C"/>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364"/>
    <w:rsid w:val="001227BA"/>
    <w:rsid w:val="001233EB"/>
    <w:rsid w:val="0012375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461F"/>
    <w:rsid w:val="001857E6"/>
    <w:rsid w:val="00186217"/>
    <w:rsid w:val="001862DA"/>
    <w:rsid w:val="00186A4D"/>
    <w:rsid w:val="00187D28"/>
    <w:rsid w:val="001906F8"/>
    <w:rsid w:val="00191C4C"/>
    <w:rsid w:val="00193C5F"/>
    <w:rsid w:val="0019409D"/>
    <w:rsid w:val="001941B2"/>
    <w:rsid w:val="001949CE"/>
    <w:rsid w:val="00194EE0"/>
    <w:rsid w:val="00194F64"/>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57D"/>
    <w:rsid w:val="001C77CC"/>
    <w:rsid w:val="001C793E"/>
    <w:rsid w:val="001D00D4"/>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2C4A"/>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0BF"/>
    <w:rsid w:val="00226A13"/>
    <w:rsid w:val="002301A1"/>
    <w:rsid w:val="00231708"/>
    <w:rsid w:val="00232A9E"/>
    <w:rsid w:val="00232B70"/>
    <w:rsid w:val="0023418A"/>
    <w:rsid w:val="00234344"/>
    <w:rsid w:val="002343F7"/>
    <w:rsid w:val="00235C2E"/>
    <w:rsid w:val="002364A6"/>
    <w:rsid w:val="00236869"/>
    <w:rsid w:val="00236DB5"/>
    <w:rsid w:val="0024010D"/>
    <w:rsid w:val="00240178"/>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63"/>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11F"/>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23D"/>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C64"/>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892"/>
    <w:rsid w:val="003109DF"/>
    <w:rsid w:val="00310B62"/>
    <w:rsid w:val="00310B89"/>
    <w:rsid w:val="0031274A"/>
    <w:rsid w:val="00313101"/>
    <w:rsid w:val="00313E98"/>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A6D25"/>
    <w:rsid w:val="003B0253"/>
    <w:rsid w:val="003B03AB"/>
    <w:rsid w:val="003B03C8"/>
    <w:rsid w:val="003B07D2"/>
    <w:rsid w:val="003B0993"/>
    <w:rsid w:val="003B09AA"/>
    <w:rsid w:val="003B13C9"/>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3A12"/>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62"/>
    <w:rsid w:val="004852E9"/>
    <w:rsid w:val="00485ABA"/>
    <w:rsid w:val="00485D7F"/>
    <w:rsid w:val="00487057"/>
    <w:rsid w:val="00487492"/>
    <w:rsid w:val="00487DEA"/>
    <w:rsid w:val="00490645"/>
    <w:rsid w:val="004908E7"/>
    <w:rsid w:val="00491B27"/>
    <w:rsid w:val="00492BAA"/>
    <w:rsid w:val="004934B5"/>
    <w:rsid w:val="00494DCC"/>
    <w:rsid w:val="00495358"/>
    <w:rsid w:val="00495C14"/>
    <w:rsid w:val="00495CDB"/>
    <w:rsid w:val="00496D92"/>
    <w:rsid w:val="004974AA"/>
    <w:rsid w:val="00497905"/>
    <w:rsid w:val="0049790A"/>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20"/>
    <w:rsid w:val="004E53AE"/>
    <w:rsid w:val="004E5D50"/>
    <w:rsid w:val="004E66F3"/>
    <w:rsid w:val="004E6F79"/>
    <w:rsid w:val="004E7612"/>
    <w:rsid w:val="004F0C19"/>
    <w:rsid w:val="004F0CD5"/>
    <w:rsid w:val="004F14FC"/>
    <w:rsid w:val="004F163D"/>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3AE7"/>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5E9A"/>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1654"/>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6E1B"/>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44A"/>
    <w:rsid w:val="00741909"/>
    <w:rsid w:val="007422C0"/>
    <w:rsid w:val="00742A9A"/>
    <w:rsid w:val="0074391C"/>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2988"/>
    <w:rsid w:val="0076335A"/>
    <w:rsid w:val="00766749"/>
    <w:rsid w:val="007679D1"/>
    <w:rsid w:val="00767A6A"/>
    <w:rsid w:val="0077054F"/>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263D"/>
    <w:rsid w:val="007C4DF3"/>
    <w:rsid w:val="007C4E2A"/>
    <w:rsid w:val="007C5560"/>
    <w:rsid w:val="007C6031"/>
    <w:rsid w:val="007C6BBC"/>
    <w:rsid w:val="007C6C54"/>
    <w:rsid w:val="007C715E"/>
    <w:rsid w:val="007C74B3"/>
    <w:rsid w:val="007D13DD"/>
    <w:rsid w:val="007D141F"/>
    <w:rsid w:val="007D15FA"/>
    <w:rsid w:val="007D183E"/>
    <w:rsid w:val="007D213E"/>
    <w:rsid w:val="007D2C6D"/>
    <w:rsid w:val="007D49B3"/>
    <w:rsid w:val="007D4A7A"/>
    <w:rsid w:val="007D4F4B"/>
    <w:rsid w:val="007D5578"/>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176B6"/>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766"/>
    <w:rsid w:val="0086302B"/>
    <w:rsid w:val="00863A26"/>
    <w:rsid w:val="0086445D"/>
    <w:rsid w:val="008658D4"/>
    <w:rsid w:val="0086592E"/>
    <w:rsid w:val="0086641E"/>
    <w:rsid w:val="00866A6F"/>
    <w:rsid w:val="00866F44"/>
    <w:rsid w:val="00867BF6"/>
    <w:rsid w:val="0087126E"/>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6F8B"/>
    <w:rsid w:val="008E71CA"/>
    <w:rsid w:val="008F0169"/>
    <w:rsid w:val="008F0750"/>
    <w:rsid w:val="008F0A76"/>
    <w:rsid w:val="008F1971"/>
    <w:rsid w:val="008F1A4D"/>
    <w:rsid w:val="008F2615"/>
    <w:rsid w:val="008F3872"/>
    <w:rsid w:val="008F39BE"/>
    <w:rsid w:val="008F4530"/>
    <w:rsid w:val="008F58DA"/>
    <w:rsid w:val="008F5943"/>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270"/>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425"/>
    <w:rsid w:val="009257B6"/>
    <w:rsid w:val="0092631A"/>
    <w:rsid w:val="009267B7"/>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0E"/>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6EB7"/>
    <w:rsid w:val="009F7224"/>
    <w:rsid w:val="00A010F1"/>
    <w:rsid w:val="00A011BE"/>
    <w:rsid w:val="00A012D5"/>
    <w:rsid w:val="00A027A5"/>
    <w:rsid w:val="00A02BBA"/>
    <w:rsid w:val="00A05C90"/>
    <w:rsid w:val="00A05FAF"/>
    <w:rsid w:val="00A07225"/>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5D5E"/>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2C65"/>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AC7"/>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0CE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62F3"/>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484"/>
    <w:rsid w:val="00BA39BC"/>
    <w:rsid w:val="00BA3BD8"/>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CA9"/>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E7EBD"/>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5803"/>
    <w:rsid w:val="00C77332"/>
    <w:rsid w:val="00C802A4"/>
    <w:rsid w:val="00C802FE"/>
    <w:rsid w:val="00C8081F"/>
    <w:rsid w:val="00C81509"/>
    <w:rsid w:val="00C81C27"/>
    <w:rsid w:val="00C82800"/>
    <w:rsid w:val="00C82AD5"/>
    <w:rsid w:val="00C8319A"/>
    <w:rsid w:val="00C83919"/>
    <w:rsid w:val="00C8469C"/>
    <w:rsid w:val="00C85858"/>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CF77A2"/>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15E"/>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5E75"/>
    <w:rsid w:val="00E26C08"/>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2D73"/>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443"/>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17FD2"/>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53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C4A"/>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1A92FC-347A-4FF9-981F-3812BA61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37</Pages>
  <Words>20123</Words>
  <Characters>114702</Characters>
  <Application>Microsoft Office Word</Application>
  <DocSecurity>0</DocSecurity>
  <Lines>955</Lines>
  <Paragraphs>269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1016</cp:lastModifiedBy>
  <cp:revision>58</cp:revision>
  <cp:lastPrinted>2018-09-20T12:53:00Z</cp:lastPrinted>
  <dcterms:created xsi:type="dcterms:W3CDTF">2025-10-15T08:03:00Z</dcterms:created>
  <dcterms:modified xsi:type="dcterms:W3CDTF">2025-10-16T09:36:00Z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