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310892"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310892"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310892"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310892"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310892"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310892"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310892"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310892"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310892"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310892"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310892"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310892"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310892"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310892"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310892"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310892"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310892"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310892"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310892"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310892"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ins w:id="98"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310892"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310892"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310892"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310892"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6211F443" w14:textId="77777777" w:rsidR="00E9278C" w:rsidRDefault="00E9278C" w:rsidP="00E9278C">
            <w:pPr>
              <w:rPr>
                <w:ins w:id="103" w:author="1015" w:date="2025-10-15T18:24:00Z"/>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p w14:paraId="32D1C0AC" w14:textId="11F8B26A" w:rsidR="00313E98" w:rsidRPr="00FA2674" w:rsidRDefault="00313E98" w:rsidP="00E9278C">
            <w:pPr>
              <w:rPr>
                <w:rFonts w:asciiTheme="minorHAnsi" w:hAnsiTheme="minorHAnsi" w:cstheme="minorHAnsi" w:hint="eastAsia"/>
                <w:sz w:val="18"/>
                <w:szCs w:val="18"/>
                <w:lang w:eastAsia="zh-CN"/>
              </w:rPr>
            </w:pPr>
            <w:ins w:id="104" w:author="1015" w:date="2025-10-15T18:2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&gt;4790</w:t>
              </w:r>
            </w:ins>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310892"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05"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310892"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3194B160" w14:textId="77777777" w:rsidR="00E9278C" w:rsidRDefault="00F86698" w:rsidP="00E9278C">
            <w:pPr>
              <w:rPr>
                <w:ins w:id="106" w:author="1015" w:date="2025-10-15T18:26:00Z"/>
                <w:rFonts w:asciiTheme="minorHAnsi" w:hAnsiTheme="minorHAnsi" w:cstheme="minorHAnsi"/>
                <w:sz w:val="18"/>
                <w:szCs w:val="18"/>
                <w:lang w:eastAsia="zh-CN"/>
              </w:rPr>
            </w:pPr>
            <w:ins w:id="107" w:author="1013" w:date="2025-10-13T18:24:00Z">
              <w:r>
                <w:rPr>
                  <w:rFonts w:asciiTheme="minorHAnsi" w:hAnsiTheme="minorHAnsi" w:cstheme="minorHAnsi"/>
                  <w:sz w:val="18"/>
                  <w:szCs w:val="18"/>
                  <w:lang w:eastAsia="zh-CN"/>
                </w:rPr>
                <w:t>To be discussed on Wed.</w:t>
              </w:r>
            </w:ins>
          </w:p>
          <w:p w14:paraId="2DE8CB27" w14:textId="77777777" w:rsidR="00756A21" w:rsidRDefault="00756A21" w:rsidP="00E9278C">
            <w:pPr>
              <w:rPr>
                <w:ins w:id="108" w:author="1015" w:date="2025-10-15T18:28:00Z"/>
                <w:rFonts w:asciiTheme="minorHAnsi" w:hAnsiTheme="minorHAnsi" w:cstheme="minorHAnsi"/>
                <w:sz w:val="18"/>
                <w:szCs w:val="18"/>
                <w:lang w:eastAsia="zh-CN"/>
              </w:rPr>
            </w:pPr>
            <w:ins w:id="109" w:author="1015" w:date="2025-10-15T18:26: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 </w:t>
              </w:r>
            </w:ins>
            <w:ins w:id="110" w:author="1015" w:date="2025-10-15T18:27:00Z">
              <w:r w:rsidR="00427ACD">
                <w:t xml:space="preserve"> </w:t>
              </w:r>
              <w:r w:rsidR="00427ACD" w:rsidRPr="00427ACD">
                <w:rPr>
                  <w:rFonts w:asciiTheme="minorHAnsi" w:hAnsiTheme="minorHAnsi" w:cstheme="minorHAnsi"/>
                  <w:sz w:val="18"/>
                  <w:szCs w:val="18"/>
                  <w:lang w:eastAsia="zh-CN"/>
                </w:rPr>
                <w:t>reword “is already planned as part of the ongoing Rel-20 Study</w:t>
              </w:r>
              <w:r w:rsidR="00427ACD">
                <w:rPr>
                  <w:rFonts w:asciiTheme="minorHAnsi" w:hAnsiTheme="minorHAnsi" w:cstheme="minorHAnsi"/>
                  <w:sz w:val="18"/>
                  <w:szCs w:val="18"/>
                  <w:lang w:eastAsia="zh-CN"/>
                </w:rPr>
                <w:t xml:space="preserve">” -&gt; “is discussed and planned to be part of Rel-20 study”, cc SA3. </w:t>
              </w:r>
            </w:ins>
          </w:p>
          <w:p w14:paraId="3B1999A4" w14:textId="77777777" w:rsidR="00427ACD" w:rsidRDefault="00427ACD" w:rsidP="00E9278C">
            <w:pPr>
              <w:rPr>
                <w:ins w:id="111" w:author="1015" w:date="2025-10-15T18:30:00Z"/>
                <w:rFonts w:asciiTheme="minorHAnsi" w:hAnsiTheme="minorHAnsi" w:cstheme="minorHAnsi"/>
                <w:sz w:val="18"/>
                <w:szCs w:val="18"/>
                <w:lang w:eastAsia="zh-CN"/>
              </w:rPr>
            </w:pPr>
            <w:ins w:id="112" w:author="1015" w:date="2025-10-15T18:2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why cc SA3</w:t>
              </w:r>
            </w:ins>
            <w:ins w:id="113" w:author="1015" w:date="2025-10-15T18:29:00Z">
              <w:r>
                <w:rPr>
                  <w:rFonts w:asciiTheme="minorHAnsi" w:hAnsiTheme="minorHAnsi" w:cstheme="minorHAnsi"/>
                  <w:sz w:val="18"/>
                  <w:szCs w:val="18"/>
                  <w:lang w:eastAsia="zh-CN"/>
                </w:rPr>
                <w:t xml:space="preserve">? User consent is not related so far in this discussion with SA5. </w:t>
              </w:r>
            </w:ins>
          </w:p>
          <w:p w14:paraId="12D22CEC" w14:textId="77777777" w:rsidR="00427ACD" w:rsidRDefault="00427ACD" w:rsidP="00E9278C">
            <w:pPr>
              <w:rPr>
                <w:ins w:id="114" w:author="1015" w:date="2025-10-15T18:31:00Z"/>
                <w:rFonts w:asciiTheme="minorHAnsi" w:hAnsiTheme="minorHAnsi" w:cstheme="minorHAnsi"/>
                <w:sz w:val="18"/>
                <w:szCs w:val="18"/>
                <w:lang w:eastAsia="zh-CN"/>
              </w:rPr>
            </w:pPr>
            <w:ins w:id="115" w:author="1015" w:date="2025-10-15T18:3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there is no relation with user consent</w:t>
              </w:r>
            </w:ins>
            <w:ins w:id="116" w:author="1015" w:date="2025-10-15T18:31:00Z">
              <w:r>
                <w:rPr>
                  <w:rFonts w:asciiTheme="minorHAnsi" w:hAnsiTheme="minorHAnsi" w:cstheme="minorHAnsi"/>
                  <w:sz w:val="18"/>
                  <w:szCs w:val="18"/>
                  <w:lang w:eastAsia="zh-CN"/>
                </w:rPr>
                <w:t>.</w:t>
              </w:r>
            </w:ins>
          </w:p>
          <w:p w14:paraId="4BF9139E" w14:textId="77777777" w:rsidR="00427ACD" w:rsidRDefault="00427ACD" w:rsidP="00E9278C">
            <w:pPr>
              <w:rPr>
                <w:ins w:id="117" w:author="1015" w:date="2025-10-15T18:32:00Z"/>
                <w:rFonts w:asciiTheme="minorHAnsi" w:hAnsiTheme="minorHAnsi" w:cstheme="minorHAnsi"/>
                <w:sz w:val="18"/>
                <w:szCs w:val="18"/>
                <w:lang w:eastAsia="zh-CN"/>
              </w:rPr>
            </w:pPr>
            <w:ins w:id="118" w:author="1015" w:date="2025-10-15T18:3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some related use cases. User consent is onl</w:t>
              </w:r>
            </w:ins>
            <w:ins w:id="119" w:author="1015" w:date="2025-10-15T18:32:00Z">
              <w:r>
                <w:rPr>
                  <w:rFonts w:asciiTheme="minorHAnsi" w:hAnsiTheme="minorHAnsi" w:cstheme="minorHAnsi"/>
                  <w:sz w:val="18"/>
                  <w:szCs w:val="18"/>
                  <w:lang w:eastAsia="zh-CN"/>
                </w:rPr>
                <w:t>y for NW side model training.</w:t>
              </w:r>
            </w:ins>
          </w:p>
          <w:p w14:paraId="4B166D81" w14:textId="77777777" w:rsidR="00427ACD" w:rsidRDefault="00427ACD" w:rsidP="00E9278C">
            <w:pPr>
              <w:rPr>
                <w:ins w:id="120" w:author="1015" w:date="2025-10-15T18:33:00Z"/>
                <w:rFonts w:asciiTheme="minorHAnsi" w:hAnsiTheme="minorHAnsi" w:cstheme="minorHAnsi"/>
                <w:sz w:val="18"/>
                <w:szCs w:val="18"/>
                <w:lang w:eastAsia="zh-CN"/>
              </w:rPr>
            </w:pPr>
            <w:ins w:id="121" w:author="1015" w:date="2025-10-15T18:32: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w:t>
              </w:r>
              <w:r w:rsidR="00746D6B">
                <w:rPr>
                  <w:rFonts w:asciiTheme="minorHAnsi" w:hAnsiTheme="minorHAnsi" w:cstheme="minorHAnsi"/>
                  <w:sz w:val="18"/>
                  <w:szCs w:val="18"/>
                  <w:lang w:eastAsia="zh-CN"/>
                </w:rPr>
                <w:t xml:space="preserve">question on why need this LS as we already sent </w:t>
              </w:r>
              <w:proofErr w:type="gramStart"/>
              <w:r w:rsidR="00746D6B">
                <w:rPr>
                  <w:rFonts w:asciiTheme="minorHAnsi" w:hAnsiTheme="minorHAnsi" w:cstheme="minorHAnsi"/>
                  <w:sz w:val="18"/>
                  <w:szCs w:val="18"/>
                  <w:lang w:eastAsia="zh-CN"/>
                </w:rPr>
                <w:t>an</w:t>
              </w:r>
              <w:proofErr w:type="gramEnd"/>
              <w:r w:rsidR="00746D6B">
                <w:rPr>
                  <w:rFonts w:asciiTheme="minorHAnsi" w:hAnsiTheme="minorHAnsi" w:cstheme="minorHAnsi"/>
                  <w:sz w:val="18"/>
                  <w:szCs w:val="18"/>
                  <w:lang w:eastAsia="zh-CN"/>
                </w:rPr>
                <w:t xml:space="preserve"> LS to RAN?</w:t>
              </w:r>
            </w:ins>
          </w:p>
          <w:p w14:paraId="5A989E92" w14:textId="77777777" w:rsidR="00C70C91" w:rsidRDefault="00C70C91" w:rsidP="00E9278C">
            <w:pPr>
              <w:rPr>
                <w:ins w:id="122" w:author="1015" w:date="2025-10-15T18:33:00Z"/>
                <w:rFonts w:asciiTheme="minorHAnsi" w:hAnsiTheme="minorHAnsi" w:cstheme="minorHAnsi"/>
                <w:sz w:val="18"/>
                <w:szCs w:val="18"/>
                <w:lang w:eastAsia="zh-CN"/>
              </w:rPr>
            </w:pPr>
            <w:ins w:id="123" w:author="1015" w:date="2025-10-15T18:3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TE: LS should wait for the related use cases discussion in this meeting. </w:t>
              </w:r>
            </w:ins>
          </w:p>
          <w:p w14:paraId="7C0CAF4F" w14:textId="08AC55E2" w:rsidR="00C70C91" w:rsidRDefault="00C70C91" w:rsidP="00E9278C">
            <w:pPr>
              <w:rPr>
                <w:ins w:id="124" w:author="1015" w:date="2025-10-15T18:34:00Z"/>
                <w:rFonts w:asciiTheme="minorHAnsi" w:hAnsiTheme="minorHAnsi" w:cstheme="minorHAnsi"/>
                <w:sz w:val="18"/>
                <w:szCs w:val="18"/>
                <w:lang w:eastAsia="zh-CN"/>
              </w:rPr>
            </w:pPr>
            <w:ins w:id="125" w:author="1015" w:date="2025-10-15T18:3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26" w:author="1015" w:date="2025-10-15T18:34:00Z">
              <w:r>
                <w:rPr>
                  <w:rFonts w:asciiTheme="minorHAnsi" w:hAnsiTheme="minorHAnsi" w:cstheme="minorHAnsi"/>
                  <w:sz w:val="18"/>
                  <w:szCs w:val="18"/>
                  <w:lang w:eastAsia="zh-CN"/>
                </w:rPr>
                <w:t xml:space="preserve">reword </w:t>
              </w:r>
              <w:proofErr w:type="gramStart"/>
              <w:r>
                <w:rPr>
                  <w:rFonts w:asciiTheme="minorHAnsi" w:hAnsiTheme="minorHAnsi" w:cstheme="minorHAnsi"/>
                  <w:sz w:val="18"/>
                  <w:szCs w:val="18"/>
                  <w:lang w:eastAsia="zh-CN"/>
                </w:rPr>
                <w:t>“</w:t>
              </w:r>
              <w:r>
                <w:t xml:space="preserve"> </w:t>
              </w:r>
              <w:r w:rsidRPr="00C70C91">
                <w:rPr>
                  <w:rFonts w:asciiTheme="minorHAnsi" w:hAnsiTheme="minorHAnsi" w:cstheme="minorHAnsi"/>
                  <w:sz w:val="18"/>
                  <w:szCs w:val="18"/>
                  <w:lang w:eastAsia="zh-CN"/>
                </w:rPr>
                <w:t>non</w:t>
              </w:r>
              <w:proofErr w:type="gramEnd"/>
              <w:r w:rsidRPr="00C70C91">
                <w:rPr>
                  <w:rFonts w:asciiTheme="minorHAnsi" w:hAnsiTheme="minorHAnsi" w:cstheme="minorHAnsi"/>
                  <w:sz w:val="18"/>
                  <w:szCs w:val="18"/>
                  <w:lang w:eastAsia="zh-CN"/>
                </w:rPr>
                <w:t>-OTA approaches involving OAM may be feasible</w:t>
              </w:r>
              <w:r>
                <w:rPr>
                  <w:rFonts w:asciiTheme="minorHAnsi" w:hAnsiTheme="minorHAnsi" w:cstheme="minorHAnsi"/>
                  <w:sz w:val="18"/>
                  <w:szCs w:val="18"/>
                  <w:lang w:eastAsia="zh-CN"/>
                </w:rPr>
                <w:t>”</w:t>
              </w:r>
            </w:ins>
          </w:p>
          <w:p w14:paraId="5667689C" w14:textId="2E21AF9F" w:rsidR="00C70C91" w:rsidRDefault="00C70C91" w:rsidP="00E9278C">
            <w:pPr>
              <w:rPr>
                <w:ins w:id="127" w:author="1015" w:date="2025-10-15T18:33:00Z"/>
                <w:rFonts w:asciiTheme="minorHAnsi" w:hAnsiTheme="minorHAnsi" w:cstheme="minorHAnsi" w:hint="eastAsia"/>
                <w:sz w:val="18"/>
                <w:szCs w:val="18"/>
                <w:lang w:eastAsia="zh-CN"/>
              </w:rPr>
            </w:pPr>
            <w:ins w:id="128" w:author="1015" w:date="2025-10-15T18:3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&gt;4791</w:t>
              </w:r>
            </w:ins>
          </w:p>
          <w:p w14:paraId="02887B59" w14:textId="3E5C754C" w:rsidR="00C70C91" w:rsidRPr="00FA2674" w:rsidRDefault="00C70C91" w:rsidP="00E9278C">
            <w:pPr>
              <w:rPr>
                <w:rFonts w:asciiTheme="minorHAnsi" w:hAnsiTheme="minorHAnsi" w:cstheme="minorHAnsi" w:hint="eastAsia"/>
                <w:sz w:val="18"/>
                <w:szCs w:val="18"/>
                <w:lang w:eastAsia="zh-CN"/>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310892"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29"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6933D2D7" w14:textId="77777777" w:rsidR="00F86698" w:rsidRDefault="00F86698" w:rsidP="00E9278C">
            <w:pPr>
              <w:rPr>
                <w:ins w:id="130" w:author="1015" w:date="2025-10-15T18:35:00Z"/>
                <w:rFonts w:asciiTheme="minorHAnsi" w:hAnsiTheme="minorHAnsi" w:cstheme="minorHAnsi"/>
                <w:sz w:val="18"/>
                <w:szCs w:val="18"/>
                <w:lang w:eastAsia="zh-CN"/>
              </w:rPr>
            </w:pPr>
            <w:ins w:id="131" w:author="1013" w:date="2025-10-13T18:24:00Z">
              <w:r>
                <w:rPr>
                  <w:rFonts w:asciiTheme="minorHAnsi" w:hAnsiTheme="minorHAnsi" w:cstheme="minorHAnsi"/>
                  <w:sz w:val="18"/>
                  <w:szCs w:val="18"/>
                  <w:lang w:eastAsia="zh-CN"/>
                </w:rPr>
                <w:t>To be discussed on Wed.</w:t>
              </w:r>
            </w:ins>
          </w:p>
          <w:p w14:paraId="4D4D5C5A" w14:textId="77777777" w:rsidR="00C70C91" w:rsidRDefault="00C70C91" w:rsidP="00E9278C">
            <w:pPr>
              <w:rPr>
                <w:ins w:id="132" w:author="1015" w:date="2025-10-15T18:37:00Z"/>
                <w:rFonts w:asciiTheme="minorHAnsi" w:hAnsiTheme="minorHAnsi" w:cstheme="minorHAnsi"/>
                <w:sz w:val="18"/>
                <w:szCs w:val="18"/>
                <w:lang w:eastAsia="zh-CN"/>
              </w:rPr>
            </w:pPr>
            <w:ins w:id="133" w:author="1015" w:date="2025-10-15T18:3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clarification, all the reference is referred to latest version by default. </w:t>
              </w:r>
            </w:ins>
          </w:p>
          <w:p w14:paraId="4A3AE513" w14:textId="0AA8D624" w:rsidR="003D09EC" w:rsidRPr="00FA2674" w:rsidRDefault="003D09EC" w:rsidP="00E9278C">
            <w:pPr>
              <w:rPr>
                <w:rFonts w:asciiTheme="minorHAnsi" w:hAnsiTheme="minorHAnsi" w:cstheme="minorHAnsi" w:hint="eastAsia"/>
                <w:sz w:val="18"/>
                <w:szCs w:val="18"/>
                <w:lang w:eastAsia="zh-CN"/>
              </w:rPr>
            </w:pPr>
            <w:ins w:id="134" w:author="1015" w:date="2025-10-15T18:37: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310892"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35"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36"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310892"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37"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086A09F4" w14:textId="77777777" w:rsidR="00F86698" w:rsidRDefault="00F86698" w:rsidP="00E9278C">
            <w:pPr>
              <w:rPr>
                <w:ins w:id="138" w:author="1015" w:date="2025-10-15T18:38:00Z"/>
                <w:rFonts w:asciiTheme="minorHAnsi" w:hAnsiTheme="minorHAnsi" w:cstheme="minorHAnsi"/>
                <w:sz w:val="18"/>
                <w:szCs w:val="18"/>
                <w:lang w:eastAsia="zh-CN"/>
              </w:rPr>
            </w:pPr>
            <w:ins w:id="139" w:author="1013" w:date="2025-10-13T18:24:00Z">
              <w:r>
                <w:rPr>
                  <w:rFonts w:asciiTheme="minorHAnsi" w:hAnsiTheme="minorHAnsi" w:cstheme="minorHAnsi"/>
                  <w:sz w:val="18"/>
                  <w:szCs w:val="18"/>
                  <w:lang w:eastAsia="zh-CN"/>
                </w:rPr>
                <w:t>To be discussed on Wed.</w:t>
              </w:r>
            </w:ins>
          </w:p>
          <w:p w14:paraId="4F457E93" w14:textId="77777777" w:rsidR="00076C0D" w:rsidRDefault="00076C0D" w:rsidP="00E9278C">
            <w:pPr>
              <w:rPr>
                <w:ins w:id="140" w:author="1015" w:date="2025-10-15T18:41:00Z"/>
                <w:rFonts w:asciiTheme="minorHAnsi" w:hAnsiTheme="minorHAnsi" w:cstheme="minorHAnsi"/>
                <w:sz w:val="18"/>
                <w:szCs w:val="18"/>
                <w:lang w:eastAsia="zh-CN"/>
              </w:rPr>
            </w:pPr>
            <w:ins w:id="141" w:author="1015" w:date="2025-10-15T18: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 not support this LS.</w:t>
              </w:r>
            </w:ins>
          </w:p>
          <w:p w14:paraId="41E66C7D" w14:textId="77777777" w:rsidR="00076C0D" w:rsidRDefault="00076C0D" w:rsidP="00E9278C">
            <w:pPr>
              <w:rPr>
                <w:ins w:id="142" w:author="1015" w:date="2025-10-15T18:42:00Z"/>
                <w:rFonts w:asciiTheme="minorHAnsi" w:hAnsiTheme="minorHAnsi" w:cstheme="minorHAnsi"/>
                <w:sz w:val="18"/>
                <w:szCs w:val="18"/>
                <w:lang w:eastAsia="zh-CN"/>
              </w:rPr>
            </w:pPr>
            <w:ins w:id="143" w:author="1015" w:date="2025-10-15T18:41: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do not agree to send LS. </w:t>
              </w:r>
            </w:ins>
          </w:p>
          <w:p w14:paraId="3C586E06" w14:textId="77777777" w:rsidR="00076C0D" w:rsidRDefault="00076C0D" w:rsidP="00E9278C">
            <w:pPr>
              <w:rPr>
                <w:ins w:id="144" w:author="1015" w:date="2025-10-15T18:43:00Z"/>
                <w:rFonts w:asciiTheme="minorHAnsi" w:hAnsiTheme="minorHAnsi" w:cstheme="minorHAnsi"/>
                <w:sz w:val="18"/>
                <w:szCs w:val="18"/>
                <w:lang w:eastAsia="zh-CN"/>
              </w:rPr>
            </w:pPr>
            <w:ins w:id="145" w:author="1015" w:date="2025-10-15T18:42: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146" w:author="1015" w:date="2025-10-15T18:43:00Z">
              <w:r>
                <w:rPr>
                  <w:rFonts w:asciiTheme="minorHAnsi" w:hAnsiTheme="minorHAnsi" w:cstheme="minorHAnsi"/>
                  <w:sz w:val="18"/>
                  <w:szCs w:val="18"/>
                  <w:lang w:eastAsia="zh-CN"/>
                </w:rPr>
                <w:t>: agree with SS.</w:t>
              </w:r>
            </w:ins>
          </w:p>
          <w:p w14:paraId="6035B177" w14:textId="77777777" w:rsidR="00076C0D" w:rsidRDefault="00076C0D" w:rsidP="00E9278C">
            <w:pPr>
              <w:rPr>
                <w:ins w:id="147" w:author="1015" w:date="2025-10-15T18:43:00Z"/>
                <w:rFonts w:asciiTheme="minorHAnsi" w:hAnsiTheme="minorHAnsi" w:cstheme="minorHAnsi"/>
                <w:sz w:val="18"/>
                <w:szCs w:val="18"/>
                <w:lang w:eastAsia="zh-CN"/>
              </w:rPr>
            </w:pPr>
            <w:ins w:id="148" w:author="1015" w:date="2025-10-15T18:4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TE: agree with SS.</w:t>
              </w:r>
            </w:ins>
          </w:p>
          <w:p w14:paraId="06C5EB70" w14:textId="2174F815" w:rsidR="00076C0D" w:rsidRDefault="00076C0D" w:rsidP="00E9278C">
            <w:pPr>
              <w:rPr>
                <w:ins w:id="149" w:author="1015" w:date="2025-10-15T18:44:00Z"/>
                <w:rFonts w:asciiTheme="minorHAnsi" w:hAnsiTheme="minorHAnsi" w:cstheme="minorHAnsi"/>
                <w:sz w:val="18"/>
                <w:szCs w:val="18"/>
                <w:lang w:eastAsia="zh-CN"/>
              </w:rPr>
            </w:pPr>
            <w:ins w:id="150" w:author="1015" w:date="2025-10-15T18:43:00Z">
              <w:r>
                <w:rPr>
                  <w:rFonts w:asciiTheme="minorHAnsi" w:hAnsiTheme="minorHAnsi" w:cstheme="minorHAnsi" w:hint="eastAsia"/>
                  <w:sz w:val="18"/>
                  <w:szCs w:val="18"/>
                  <w:lang w:eastAsia="zh-CN"/>
                </w:rPr>
                <w:t>V</w:t>
              </w:r>
            </w:ins>
            <w:ins w:id="151" w:author="1015" w:date="2025-10-15T18:44:00Z">
              <w:r>
                <w:rPr>
                  <w:rFonts w:asciiTheme="minorHAnsi" w:hAnsiTheme="minorHAnsi" w:cstheme="minorHAnsi"/>
                  <w:sz w:val="18"/>
                  <w:szCs w:val="18"/>
                  <w:lang w:eastAsia="zh-CN"/>
                </w:rPr>
                <w:t>ivo</w:t>
              </w:r>
            </w:ins>
            <w:ins w:id="152" w:author="1015" w:date="2025-10-15T18:43:00Z">
              <w:r>
                <w:rPr>
                  <w:rFonts w:asciiTheme="minorHAnsi" w:hAnsiTheme="minorHAnsi" w:cstheme="minorHAnsi"/>
                  <w:sz w:val="18"/>
                  <w:szCs w:val="18"/>
                  <w:lang w:eastAsia="zh-CN"/>
                </w:rPr>
                <w:t xml:space="preserve">: clarification on UP tunnel. </w:t>
              </w:r>
            </w:ins>
          </w:p>
          <w:p w14:paraId="1F5DF83A" w14:textId="3B515D2B" w:rsidR="00076C0D" w:rsidRDefault="00076C0D" w:rsidP="00E9278C">
            <w:pPr>
              <w:rPr>
                <w:ins w:id="153" w:author="1015" w:date="2025-10-15T18:44:00Z"/>
                <w:rFonts w:asciiTheme="minorHAnsi" w:hAnsiTheme="minorHAnsi" w:cstheme="minorHAnsi" w:hint="eastAsia"/>
                <w:sz w:val="18"/>
                <w:szCs w:val="18"/>
                <w:lang w:eastAsia="zh-CN"/>
              </w:rPr>
            </w:pPr>
            <w:ins w:id="154" w:author="1015" w:date="2025-10-15T18:44: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do not agree to send the LS</w:t>
              </w:r>
            </w:ins>
            <w:ins w:id="155" w:author="1015" w:date="2025-10-15T18:45:00Z">
              <w:r>
                <w:rPr>
                  <w:rFonts w:asciiTheme="minorHAnsi" w:hAnsiTheme="minorHAnsi" w:cstheme="minorHAnsi"/>
                  <w:sz w:val="18"/>
                  <w:szCs w:val="18"/>
                  <w:lang w:eastAsia="zh-CN"/>
                </w:rPr>
                <w:t xml:space="preserve"> in this meeting.</w:t>
              </w:r>
            </w:ins>
          </w:p>
          <w:p w14:paraId="46F3B651" w14:textId="67B83101" w:rsidR="00076C0D" w:rsidRPr="00FA2674" w:rsidRDefault="00076C0D" w:rsidP="00E9278C">
            <w:pPr>
              <w:rPr>
                <w:rFonts w:asciiTheme="minorHAnsi" w:hAnsiTheme="minorHAnsi" w:cstheme="minorHAnsi" w:hint="eastAsia"/>
                <w:sz w:val="18"/>
                <w:szCs w:val="18"/>
                <w:lang w:eastAsia="zh-CN"/>
              </w:rPr>
            </w:pPr>
            <w:ins w:id="156" w:author="1015" w:date="2025-10-15T18:4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310892"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57"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D1EAF3B" w14:textId="77777777" w:rsidR="00F86698" w:rsidRDefault="00F86698" w:rsidP="00E9278C">
            <w:pPr>
              <w:rPr>
                <w:ins w:id="158" w:author="1015" w:date="2025-10-15T18:47:00Z"/>
                <w:rFonts w:asciiTheme="minorHAnsi" w:hAnsiTheme="minorHAnsi" w:cstheme="minorHAnsi"/>
                <w:sz w:val="18"/>
                <w:szCs w:val="18"/>
                <w:lang w:eastAsia="zh-CN"/>
              </w:rPr>
            </w:pPr>
            <w:ins w:id="159" w:author="1013" w:date="2025-10-13T18:24:00Z">
              <w:r>
                <w:rPr>
                  <w:rFonts w:asciiTheme="minorHAnsi" w:hAnsiTheme="minorHAnsi" w:cstheme="minorHAnsi"/>
                  <w:sz w:val="18"/>
                  <w:szCs w:val="18"/>
                  <w:lang w:eastAsia="zh-CN"/>
                </w:rPr>
                <w:t>To be discussed on Wed.</w:t>
              </w:r>
            </w:ins>
          </w:p>
          <w:p w14:paraId="6CF8DA79" w14:textId="77777777" w:rsidR="00896873" w:rsidRDefault="00896873" w:rsidP="00E9278C">
            <w:pPr>
              <w:rPr>
                <w:ins w:id="160" w:author="1015" w:date="2025-10-15T18:48:00Z"/>
                <w:rFonts w:asciiTheme="minorHAnsi" w:hAnsiTheme="minorHAnsi" w:cstheme="minorHAnsi"/>
                <w:sz w:val="18"/>
                <w:szCs w:val="18"/>
                <w:lang w:eastAsia="zh-CN"/>
              </w:rPr>
            </w:pPr>
            <w:ins w:id="161" w:author="1015" w:date="2025-10-15T18:4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related use</w:t>
              </w:r>
            </w:ins>
            <w:ins w:id="162" w:author="1015" w:date="2025-10-15T18:48:00Z">
              <w:r>
                <w:rPr>
                  <w:rFonts w:asciiTheme="minorHAnsi" w:hAnsiTheme="minorHAnsi" w:cstheme="minorHAnsi"/>
                  <w:sz w:val="18"/>
                  <w:szCs w:val="18"/>
                  <w:lang w:eastAsia="zh-CN"/>
                </w:rPr>
                <w:t xml:space="preserve"> </w:t>
              </w:r>
            </w:ins>
            <w:ins w:id="163" w:author="1015" w:date="2025-10-15T18:47:00Z">
              <w:r>
                <w:rPr>
                  <w:rFonts w:asciiTheme="minorHAnsi" w:hAnsiTheme="minorHAnsi" w:cstheme="minorHAnsi"/>
                  <w:sz w:val="18"/>
                  <w:szCs w:val="18"/>
                  <w:lang w:eastAsia="zh-CN"/>
                </w:rPr>
                <w:t>cases</w:t>
              </w:r>
            </w:ins>
            <w:ins w:id="164" w:author="1015" w:date="2025-10-15T18:48:00Z">
              <w:r w:rsidR="00B378AD">
                <w:rPr>
                  <w:rFonts w:asciiTheme="minorHAnsi" w:hAnsiTheme="minorHAnsi" w:cstheme="minorHAnsi"/>
                  <w:sz w:val="18"/>
                  <w:szCs w:val="18"/>
                  <w:lang w:eastAsia="zh-CN"/>
                </w:rPr>
                <w:t xml:space="preserve"> in AIML, suggest to add AIML_ph3 into the reply.</w:t>
              </w:r>
            </w:ins>
          </w:p>
          <w:p w14:paraId="3D1A1E89" w14:textId="266951C2" w:rsidR="00B378AD" w:rsidRDefault="00B378AD" w:rsidP="00E9278C">
            <w:pPr>
              <w:rPr>
                <w:ins w:id="165" w:author="1015" w:date="2025-10-15T18:49:00Z"/>
                <w:rFonts w:asciiTheme="minorHAnsi" w:hAnsiTheme="minorHAnsi" w:cstheme="minorHAnsi"/>
                <w:sz w:val="18"/>
                <w:szCs w:val="18"/>
                <w:lang w:eastAsia="zh-CN"/>
              </w:rPr>
            </w:pPr>
            <w:ins w:id="166" w:author="1015" w:date="2025-10-15T18:48:00Z">
              <w:r>
                <w:rPr>
                  <w:rFonts w:asciiTheme="minorHAnsi" w:hAnsiTheme="minorHAnsi" w:cstheme="minorHAnsi"/>
                  <w:sz w:val="18"/>
                  <w:szCs w:val="18"/>
                  <w:lang w:eastAsia="zh-CN"/>
                </w:rPr>
                <w:t>E:</w:t>
              </w:r>
            </w:ins>
            <w:ins w:id="167" w:author="1015" w:date="2025-10-15T18:49:00Z">
              <w:r>
                <w:t xml:space="preserve"> </w:t>
              </w:r>
              <w:r w:rsidRPr="00B378AD">
                <w:rPr>
                  <w:rFonts w:asciiTheme="minorHAnsi" w:hAnsiTheme="minorHAnsi" w:cstheme="minorHAnsi"/>
                  <w:sz w:val="18"/>
                  <w:szCs w:val="18"/>
                  <w:lang w:eastAsia="zh-CN"/>
                </w:rPr>
                <w:t>reword “by the exiting Trace / MDT mechanisms</w:t>
              </w:r>
              <w:r>
                <w:rPr>
                  <w:rFonts w:asciiTheme="minorHAnsi" w:hAnsiTheme="minorHAnsi" w:cstheme="minorHAnsi"/>
                  <w:sz w:val="18"/>
                  <w:szCs w:val="18"/>
                  <w:lang w:eastAsia="zh-CN"/>
                </w:rPr>
                <w:t xml:space="preserve"> for the purpose of OAM centric NW-side data collection.”</w:t>
              </w:r>
            </w:ins>
          </w:p>
          <w:p w14:paraId="317239FF" w14:textId="2C4C2D47" w:rsidR="00B378AD" w:rsidRDefault="00B378AD" w:rsidP="00E9278C">
            <w:pPr>
              <w:rPr>
                <w:ins w:id="168" w:author="1015" w:date="2025-10-15T18:48:00Z"/>
                <w:rFonts w:asciiTheme="minorHAnsi" w:hAnsiTheme="minorHAnsi" w:cstheme="minorHAnsi" w:hint="eastAsia"/>
                <w:sz w:val="18"/>
                <w:szCs w:val="18"/>
                <w:lang w:eastAsia="zh-CN"/>
              </w:rPr>
            </w:pPr>
            <w:ins w:id="169" w:author="1015" w:date="2025-10-15T18:4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introduce new mechanism or </w:t>
              </w:r>
            </w:ins>
            <w:ins w:id="170" w:author="1015" w:date="2025-10-15T18:50:00Z">
              <w:r>
                <w:rPr>
                  <w:rFonts w:asciiTheme="minorHAnsi" w:hAnsiTheme="minorHAnsi" w:cstheme="minorHAnsi"/>
                  <w:sz w:val="18"/>
                  <w:szCs w:val="18"/>
                  <w:lang w:eastAsia="zh-CN"/>
                </w:rPr>
                <w:t>enhance existing? Reword “bring support</w:t>
              </w:r>
            </w:ins>
            <w:ins w:id="171" w:author="1015" w:date="2025-10-15T18:51:00Z">
              <w:r>
                <w:rPr>
                  <w:rFonts w:asciiTheme="minorHAnsi" w:hAnsiTheme="minorHAnsi" w:cstheme="minorHAnsi"/>
                  <w:sz w:val="18"/>
                  <w:szCs w:val="18"/>
                  <w:lang w:eastAsia="zh-CN"/>
                </w:rPr>
                <w:t>” to “enhance/reuse</w:t>
              </w:r>
              <w:proofErr w:type="gramStart"/>
              <w:r>
                <w:rPr>
                  <w:rFonts w:asciiTheme="minorHAnsi" w:hAnsiTheme="minorHAnsi" w:cstheme="minorHAnsi"/>
                  <w:sz w:val="18"/>
                  <w:szCs w:val="18"/>
                  <w:lang w:eastAsia="zh-CN"/>
                </w:rPr>
                <w:t>” .</w:t>
              </w:r>
            </w:ins>
            <w:proofErr w:type="gramEnd"/>
          </w:p>
          <w:p w14:paraId="19A272B0" w14:textId="77777777" w:rsidR="00B378AD" w:rsidRDefault="00B378AD" w:rsidP="00E9278C">
            <w:pPr>
              <w:rPr>
                <w:ins w:id="172" w:author="1015" w:date="2025-10-15T18:52:00Z"/>
                <w:rFonts w:asciiTheme="minorHAnsi" w:hAnsiTheme="minorHAnsi" w:cstheme="minorHAnsi"/>
                <w:sz w:val="18"/>
                <w:szCs w:val="18"/>
                <w:lang w:eastAsia="zh-CN"/>
              </w:rPr>
            </w:pPr>
            <w:ins w:id="173" w:author="1015" w:date="2025-10-15T18:4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74" w:author="1015" w:date="2025-10-15T18:52:00Z">
              <w:r>
                <w:rPr>
                  <w:rFonts w:asciiTheme="minorHAnsi" w:hAnsiTheme="minorHAnsi" w:cstheme="minorHAnsi"/>
                  <w:sz w:val="18"/>
                  <w:szCs w:val="18"/>
                  <w:lang w:eastAsia="zh-CN"/>
                </w:rPr>
                <w:t xml:space="preserve">update action </w:t>
              </w:r>
            </w:ins>
          </w:p>
          <w:p w14:paraId="5FC09401" w14:textId="77777777" w:rsidR="00B378AD" w:rsidRDefault="00B378AD" w:rsidP="00E9278C">
            <w:pPr>
              <w:rPr>
                <w:ins w:id="175" w:author="1015" w:date="2025-10-15T18:53:00Z"/>
                <w:rFonts w:asciiTheme="minorHAnsi" w:hAnsiTheme="minorHAnsi" w:cstheme="minorHAnsi"/>
                <w:sz w:val="18"/>
                <w:szCs w:val="18"/>
                <w:lang w:eastAsia="zh-CN"/>
              </w:rPr>
            </w:pPr>
            <w:ins w:id="176" w:author="1015" w:date="2025-10-15T18:52: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ivo: clarification </w:t>
              </w:r>
            </w:ins>
            <w:ins w:id="177" w:author="1015" w:date="2025-10-15T18:53:00Z">
              <w:r>
                <w:rPr>
                  <w:rFonts w:asciiTheme="minorHAnsi" w:hAnsiTheme="minorHAnsi" w:cstheme="minorHAnsi"/>
                  <w:sz w:val="18"/>
                  <w:szCs w:val="18"/>
                  <w:lang w:eastAsia="zh-CN"/>
                </w:rPr>
                <w:t xml:space="preserve">where to capture the </w:t>
              </w:r>
              <w:proofErr w:type="gramStart"/>
              <w:r>
                <w:rPr>
                  <w:rFonts w:asciiTheme="minorHAnsi" w:hAnsiTheme="minorHAnsi" w:cstheme="minorHAnsi"/>
                  <w:sz w:val="18"/>
                  <w:szCs w:val="18"/>
                  <w:lang w:eastAsia="zh-CN"/>
                </w:rPr>
                <w:t>solution ?</w:t>
              </w:r>
              <w:proofErr w:type="gramEnd"/>
              <w:r>
                <w:rPr>
                  <w:rFonts w:asciiTheme="minorHAnsi" w:hAnsiTheme="minorHAnsi" w:cstheme="minorHAnsi"/>
                  <w:sz w:val="18"/>
                  <w:szCs w:val="18"/>
                  <w:lang w:eastAsia="zh-CN"/>
                </w:rPr>
                <w:t xml:space="preserve"> M</w:t>
              </w:r>
              <w:r>
                <w:rPr>
                  <w:rFonts w:asciiTheme="minorHAnsi" w:hAnsiTheme="minorHAnsi" w:cstheme="minorHAnsi" w:hint="eastAsia"/>
                  <w:sz w:val="18"/>
                  <w:szCs w:val="18"/>
                  <w:lang w:eastAsia="zh-CN"/>
                </w:rPr>
                <w:t>AD</w:t>
              </w:r>
              <w:r>
                <w:rPr>
                  <w:rFonts w:asciiTheme="minorHAnsi" w:hAnsiTheme="minorHAnsi" w:cstheme="minorHAnsi"/>
                  <w:sz w:val="18"/>
                  <w:szCs w:val="18"/>
                  <w:lang w:eastAsia="zh-CN"/>
                </w:rPr>
                <w:t>COL or AIML?</w:t>
              </w:r>
            </w:ins>
          </w:p>
          <w:p w14:paraId="7B82B9C3" w14:textId="46ED34C7" w:rsidR="00B378AD" w:rsidRDefault="00B378AD" w:rsidP="00E9278C">
            <w:pPr>
              <w:rPr>
                <w:ins w:id="178" w:author="1015" w:date="2025-10-15T18:54:00Z"/>
                <w:rFonts w:asciiTheme="minorHAnsi" w:hAnsiTheme="minorHAnsi" w:cstheme="minorHAnsi"/>
                <w:sz w:val="18"/>
                <w:szCs w:val="18"/>
                <w:lang w:eastAsia="zh-CN"/>
              </w:rPr>
            </w:pPr>
            <w:ins w:id="179" w:author="1015" w:date="2025-10-15T18:53: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ZTE.</w:t>
              </w:r>
            </w:ins>
          </w:p>
          <w:p w14:paraId="150E995A" w14:textId="644482F0" w:rsidR="00B378AD" w:rsidRDefault="00B378AD" w:rsidP="00E9278C">
            <w:pPr>
              <w:rPr>
                <w:ins w:id="180" w:author="1015" w:date="2025-10-15T18:53:00Z"/>
                <w:rFonts w:asciiTheme="minorHAnsi" w:hAnsiTheme="minorHAnsi" w:cstheme="minorHAnsi" w:hint="eastAsia"/>
                <w:sz w:val="18"/>
                <w:szCs w:val="18"/>
                <w:lang w:eastAsia="zh-CN"/>
              </w:rPr>
            </w:pPr>
          </w:p>
          <w:p w14:paraId="7CEB466C" w14:textId="0ACF4DA7" w:rsidR="00B378AD" w:rsidRPr="00B378AD" w:rsidRDefault="00B378AD" w:rsidP="00E9278C">
            <w:pPr>
              <w:rPr>
                <w:rFonts w:asciiTheme="minorHAnsi" w:hAnsiTheme="minorHAnsi" w:cstheme="minorHAnsi" w:hint="eastAsia"/>
                <w:sz w:val="18"/>
                <w:szCs w:val="18"/>
                <w:lang w:eastAsia="zh-CN"/>
              </w:rPr>
            </w:pPr>
            <w:ins w:id="181" w:author="1015" w:date="2025-10-15T18:54:00Z">
              <w:r>
                <w:rPr>
                  <w:rFonts w:asciiTheme="minorHAnsi" w:hAnsiTheme="minorHAnsi" w:cstheme="minorHAnsi"/>
                  <w:sz w:val="18"/>
                  <w:szCs w:val="18"/>
                  <w:lang w:eastAsia="zh-CN"/>
                </w:rPr>
                <w:t>-&gt;4792</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310892"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182"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83"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310892"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84"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85"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310892"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lastRenderedPageBreak/>
              <w:t>TSG SA kindly request O-RAN Alliance TSC to take the above into account, for consideration in your ongoing or upcoming projects.</w:t>
            </w:r>
          </w:p>
          <w:p w14:paraId="3ACEF0AD" w14:textId="77777777" w:rsidR="00E9278C" w:rsidRDefault="00E9278C" w:rsidP="00E9278C">
            <w:pPr>
              <w:rPr>
                <w:ins w:id="186"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87"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310892"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88"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89"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310892"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90"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91" w:author="1013" w:date="2025-10-13T14:08:00Z"/>
                <w:rFonts w:asciiTheme="minorHAnsi" w:hAnsiTheme="minorHAnsi" w:cstheme="minorHAnsi"/>
                <w:b/>
                <w:color w:val="000000"/>
                <w:sz w:val="18"/>
                <w:szCs w:val="18"/>
                <w:lang w:eastAsia="zh-CN"/>
              </w:rPr>
            </w:pPr>
            <w:ins w:id="192"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193" w:author="1013" w:date="2025-10-13T14:12:00Z"/>
                <w:rFonts w:asciiTheme="minorHAnsi" w:hAnsiTheme="minorHAnsi" w:cstheme="minorHAnsi"/>
                <w:b/>
                <w:color w:val="000000"/>
                <w:sz w:val="18"/>
                <w:szCs w:val="18"/>
                <w:lang w:eastAsia="zh-CN"/>
              </w:rPr>
            </w:pPr>
            <w:ins w:id="194"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195"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196" w:author="1013" w:date="2025-10-13T14:12:00Z"/>
                <w:rFonts w:asciiTheme="minorHAnsi" w:hAnsiTheme="minorHAnsi" w:cstheme="minorHAnsi"/>
                <w:color w:val="000000"/>
                <w:sz w:val="18"/>
                <w:szCs w:val="18"/>
                <w:lang w:eastAsia="zh-CN"/>
              </w:rPr>
            </w:pPr>
            <w:ins w:id="197" w:author="1013" w:date="2025-10-13T14:12:00Z">
              <w:r w:rsidRPr="00D64779">
                <w:rPr>
                  <w:rFonts w:asciiTheme="minorHAnsi" w:hAnsiTheme="minorHAnsi" w:cstheme="minorHAnsi"/>
                  <w:color w:val="000000"/>
                  <w:sz w:val="18"/>
                  <w:szCs w:val="18"/>
                  <w:lang w:eastAsia="zh-CN"/>
                </w:rPr>
                <w:t>1.6-option1.</w:t>
              </w:r>
            </w:ins>
            <w:ins w:id="198" w:author="1013" w:date="2025-10-13T14:13:00Z">
              <w:r>
                <w:rPr>
                  <w:rFonts w:asciiTheme="minorHAnsi" w:hAnsiTheme="minorHAnsi" w:cstheme="minorHAnsi"/>
                  <w:color w:val="000000"/>
                  <w:sz w:val="18"/>
                  <w:szCs w:val="18"/>
                  <w:lang w:eastAsia="zh-CN"/>
                </w:rPr>
                <w:t xml:space="preserve"> </w:t>
              </w:r>
            </w:ins>
            <w:ins w:id="199"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200" w:author="1013" w:date="2025-10-13T14:12:00Z"/>
                <w:rFonts w:asciiTheme="minorHAnsi" w:hAnsiTheme="minorHAnsi" w:cstheme="minorHAnsi"/>
                <w:color w:val="000000"/>
                <w:sz w:val="18"/>
                <w:szCs w:val="18"/>
                <w:lang w:eastAsia="zh-CN"/>
              </w:rPr>
            </w:pPr>
            <w:ins w:id="201"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202"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203" w:author="1013" w:date="2025-10-13T14:12:00Z"/>
                <w:rFonts w:asciiTheme="minorHAnsi" w:hAnsiTheme="minorHAnsi" w:cstheme="minorHAnsi"/>
                <w:color w:val="000000"/>
                <w:sz w:val="18"/>
                <w:szCs w:val="18"/>
                <w:lang w:eastAsia="zh-CN"/>
              </w:rPr>
            </w:pPr>
            <w:ins w:id="204" w:author="1013" w:date="2025-10-13T14:12:00Z">
              <w:r w:rsidRPr="00D64779">
                <w:rPr>
                  <w:rFonts w:asciiTheme="minorHAnsi" w:hAnsiTheme="minorHAnsi" w:cstheme="minorHAnsi"/>
                  <w:color w:val="000000"/>
                  <w:sz w:val="18"/>
                  <w:szCs w:val="18"/>
                  <w:lang w:eastAsia="zh-CN"/>
                </w:rPr>
                <w:t>1.6-option2</w:t>
              </w:r>
            </w:ins>
            <w:ins w:id="205" w:author="1013" w:date="2025-10-13T14:22:00Z">
              <w:r w:rsidR="003B09AA">
                <w:rPr>
                  <w:rFonts w:asciiTheme="minorHAnsi" w:hAnsiTheme="minorHAnsi" w:cstheme="minorHAnsi"/>
                  <w:color w:val="000000"/>
                  <w:sz w:val="18"/>
                  <w:szCs w:val="18"/>
                  <w:lang w:eastAsia="zh-CN"/>
                </w:rPr>
                <w:t>a</w:t>
              </w:r>
            </w:ins>
            <w:ins w:id="206" w:author="1013" w:date="2025-10-13T14:12:00Z">
              <w:r w:rsidRPr="00D64779">
                <w:rPr>
                  <w:rFonts w:asciiTheme="minorHAnsi" w:hAnsiTheme="minorHAnsi" w:cstheme="minorHAnsi"/>
                  <w:color w:val="000000"/>
                  <w:sz w:val="18"/>
                  <w:szCs w:val="18"/>
                  <w:lang w:eastAsia="zh-CN"/>
                </w:rPr>
                <w:t>.</w:t>
              </w:r>
            </w:ins>
            <w:ins w:id="207" w:author="1013" w:date="2025-10-13T14:13:00Z">
              <w:r w:rsidRPr="00D64779">
                <w:rPr>
                  <w:rFonts w:asciiTheme="minorHAnsi" w:hAnsiTheme="minorHAnsi" w:cstheme="minorHAnsi"/>
                  <w:color w:val="000000"/>
                  <w:sz w:val="18"/>
                  <w:szCs w:val="18"/>
                  <w:lang w:eastAsia="zh-CN"/>
                </w:rPr>
                <w:t xml:space="preserve"> </w:t>
              </w:r>
            </w:ins>
            <w:ins w:id="208"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209"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210"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211" w:author="1013" w:date="2025-10-13T14:29:00Z"/>
                <w:rFonts w:asciiTheme="minorHAnsi" w:hAnsiTheme="minorHAnsi" w:cstheme="minorHAnsi"/>
                <w:color w:val="000000"/>
                <w:sz w:val="18"/>
                <w:szCs w:val="18"/>
                <w:lang w:eastAsia="zh-CN"/>
              </w:rPr>
            </w:pPr>
            <w:ins w:id="212" w:author="1013" w:date="2025-10-13T14:12:00Z">
              <w:r w:rsidRPr="00D64779">
                <w:rPr>
                  <w:rFonts w:asciiTheme="minorHAnsi" w:hAnsiTheme="minorHAnsi" w:cstheme="minorHAnsi"/>
                  <w:color w:val="000000"/>
                  <w:sz w:val="18"/>
                  <w:szCs w:val="18"/>
                  <w:lang w:eastAsia="zh-CN"/>
                </w:rPr>
                <w:t>1.6-option3</w:t>
              </w:r>
            </w:ins>
            <w:ins w:id="213" w:author="1013" w:date="2025-10-13T14:22:00Z">
              <w:r w:rsidR="003B09AA">
                <w:rPr>
                  <w:rFonts w:asciiTheme="minorHAnsi" w:hAnsiTheme="minorHAnsi" w:cstheme="minorHAnsi"/>
                  <w:color w:val="000000"/>
                  <w:sz w:val="18"/>
                  <w:szCs w:val="18"/>
                  <w:lang w:eastAsia="zh-CN"/>
                </w:rPr>
                <w:t>a</w:t>
              </w:r>
            </w:ins>
            <w:ins w:id="214" w:author="1013" w:date="2025-10-13T14:12:00Z">
              <w:r w:rsidRPr="00D64779">
                <w:rPr>
                  <w:rFonts w:asciiTheme="minorHAnsi" w:hAnsiTheme="minorHAnsi" w:cstheme="minorHAnsi"/>
                  <w:color w:val="000000"/>
                  <w:sz w:val="18"/>
                  <w:szCs w:val="18"/>
                  <w:lang w:eastAsia="zh-CN"/>
                </w:rPr>
                <w:t>.</w:t>
              </w:r>
            </w:ins>
            <w:ins w:id="215" w:author="1013" w:date="2025-10-13T14:13:00Z">
              <w:r w:rsidRPr="00D64779">
                <w:rPr>
                  <w:rFonts w:asciiTheme="minorHAnsi" w:hAnsiTheme="minorHAnsi" w:cstheme="minorHAnsi"/>
                  <w:color w:val="000000"/>
                  <w:sz w:val="18"/>
                  <w:szCs w:val="18"/>
                  <w:lang w:eastAsia="zh-CN"/>
                </w:rPr>
                <w:t xml:space="preserve"> </w:t>
              </w:r>
            </w:ins>
            <w:ins w:id="216"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217"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218"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219" w:author="1013" w:date="2025-10-13T14:18:00Z"/>
                <w:rFonts w:asciiTheme="minorHAnsi" w:hAnsiTheme="minorHAnsi" w:cstheme="minorHAnsi"/>
                <w:b/>
                <w:color w:val="000000"/>
                <w:sz w:val="18"/>
                <w:szCs w:val="18"/>
                <w:lang w:eastAsia="zh-CN"/>
              </w:rPr>
            </w:pPr>
            <w:ins w:id="220"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221" w:author="1013" w:date="2025-10-13T14:15:00Z"/>
                <w:rFonts w:asciiTheme="minorHAnsi" w:hAnsiTheme="minorHAnsi" w:cstheme="minorHAnsi"/>
                <w:color w:val="000000"/>
                <w:sz w:val="18"/>
                <w:szCs w:val="18"/>
                <w:lang w:eastAsia="zh-CN"/>
              </w:rPr>
            </w:pPr>
            <w:ins w:id="222"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223"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224"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225" w:author="1013" w:date="2025-10-13T14:19:00Z"/>
                <w:rFonts w:asciiTheme="minorHAnsi" w:hAnsiTheme="minorHAnsi" w:cstheme="minorHAnsi"/>
                <w:color w:val="000000"/>
                <w:sz w:val="18"/>
                <w:szCs w:val="18"/>
                <w:lang w:eastAsia="zh-CN"/>
              </w:rPr>
            </w:pPr>
            <w:ins w:id="226"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227" w:author="1013" w:date="2025-10-13T14:23:00Z">
              <w:r w:rsidRPr="003B09AA">
                <w:rPr>
                  <w:rFonts w:asciiTheme="minorHAnsi" w:hAnsiTheme="minorHAnsi" w:cstheme="minorHAnsi"/>
                  <w:color w:val="000000"/>
                  <w:sz w:val="18"/>
                  <w:szCs w:val="18"/>
                  <w:lang w:eastAsia="zh-CN"/>
                </w:rPr>
                <w:t>a</w:t>
              </w:r>
            </w:ins>
            <w:ins w:id="228" w:author="1013" w:date="2025-10-13T14:18:00Z">
              <w:r w:rsidRPr="003B09AA">
                <w:rPr>
                  <w:rFonts w:asciiTheme="minorHAnsi" w:hAnsiTheme="minorHAnsi" w:cstheme="minorHAnsi"/>
                  <w:color w:val="000000"/>
                  <w:sz w:val="18"/>
                  <w:szCs w:val="18"/>
                  <w:lang w:eastAsia="zh-CN"/>
                </w:rPr>
                <w:t>: HW/</w:t>
              </w:r>
            </w:ins>
            <w:ins w:id="229" w:author="1013" w:date="2025-10-13T14:19:00Z">
              <w:r w:rsidRPr="003B09AA">
                <w:rPr>
                  <w:rFonts w:asciiTheme="minorHAnsi" w:hAnsiTheme="minorHAnsi" w:cstheme="minorHAnsi"/>
                  <w:color w:val="000000"/>
                  <w:sz w:val="18"/>
                  <w:szCs w:val="18"/>
                  <w:lang w:eastAsia="zh-CN"/>
                </w:rPr>
                <w:t>Vivo/ZTE/VDF/DCM/CATT</w:t>
              </w:r>
            </w:ins>
            <w:ins w:id="230"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231" w:author="1013" w:date="2025-10-13T14:15:00Z"/>
                <w:rFonts w:asciiTheme="minorHAnsi" w:hAnsiTheme="minorHAnsi" w:cstheme="minorHAnsi"/>
                <w:color w:val="000000"/>
                <w:sz w:val="18"/>
                <w:szCs w:val="18"/>
                <w:lang w:eastAsia="zh-CN"/>
              </w:rPr>
            </w:pPr>
            <w:ins w:id="232"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233" w:author="1013" w:date="2025-10-13T14:23:00Z">
              <w:r w:rsidRPr="003B09AA">
                <w:rPr>
                  <w:rFonts w:asciiTheme="minorHAnsi" w:hAnsiTheme="minorHAnsi" w:cstheme="minorHAnsi"/>
                  <w:color w:val="000000"/>
                  <w:sz w:val="18"/>
                  <w:szCs w:val="18"/>
                  <w:lang w:eastAsia="zh-CN"/>
                </w:rPr>
                <w:t>a</w:t>
              </w:r>
            </w:ins>
            <w:ins w:id="234" w:author="1013" w:date="2025-10-13T14:19:00Z">
              <w:r w:rsidRPr="003B09AA">
                <w:rPr>
                  <w:rFonts w:asciiTheme="minorHAnsi" w:hAnsiTheme="minorHAnsi" w:cstheme="minorHAnsi"/>
                  <w:color w:val="000000"/>
                  <w:sz w:val="18"/>
                  <w:szCs w:val="18"/>
                  <w:lang w:eastAsia="zh-CN"/>
                </w:rPr>
                <w:t>: SS/TI/</w:t>
              </w:r>
            </w:ins>
            <w:ins w:id="235"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236"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237" w:author="1013" w:date="2025-10-13T14:16:00Z"/>
                <w:rFonts w:asciiTheme="minorHAnsi" w:hAnsiTheme="minorHAnsi" w:cstheme="minorHAnsi"/>
                <w:color w:val="000000"/>
                <w:sz w:val="18"/>
                <w:szCs w:val="18"/>
                <w:lang w:eastAsia="zh-CN"/>
              </w:rPr>
            </w:pPr>
            <w:ins w:id="238" w:author="1013" w:date="2025-10-13T14:15:00Z">
              <w:r w:rsidRPr="003B09AA">
                <w:rPr>
                  <w:rFonts w:asciiTheme="minorHAnsi" w:hAnsiTheme="minorHAnsi" w:cstheme="minorHAnsi"/>
                  <w:color w:val="000000"/>
                  <w:sz w:val="18"/>
                  <w:szCs w:val="18"/>
                  <w:lang w:eastAsia="zh-CN"/>
                </w:rPr>
                <w:t>TI: s</w:t>
              </w:r>
            </w:ins>
            <w:ins w:id="239"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240" w:author="1013" w:date="2025-10-13T14:16:00Z"/>
                <w:rFonts w:asciiTheme="minorHAnsi" w:hAnsiTheme="minorHAnsi" w:cstheme="minorHAnsi"/>
                <w:color w:val="000000"/>
                <w:sz w:val="18"/>
                <w:szCs w:val="18"/>
                <w:lang w:eastAsia="zh-CN"/>
              </w:rPr>
            </w:pPr>
            <w:ins w:id="241"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242"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243" w:author="1013" w:date="2025-10-13T14:27:00Z"/>
                <w:rFonts w:asciiTheme="minorHAnsi" w:hAnsiTheme="minorHAnsi" w:cstheme="minorHAnsi"/>
                <w:b/>
                <w:color w:val="000000"/>
                <w:sz w:val="18"/>
                <w:szCs w:val="18"/>
                <w:lang w:eastAsia="zh-CN"/>
              </w:rPr>
            </w:pPr>
            <w:ins w:id="244"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245" w:author="1013" w:date="2025-10-13T14:31:00Z">
              <w:r>
                <w:rPr>
                  <w:rFonts w:asciiTheme="minorHAnsi" w:hAnsiTheme="minorHAnsi" w:cstheme="minorHAnsi"/>
                  <w:b/>
                  <w:color w:val="000000"/>
                  <w:sz w:val="18"/>
                  <w:szCs w:val="18"/>
                  <w:lang w:eastAsia="zh-CN"/>
                </w:rPr>
                <w:t>discussed after show of hands</w:t>
              </w:r>
            </w:ins>
            <w:ins w:id="246"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247" w:author="1013" w:date="2025-10-13T14:31:00Z"/>
                <w:rFonts w:asciiTheme="minorHAnsi" w:hAnsiTheme="minorHAnsi" w:cstheme="minorHAnsi"/>
                <w:color w:val="000000"/>
                <w:sz w:val="18"/>
                <w:szCs w:val="18"/>
                <w:lang w:eastAsia="zh-CN"/>
              </w:rPr>
            </w:pPr>
            <w:ins w:id="248"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249" w:author="1013" w:date="2025-10-13T14:31:00Z"/>
                <w:rFonts w:asciiTheme="minorHAnsi" w:hAnsiTheme="minorHAnsi" w:cstheme="minorHAnsi"/>
                <w:color w:val="000000"/>
                <w:sz w:val="18"/>
                <w:szCs w:val="18"/>
                <w:lang w:eastAsia="zh-CN"/>
              </w:rPr>
            </w:pPr>
            <w:ins w:id="250"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251"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252" w:author="Zhulia Ayani1014" w:date="2025-10-14T08:12:00Z"/>
                <w:rFonts w:asciiTheme="minorHAnsi" w:hAnsiTheme="minorHAnsi" w:cstheme="minorHAnsi"/>
                <w:b/>
                <w:color w:val="000000"/>
                <w:sz w:val="18"/>
                <w:szCs w:val="18"/>
                <w:lang w:eastAsia="zh-CN"/>
              </w:rPr>
            </w:pPr>
            <w:ins w:id="253"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254" w:author="Zhulia Ayani1014" w:date="2025-10-14T08: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255" w:author="Zhulia Ayani1014" w:date="2025-10-14T08:13:00Z"/>
                <w:rFonts w:asciiTheme="minorHAnsi" w:hAnsiTheme="minorHAnsi" w:cstheme="minorHAnsi"/>
                <w:bCs/>
                <w:color w:val="000000"/>
                <w:sz w:val="18"/>
                <w:szCs w:val="18"/>
                <w:lang w:eastAsia="zh-CN"/>
              </w:rPr>
            </w:pPr>
            <w:ins w:id="256" w:author="Zhulia Ayani1014" w:date="2025-10-14T08:12:00Z">
              <w:r w:rsidRPr="000252CB">
                <w:rPr>
                  <w:rFonts w:asciiTheme="minorHAnsi" w:hAnsiTheme="minorHAnsi" w:cstheme="minorHAnsi"/>
                  <w:bCs/>
                  <w:color w:val="000000"/>
                  <w:sz w:val="18"/>
                  <w:szCs w:val="18"/>
                  <w:lang w:eastAsia="zh-CN"/>
                </w:rPr>
                <w:t>FBC: Generic data and management data</w:t>
              </w:r>
            </w:ins>
            <w:ins w:id="257" w:author="Zhulia Ayani1014" w:date="2025-10-14T08: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258" w:author="Zhulia Ayani1014" w:date="2025-10-14T08:14:00Z"/>
                <w:rFonts w:asciiTheme="minorHAnsi" w:hAnsiTheme="minorHAnsi" w:cstheme="minorHAnsi"/>
                <w:bCs/>
                <w:color w:val="000000"/>
                <w:sz w:val="18"/>
                <w:szCs w:val="18"/>
                <w:lang w:eastAsia="zh-CN"/>
              </w:rPr>
            </w:pPr>
            <w:ins w:id="259" w:author="Zhulia Ayani1014" w:date="2025-10-14T08:13:00Z">
              <w:r w:rsidRPr="000252CB">
                <w:rPr>
                  <w:rFonts w:asciiTheme="minorHAnsi" w:hAnsiTheme="minorHAnsi" w:cstheme="minorHAnsi"/>
                  <w:bCs/>
                  <w:color w:val="000000"/>
                  <w:sz w:val="18"/>
                  <w:szCs w:val="18"/>
                  <w:lang w:eastAsia="zh-CN"/>
                </w:rPr>
                <w:t xml:space="preserve">E: </w:t>
              </w:r>
            </w:ins>
            <w:ins w:id="260" w:author="Zhulia Ayani1014" w:date="2025-10-14T08:14:00Z">
              <w:r w:rsidRPr="000252CB">
                <w:rPr>
                  <w:rFonts w:asciiTheme="minorHAnsi" w:hAnsiTheme="minorHAnsi" w:cstheme="minorHAnsi"/>
                  <w:bCs/>
                  <w:color w:val="000000"/>
                  <w:sz w:val="18"/>
                  <w:szCs w:val="18"/>
                  <w:lang w:eastAsia="zh-CN"/>
                </w:rPr>
                <w:t xml:space="preserve">agree with FBC, </w:t>
              </w:r>
            </w:ins>
            <w:ins w:id="261" w:author="Zhulia Ayani1014" w:date="2025-10-14T08: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262" w:author="Zhulia Ayani1014" w:date="2025-10-14T08:14:00Z">
              <w:r w:rsidRPr="000252CB">
                <w:rPr>
                  <w:rFonts w:asciiTheme="minorHAnsi" w:hAnsiTheme="minorHAnsi" w:cstheme="minorHAnsi"/>
                  <w:bCs/>
                  <w:color w:val="000000"/>
                  <w:sz w:val="18"/>
                  <w:szCs w:val="18"/>
                  <w:lang w:eastAsia="zh-CN"/>
                </w:rPr>
                <w:t>is wrong</w:t>
              </w:r>
            </w:ins>
            <w:ins w:id="263" w:author="Zhulia Ayani1014" w:date="2025-10-14T08: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264" w:author="Zhulia Ayani1014" w:date="2025-10-14T08:15:00Z"/>
                <w:rFonts w:asciiTheme="minorHAnsi" w:hAnsiTheme="minorHAnsi" w:cstheme="minorHAnsi"/>
                <w:bCs/>
                <w:color w:val="000000"/>
                <w:sz w:val="18"/>
                <w:szCs w:val="18"/>
                <w:lang w:eastAsia="zh-CN"/>
              </w:rPr>
            </w:pPr>
            <w:ins w:id="265" w:author="Zhulia Ayani1014" w:date="2025-10-14T08: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266" w:author="Zhulia Ayani1014" w:date="2025-10-14T08:15:00Z"/>
                <w:rFonts w:asciiTheme="minorHAnsi" w:hAnsiTheme="minorHAnsi" w:cstheme="minorHAnsi"/>
                <w:bCs/>
                <w:color w:val="000000"/>
                <w:sz w:val="18"/>
                <w:szCs w:val="18"/>
                <w:lang w:eastAsia="zh-CN"/>
              </w:rPr>
            </w:pPr>
            <w:ins w:id="267" w:author="Zhulia Ayani1014" w:date="2025-10-14T08:15:00Z">
              <w:r w:rsidRPr="000252CB">
                <w:rPr>
                  <w:rFonts w:asciiTheme="minorHAnsi" w:hAnsiTheme="minorHAnsi" w:cstheme="minorHAnsi"/>
                  <w:bCs/>
                  <w:color w:val="000000"/>
                  <w:sz w:val="18"/>
                  <w:szCs w:val="18"/>
                  <w:lang w:eastAsia="zh-CN"/>
                </w:rPr>
                <w:t>Chair: we start with a big scope and narrow down, the other option is start with something small and expand.</w:t>
              </w:r>
            </w:ins>
          </w:p>
          <w:p w14:paraId="3E491BBB" w14:textId="765A7BF5" w:rsidR="00FF2666" w:rsidRPr="000252CB" w:rsidRDefault="00FF2666" w:rsidP="00D64779">
            <w:pPr>
              <w:rPr>
                <w:ins w:id="268" w:author="Zhulia Ayani1014" w:date="2025-10-14T08:16:00Z"/>
                <w:rFonts w:asciiTheme="minorHAnsi" w:hAnsiTheme="minorHAnsi" w:cstheme="minorHAnsi"/>
                <w:bCs/>
                <w:color w:val="000000"/>
                <w:sz w:val="18"/>
                <w:szCs w:val="18"/>
                <w:lang w:eastAsia="zh-CN"/>
              </w:rPr>
            </w:pPr>
            <w:ins w:id="269" w:author="Zhulia Ayani1014" w:date="2025-10-14T08:15:00Z">
              <w:r w:rsidRPr="000252CB">
                <w:rPr>
                  <w:rFonts w:asciiTheme="minorHAnsi" w:hAnsiTheme="minorHAnsi" w:cstheme="minorHAnsi"/>
                  <w:bCs/>
                  <w:color w:val="000000"/>
                  <w:sz w:val="18"/>
                  <w:szCs w:val="18"/>
                  <w:lang w:eastAsia="zh-CN"/>
                </w:rPr>
                <w:t>N: to restrict ourselves in the beg</w:t>
              </w:r>
            </w:ins>
            <w:ins w:id="270" w:author="Zhulia Ayani1014" w:date="2025-10-14T08: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271" w:author="Zhulia Ayani1014" w:date="2025-10-14T08:17:00Z"/>
                <w:rFonts w:asciiTheme="minorHAnsi" w:hAnsiTheme="minorHAnsi" w:cstheme="minorHAnsi"/>
                <w:bCs/>
                <w:color w:val="000000"/>
                <w:sz w:val="18"/>
                <w:szCs w:val="18"/>
                <w:lang w:eastAsia="zh-CN"/>
              </w:rPr>
            </w:pPr>
            <w:ins w:id="272" w:author="Zhulia Ayani1014" w:date="2025-10-14T08:22:00Z">
              <w:r w:rsidRPr="000252CB">
                <w:rPr>
                  <w:rFonts w:asciiTheme="minorHAnsi" w:hAnsiTheme="minorHAnsi" w:cstheme="minorHAnsi"/>
                  <w:bCs/>
                  <w:color w:val="000000"/>
                  <w:sz w:val="18"/>
                  <w:szCs w:val="18"/>
                  <w:lang w:eastAsia="zh-CN"/>
                </w:rPr>
                <w:t xml:space="preserve">28. 537 </w:t>
              </w:r>
            </w:ins>
            <w:ins w:id="273" w:author="Zhulia Ayani1014" w:date="2025-10-14T08:19:00Z">
              <w:r w:rsidR="00FF2666" w:rsidRPr="000252CB">
                <w:rPr>
                  <w:rFonts w:asciiTheme="minorHAnsi" w:hAnsiTheme="minorHAnsi" w:cstheme="minorHAnsi"/>
                  <w:bCs/>
                  <w:color w:val="000000"/>
                  <w:sz w:val="18"/>
                  <w:szCs w:val="18"/>
                  <w:lang w:eastAsia="zh-CN"/>
                </w:rPr>
                <w:t>contains de</w:t>
              </w:r>
            </w:ins>
            <w:ins w:id="274" w:author="Zhulia Ayani1014" w:date="2025-10-14T08:31:00Z">
              <w:r>
                <w:rPr>
                  <w:rFonts w:asciiTheme="minorHAnsi" w:hAnsiTheme="minorHAnsi" w:cstheme="minorHAnsi"/>
                  <w:bCs/>
                  <w:color w:val="000000"/>
                  <w:sz w:val="18"/>
                  <w:szCs w:val="18"/>
                  <w:lang w:eastAsia="zh-CN"/>
                </w:rPr>
                <w:t>scription</w:t>
              </w:r>
            </w:ins>
            <w:ins w:id="275" w:author="Zhulia Ayani1014" w:date="2025-10-14T08:19:00Z">
              <w:r w:rsidR="00FF2666" w:rsidRPr="000252CB">
                <w:rPr>
                  <w:rFonts w:asciiTheme="minorHAnsi" w:hAnsiTheme="minorHAnsi" w:cstheme="minorHAnsi"/>
                  <w:bCs/>
                  <w:color w:val="000000"/>
                  <w:sz w:val="18"/>
                  <w:szCs w:val="18"/>
                  <w:lang w:eastAsia="zh-CN"/>
                </w:rPr>
                <w:t xml:space="preserve"> of management data for specific use cased. </w:t>
              </w:r>
            </w:ins>
            <w:proofErr w:type="gramStart"/>
            <w:ins w:id="276" w:author="Zhulia Ayani1014" w:date="2025-10-14T08:23:00Z">
              <w:r w:rsidRPr="000252CB">
                <w:rPr>
                  <w:rFonts w:asciiTheme="minorHAnsi" w:hAnsiTheme="minorHAnsi" w:cstheme="minorHAnsi"/>
                  <w:bCs/>
                  <w:color w:val="000000"/>
                  <w:sz w:val="18"/>
                  <w:szCs w:val="18"/>
                  <w:lang w:eastAsia="zh-CN"/>
                </w:rPr>
                <w:t>28.622  contains</w:t>
              </w:r>
              <w:proofErr w:type="gramEnd"/>
              <w:r w:rsidRPr="000252CB">
                <w:rPr>
                  <w:rFonts w:asciiTheme="minorHAnsi" w:hAnsiTheme="minorHAnsi" w:cstheme="minorHAnsi"/>
                  <w:bCs/>
                  <w:color w:val="000000"/>
                  <w:sz w:val="18"/>
                  <w:szCs w:val="18"/>
                  <w:lang w:eastAsia="zh-CN"/>
                </w:rPr>
                <w:t xml:space="preserve"> also </w:t>
              </w:r>
            </w:ins>
            <w:ins w:id="277" w:author="Zhulia Ayani1014" w:date="2025-10-14T08: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278" w:author="Zhulia Ayani1014" w:date="2025-10-14T08:19:00Z"/>
                <w:rFonts w:asciiTheme="minorHAnsi" w:hAnsiTheme="minorHAnsi" w:cstheme="minorHAnsi"/>
                <w:bCs/>
                <w:color w:val="000000"/>
                <w:sz w:val="18"/>
                <w:szCs w:val="18"/>
                <w:lang w:eastAsia="zh-CN"/>
              </w:rPr>
            </w:pPr>
            <w:ins w:id="279" w:author="Zhulia Ayani1014" w:date="2025-10-14T08:17:00Z">
              <w:r w:rsidRPr="000252CB">
                <w:rPr>
                  <w:rFonts w:asciiTheme="minorHAnsi" w:hAnsiTheme="minorHAnsi" w:cstheme="minorHAnsi"/>
                  <w:bCs/>
                  <w:color w:val="000000"/>
                  <w:sz w:val="18"/>
                  <w:szCs w:val="18"/>
                  <w:lang w:eastAsia="zh-CN"/>
                </w:rPr>
                <w:t>AT&amp;T: for operator it is critical,</w:t>
              </w:r>
            </w:ins>
            <w:ins w:id="280" w:author="Zhulia Ayani1014" w:date="2025-10-14T08: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281" w:author="Zhulia Ayani1014" w:date="2025-10-14T08:19:00Z"/>
                <w:rFonts w:asciiTheme="minorHAnsi" w:hAnsiTheme="minorHAnsi" w:cstheme="minorHAnsi"/>
                <w:bCs/>
                <w:color w:val="000000"/>
                <w:sz w:val="18"/>
                <w:szCs w:val="18"/>
                <w:lang w:eastAsia="zh-CN"/>
              </w:rPr>
            </w:pPr>
            <w:ins w:id="282" w:author="Zhulia Ayani1014" w:date="2025-10-14T08: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283" w:author="Zhulia Ayani1014" w:date="2025-10-14T08:20:00Z"/>
                <w:rFonts w:asciiTheme="minorHAnsi" w:hAnsiTheme="minorHAnsi" w:cstheme="minorHAnsi"/>
                <w:bCs/>
                <w:color w:val="000000"/>
                <w:sz w:val="18"/>
                <w:szCs w:val="18"/>
                <w:lang w:eastAsia="zh-CN"/>
              </w:rPr>
            </w:pPr>
            <w:ins w:id="284" w:author="Zhulia Ayani1014" w:date="2025-10-14T08:19:00Z">
              <w:r w:rsidRPr="000252CB">
                <w:rPr>
                  <w:rFonts w:asciiTheme="minorHAnsi" w:hAnsiTheme="minorHAnsi" w:cstheme="minorHAnsi"/>
                  <w:bCs/>
                  <w:color w:val="000000"/>
                  <w:sz w:val="18"/>
                  <w:szCs w:val="18"/>
                  <w:lang w:eastAsia="zh-CN"/>
                </w:rPr>
                <w:t xml:space="preserve">SS: we have received </w:t>
              </w:r>
            </w:ins>
            <w:ins w:id="285" w:author="Zhulia Ayani1014" w:date="2025-10-14T08: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286" w:author="Zhulia Ayani1014" w:date="2025-10-14T08:33:00Z"/>
                <w:rFonts w:asciiTheme="minorHAnsi" w:hAnsiTheme="minorHAnsi" w:cstheme="minorHAnsi"/>
                <w:bCs/>
                <w:color w:val="000000"/>
                <w:sz w:val="18"/>
                <w:szCs w:val="18"/>
                <w:lang w:eastAsia="zh-CN"/>
              </w:rPr>
            </w:pPr>
            <w:ins w:id="287" w:author="Zhulia Ayani1014" w:date="2025-10-14T08:20:00Z">
              <w:r w:rsidRPr="000252CB">
                <w:rPr>
                  <w:rFonts w:asciiTheme="minorHAnsi" w:hAnsiTheme="minorHAnsi" w:cstheme="minorHAnsi"/>
                  <w:bCs/>
                  <w:color w:val="000000"/>
                  <w:sz w:val="18"/>
                  <w:szCs w:val="18"/>
                  <w:lang w:eastAsia="zh-CN"/>
                </w:rPr>
                <w:t>NEC:</w:t>
              </w:r>
            </w:ins>
            <w:ins w:id="288" w:author="Zhulia Ayani1014" w:date="2025-10-14T08: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289" w:author="Zhulia Ayani1014" w:date="2025-10-14T08:35:00Z">
              <w:r w:rsidR="00532637">
                <w:rPr>
                  <w:rFonts w:asciiTheme="minorHAnsi" w:hAnsiTheme="minorHAnsi" w:cstheme="minorHAnsi"/>
                  <w:bCs/>
                  <w:color w:val="000000"/>
                  <w:sz w:val="18"/>
                  <w:szCs w:val="18"/>
                  <w:lang w:eastAsia="zh-CN"/>
                </w:rPr>
                <w:t xml:space="preserve">management </w:t>
              </w:r>
            </w:ins>
            <w:ins w:id="290" w:author="Zhulia Ayani1014" w:date="2025-10-14T08: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291" w:author="Zhulia Ayani1014" w:date="2025-10-14T08:34:00Z"/>
                <w:rFonts w:asciiTheme="minorHAnsi" w:hAnsiTheme="minorHAnsi" w:cstheme="minorHAnsi"/>
                <w:bCs/>
                <w:color w:val="000000"/>
                <w:sz w:val="18"/>
                <w:szCs w:val="18"/>
                <w:lang w:eastAsia="zh-CN"/>
              </w:rPr>
            </w:pPr>
            <w:ins w:id="292" w:author="Zhulia Ayani1014" w:date="2025-10-14T08:33:00Z">
              <w:r>
                <w:rPr>
                  <w:rFonts w:asciiTheme="minorHAnsi" w:hAnsiTheme="minorHAnsi" w:cstheme="minorHAnsi"/>
                  <w:bCs/>
                  <w:color w:val="000000"/>
                  <w:sz w:val="18"/>
                  <w:szCs w:val="18"/>
                  <w:lang w:eastAsia="zh-CN"/>
                </w:rPr>
                <w:lastRenderedPageBreak/>
                <w:t>VDF: Start</w:t>
              </w:r>
            </w:ins>
            <w:ins w:id="293" w:author="Zhulia Ayani1014" w:date="2025-10-14T08:34:00Z">
              <w:r>
                <w:rPr>
                  <w:rFonts w:asciiTheme="minorHAnsi" w:hAnsiTheme="minorHAnsi" w:cstheme="minorHAnsi"/>
                  <w:bCs/>
                  <w:color w:val="000000"/>
                  <w:sz w:val="18"/>
                  <w:szCs w:val="18"/>
                  <w:lang w:eastAsia="zh-CN"/>
                </w:rPr>
                <w:t xml:space="preserve"> </w:t>
              </w:r>
            </w:ins>
            <w:ins w:id="294" w:author="Zhulia Ayani1014" w:date="2025-10-14T08: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295" w:author="Zhulia Ayani1014" w:date="2025-10-14T08:33:00Z"/>
                <w:rFonts w:asciiTheme="minorHAnsi" w:hAnsiTheme="minorHAnsi" w:cstheme="minorHAnsi"/>
                <w:bCs/>
                <w:color w:val="000000"/>
                <w:sz w:val="18"/>
                <w:szCs w:val="18"/>
                <w:lang w:eastAsia="zh-CN"/>
              </w:rPr>
            </w:pPr>
            <w:ins w:id="296" w:author="Zhulia Ayani1014" w:date="2025-10-14T08: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297" w:author="Zhulia Ayani1014" w:date="2025-10-14T08: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298" w:author="Zhulia Ayani1014" w:date="2025-10-14T08:23:00Z"/>
                <w:rFonts w:asciiTheme="minorHAnsi" w:hAnsiTheme="minorHAnsi" w:cstheme="minorHAnsi"/>
                <w:bCs/>
                <w:color w:val="000000"/>
                <w:sz w:val="18"/>
                <w:szCs w:val="18"/>
                <w:lang w:eastAsia="zh-CN"/>
              </w:rPr>
            </w:pPr>
            <w:proofErr w:type="spellStart"/>
            <w:proofErr w:type="gramStart"/>
            <w:ins w:id="299" w:author="Zhulia Ayani1014" w:date="2025-10-14T08:21:00Z">
              <w:r w:rsidRPr="000252CB">
                <w:rPr>
                  <w:rFonts w:asciiTheme="minorHAnsi" w:hAnsiTheme="minorHAnsi" w:cstheme="minorHAnsi"/>
                  <w:bCs/>
                  <w:color w:val="000000"/>
                  <w:sz w:val="18"/>
                  <w:szCs w:val="18"/>
                  <w:lang w:eastAsia="zh-CN"/>
                </w:rPr>
                <w:t>ZTE:we</w:t>
              </w:r>
              <w:proofErr w:type="spellEnd"/>
              <w:proofErr w:type="gramEnd"/>
              <w:r w:rsidRPr="000252CB">
                <w:rPr>
                  <w:rFonts w:asciiTheme="minorHAnsi" w:hAnsiTheme="minorHAnsi" w:cstheme="minorHAnsi"/>
                  <w:bCs/>
                  <w:color w:val="000000"/>
                  <w:sz w:val="18"/>
                  <w:szCs w:val="18"/>
                  <w:lang w:eastAsia="zh-CN"/>
                </w:rPr>
                <w:t xml:space="preserve"> should focus on management data. We have MADCOL </w:t>
              </w:r>
            </w:ins>
            <w:ins w:id="300" w:author="Zhulia Ayani1014" w:date="2025-10-14T08: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301" w:author="Zhulia Ayani1014" w:date="2025-10-14T08:23:00Z"/>
                <w:rFonts w:asciiTheme="minorHAnsi" w:hAnsiTheme="minorHAnsi" w:cstheme="minorHAnsi"/>
                <w:bCs/>
                <w:color w:val="000000"/>
                <w:sz w:val="18"/>
                <w:szCs w:val="18"/>
                <w:lang w:eastAsia="zh-CN"/>
              </w:rPr>
            </w:pPr>
            <w:ins w:id="302" w:author="Zhulia Ayani1014" w:date="2025-10-14T08: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303" w:author="Zhulia Ayani1014" w:date="2025-10-14T08:24:00Z"/>
                <w:rFonts w:asciiTheme="minorHAnsi" w:hAnsiTheme="minorHAnsi" w:cstheme="minorHAnsi"/>
                <w:bCs/>
                <w:color w:val="000000"/>
                <w:sz w:val="18"/>
                <w:szCs w:val="18"/>
                <w:lang w:eastAsia="zh-CN"/>
              </w:rPr>
            </w:pPr>
            <w:ins w:id="304" w:author="Zhulia Ayani1014" w:date="2025-10-14T08: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305" w:author="Zhulia Ayani1014" w:date="2025-10-14T08:34:00Z"/>
                <w:rFonts w:asciiTheme="minorHAnsi" w:hAnsiTheme="minorHAnsi" w:cstheme="minorHAnsi"/>
                <w:bCs/>
                <w:color w:val="000000"/>
                <w:sz w:val="18"/>
                <w:szCs w:val="18"/>
                <w:lang w:eastAsia="zh-CN"/>
              </w:rPr>
            </w:pPr>
            <w:ins w:id="306" w:author="Zhulia Ayani1014" w:date="2025-10-14T08:25:00Z">
              <w:r w:rsidRPr="000252CB">
                <w:rPr>
                  <w:rFonts w:asciiTheme="minorHAnsi" w:hAnsiTheme="minorHAnsi" w:cstheme="minorHAnsi"/>
                  <w:bCs/>
                  <w:color w:val="000000"/>
                  <w:sz w:val="18"/>
                  <w:szCs w:val="18"/>
                  <w:lang w:eastAsia="zh-CN"/>
                </w:rPr>
                <w:t>T</w:t>
              </w:r>
            </w:ins>
            <w:ins w:id="307" w:author="Zhulia Ayani1014" w:date="2025-10-14T08:26:00Z">
              <w:r w:rsidRPr="000252CB">
                <w:rPr>
                  <w:rFonts w:asciiTheme="minorHAnsi" w:hAnsiTheme="minorHAnsi" w:cstheme="minorHAnsi"/>
                  <w:bCs/>
                  <w:color w:val="000000"/>
                  <w:sz w:val="18"/>
                  <w:szCs w:val="18"/>
                  <w:lang w:eastAsia="zh-CN"/>
                </w:rPr>
                <w:t>I</w:t>
              </w:r>
            </w:ins>
            <w:ins w:id="308" w:author="Zhulia Ayani1014" w:date="2025-10-14T08:25:00Z">
              <w:r w:rsidRPr="000252CB">
                <w:rPr>
                  <w:rFonts w:asciiTheme="minorHAnsi" w:hAnsiTheme="minorHAnsi" w:cstheme="minorHAnsi"/>
                  <w:bCs/>
                  <w:color w:val="000000"/>
                  <w:sz w:val="18"/>
                  <w:szCs w:val="18"/>
                  <w:lang w:eastAsia="zh-CN"/>
                </w:rPr>
                <w:t xml:space="preserve">: </w:t>
              </w:r>
            </w:ins>
            <w:ins w:id="309" w:author="Zhulia Ayani1014" w:date="2025-10-14T08:24:00Z">
              <w:r w:rsidRPr="000252CB">
                <w:rPr>
                  <w:rFonts w:asciiTheme="minorHAnsi" w:hAnsiTheme="minorHAnsi" w:cstheme="minorHAnsi"/>
                  <w:bCs/>
                  <w:color w:val="000000"/>
                  <w:sz w:val="18"/>
                  <w:szCs w:val="18"/>
                  <w:lang w:eastAsia="zh-CN"/>
                </w:rPr>
                <w:t xml:space="preserve">As an operator do not want two different </w:t>
              </w:r>
            </w:ins>
            <w:ins w:id="310" w:author="Zhulia Ayani1014" w:date="2025-10-14T08:34:00Z">
              <w:r w:rsidR="00532637" w:rsidRPr="000252CB">
                <w:rPr>
                  <w:rFonts w:asciiTheme="minorHAnsi" w:hAnsiTheme="minorHAnsi" w:cstheme="minorHAnsi"/>
                  <w:bCs/>
                  <w:color w:val="000000"/>
                  <w:sz w:val="18"/>
                  <w:szCs w:val="18"/>
                  <w:lang w:eastAsia="zh-CN"/>
                </w:rPr>
                <w:t>frameworks</w:t>
              </w:r>
            </w:ins>
            <w:ins w:id="311" w:author="Zhulia Ayani1014" w:date="2025-10-14T08: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312" w:author="Zhulia Ayani1014" w:date="2025-10-14T08:25:00Z"/>
                <w:rFonts w:asciiTheme="minorHAnsi" w:hAnsiTheme="minorHAnsi" w:cstheme="minorHAnsi"/>
                <w:bCs/>
                <w:color w:val="000000"/>
                <w:sz w:val="18"/>
                <w:szCs w:val="18"/>
                <w:lang w:eastAsia="zh-CN"/>
              </w:rPr>
            </w:pPr>
            <w:ins w:id="313" w:author="Zhulia Ayani1014" w:date="2025-10-14T08:34:00Z">
              <w:r>
                <w:rPr>
                  <w:rFonts w:asciiTheme="minorHAnsi" w:hAnsiTheme="minorHAnsi" w:cstheme="minorHAnsi"/>
                  <w:bCs/>
                  <w:color w:val="000000"/>
                  <w:sz w:val="18"/>
                  <w:szCs w:val="18"/>
                  <w:lang w:eastAsia="zh-CN"/>
                </w:rPr>
                <w:t xml:space="preserve">VZ: </w:t>
              </w:r>
            </w:ins>
            <w:ins w:id="314" w:author="Zhulia Ayani1014" w:date="2025-10-14T08: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315" w:author="Zhulia Ayani1014" w:date="2025-10-14T08:25:00Z"/>
                <w:rFonts w:asciiTheme="minorHAnsi" w:hAnsiTheme="minorHAnsi" w:cstheme="minorHAnsi"/>
                <w:bCs/>
                <w:color w:val="000000"/>
                <w:sz w:val="18"/>
                <w:szCs w:val="18"/>
                <w:lang w:eastAsia="zh-CN"/>
              </w:rPr>
            </w:pPr>
            <w:ins w:id="316" w:author="Zhulia Ayani1014" w:date="2025-10-14T08: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317" w:author="Zhulia Ayani1014" w:date="2025-10-14T08:26:00Z"/>
                <w:rFonts w:asciiTheme="minorHAnsi" w:hAnsiTheme="minorHAnsi" w:cstheme="minorHAnsi"/>
                <w:bCs/>
                <w:color w:val="000000"/>
                <w:sz w:val="18"/>
                <w:szCs w:val="18"/>
                <w:lang w:eastAsia="zh-CN"/>
              </w:rPr>
            </w:pPr>
            <w:ins w:id="318" w:author="Zhulia Ayani1014" w:date="2025-10-14T08:25:00Z">
              <w:r w:rsidRPr="000252CB">
                <w:rPr>
                  <w:rFonts w:asciiTheme="minorHAnsi" w:hAnsiTheme="minorHAnsi" w:cstheme="minorHAnsi"/>
                  <w:bCs/>
                  <w:color w:val="000000"/>
                  <w:sz w:val="18"/>
                  <w:szCs w:val="18"/>
                  <w:lang w:eastAsia="zh-CN"/>
                </w:rPr>
                <w:t xml:space="preserve">N: SA2 study </w:t>
              </w:r>
            </w:ins>
            <w:ins w:id="319" w:author="Zhulia Ayani1014" w:date="2025-10-14T08: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320" w:author="Zhulia Ayani1014" w:date="2025-10-14T08:27:00Z"/>
                <w:rFonts w:asciiTheme="minorHAnsi" w:hAnsiTheme="minorHAnsi" w:cstheme="minorHAnsi"/>
                <w:bCs/>
                <w:color w:val="000000"/>
                <w:sz w:val="18"/>
                <w:szCs w:val="18"/>
                <w:lang w:eastAsia="zh-CN"/>
              </w:rPr>
            </w:pPr>
            <w:ins w:id="321" w:author="Zhulia Ayani1014" w:date="2025-10-14T08:26:00Z">
              <w:r w:rsidRPr="000252CB">
                <w:rPr>
                  <w:rFonts w:asciiTheme="minorHAnsi" w:hAnsiTheme="minorHAnsi" w:cstheme="minorHAnsi"/>
                  <w:bCs/>
                  <w:color w:val="000000"/>
                  <w:sz w:val="18"/>
                  <w:szCs w:val="18"/>
                  <w:lang w:eastAsia="zh-CN"/>
                </w:rPr>
                <w:t xml:space="preserve">E: we cannot </w:t>
              </w:r>
            </w:ins>
            <w:ins w:id="322" w:author="Zhulia Ayani1014" w:date="2025-10-14T08:27:00Z">
              <w:r w:rsidRPr="000252CB">
                <w:rPr>
                  <w:rFonts w:asciiTheme="minorHAnsi" w:hAnsiTheme="minorHAnsi" w:cstheme="minorHAnsi"/>
                  <w:bCs/>
                  <w:color w:val="000000"/>
                  <w:sz w:val="18"/>
                  <w:szCs w:val="18"/>
                  <w:lang w:eastAsia="zh-CN"/>
                </w:rPr>
                <w:t>keep us to known data, we need to handle new type of data when it comes.</w:t>
              </w:r>
            </w:ins>
          </w:p>
          <w:p w14:paraId="220A86FF" w14:textId="37586A9E" w:rsidR="000252CB" w:rsidRDefault="000252CB" w:rsidP="00D64779">
            <w:pPr>
              <w:rPr>
                <w:ins w:id="323" w:author="Zhulia Ayani1014" w:date="2025-10-14T08:31:00Z"/>
                <w:rFonts w:asciiTheme="minorHAnsi" w:hAnsiTheme="minorHAnsi" w:cstheme="minorHAnsi"/>
                <w:bCs/>
                <w:color w:val="000000"/>
                <w:sz w:val="18"/>
                <w:szCs w:val="18"/>
                <w:lang w:eastAsia="zh-CN"/>
              </w:rPr>
            </w:pPr>
            <w:ins w:id="324" w:author="Zhulia Ayani1014" w:date="2025-10-14T08:29:00Z">
              <w:r w:rsidRPr="000252CB">
                <w:rPr>
                  <w:rFonts w:asciiTheme="minorHAnsi" w:hAnsiTheme="minorHAnsi" w:cstheme="minorHAnsi"/>
                  <w:bCs/>
                  <w:color w:val="000000"/>
                  <w:sz w:val="18"/>
                  <w:szCs w:val="18"/>
                  <w:lang w:eastAsia="zh-CN"/>
                </w:rPr>
                <w:t xml:space="preserve">N: we have consistent messages from companies. </w:t>
              </w:r>
            </w:ins>
            <w:ins w:id="325" w:author="Zhulia Ayani1014" w:date="2025-10-14T08: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326" w:author="Zhulia Ayani1014" w:date="2025-10-14T08: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327" w:author="Zhulia Ayani1014" w:date="2025-10-14T08: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328" w:author="Zhulia Ayani1014" w:date="2025-10-14T08:39:00Z"/>
                <w:rFonts w:asciiTheme="minorHAnsi" w:hAnsiTheme="minorHAnsi" w:cstheme="minorHAnsi"/>
                <w:bCs/>
                <w:color w:val="000000"/>
                <w:sz w:val="18"/>
                <w:szCs w:val="18"/>
                <w:lang w:eastAsia="zh-CN"/>
              </w:rPr>
            </w:pPr>
            <w:ins w:id="329" w:author="Zhulia Ayani1014" w:date="2025-10-14T08: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330" w:author="Zhulia Ayani1014" w:date="2025-10-14T08: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331" w:author="Zhulia Ayani1014" w:date="2025-10-14T08:31:00Z"/>
                <w:rFonts w:asciiTheme="minorHAnsi" w:hAnsiTheme="minorHAnsi" w:cstheme="minorHAnsi"/>
                <w:bCs/>
                <w:color w:val="000000"/>
                <w:sz w:val="18"/>
                <w:szCs w:val="18"/>
                <w:lang w:eastAsia="zh-CN"/>
              </w:rPr>
            </w:pPr>
            <w:ins w:id="332" w:author="Zhulia Ayani1014" w:date="2025-10-14T08:39:00Z">
              <w:r w:rsidRPr="006362C5">
                <w:rPr>
                  <w:rFonts w:asciiTheme="minorHAnsi" w:hAnsiTheme="minorHAnsi" w:cstheme="minorHAnsi"/>
                  <w:bCs/>
                  <w:color w:val="000000"/>
                  <w:sz w:val="18"/>
                  <w:szCs w:val="18"/>
                  <w:lang w:eastAsia="zh-CN"/>
                </w:rPr>
                <w:t>Show of hands</w:t>
              </w:r>
            </w:ins>
            <w:ins w:id="333" w:author="Zhulia Ayani1014" w:date="2025-10-14T08:40:00Z">
              <w:r w:rsidRPr="006362C5">
                <w:rPr>
                  <w:rFonts w:asciiTheme="minorHAnsi" w:hAnsiTheme="minorHAnsi" w:cstheme="minorHAnsi"/>
                  <w:bCs/>
                  <w:color w:val="000000"/>
                  <w:sz w:val="18"/>
                  <w:szCs w:val="18"/>
                  <w:lang w:eastAsia="zh-CN"/>
                </w:rPr>
                <w:t xml:space="preserve"> (multiple option allowed)</w:t>
              </w:r>
            </w:ins>
            <w:ins w:id="334" w:author="Zhulia Ayani1014" w:date="2025-10-14T08: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335" w:author="Zhulia Ayani1014" w:date="2025-10-14T08: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336" w:author="Zhulia Ayani1014" w:date="2025-10-14T08:32:00Z"/>
                <w:rFonts w:asciiTheme="minorHAnsi" w:hAnsiTheme="minorHAnsi" w:cstheme="minorHAnsi"/>
                <w:bCs/>
                <w:color w:val="000000"/>
                <w:sz w:val="18"/>
                <w:szCs w:val="18"/>
                <w:lang w:eastAsia="zh-CN"/>
              </w:rPr>
            </w:pPr>
            <w:ins w:id="337" w:author="Zhulia Ayani1014" w:date="2025-10-14T08: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338" w:author="Zhulia Ayani1014" w:date="2025-10-14T08: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339" w:author="Zhulia Ayani1014" w:date="2025-10-14T08:32:00Z"/>
                <w:rFonts w:asciiTheme="minorHAnsi" w:hAnsiTheme="minorHAnsi" w:cstheme="minorHAnsi"/>
                <w:bCs/>
                <w:color w:val="000000"/>
                <w:sz w:val="18"/>
                <w:szCs w:val="18"/>
                <w:lang w:eastAsia="zh-CN"/>
              </w:rPr>
            </w:pPr>
            <w:ins w:id="340" w:author="Zhulia Ayani1014" w:date="2025-10-14T08:32:00Z">
              <w:r w:rsidRPr="006362C5">
                <w:rPr>
                  <w:rFonts w:asciiTheme="minorHAnsi" w:hAnsiTheme="minorHAnsi" w:cstheme="minorHAnsi"/>
                  <w:bCs/>
                  <w:color w:val="000000"/>
                  <w:sz w:val="18"/>
                  <w:szCs w:val="18"/>
                  <w:lang w:eastAsia="zh-CN"/>
                </w:rPr>
                <w:t>Option2</w:t>
              </w:r>
            </w:ins>
            <w:ins w:id="341" w:author="Zhulia Ayani1014" w:date="2025-10-14T08:35:00Z">
              <w:r w:rsidR="00532637" w:rsidRPr="006362C5">
                <w:rPr>
                  <w:rFonts w:asciiTheme="minorHAnsi" w:hAnsiTheme="minorHAnsi" w:cstheme="minorHAnsi"/>
                  <w:bCs/>
                  <w:color w:val="000000"/>
                  <w:sz w:val="18"/>
                  <w:szCs w:val="18"/>
                  <w:lang w:eastAsia="zh-CN"/>
                </w:rPr>
                <w:t>a</w:t>
              </w:r>
            </w:ins>
            <w:ins w:id="342" w:author="Zhulia Ayani1014" w:date="2025-10-14T08:32:00Z">
              <w:r w:rsidRPr="006362C5">
                <w:rPr>
                  <w:rFonts w:asciiTheme="minorHAnsi" w:hAnsiTheme="minorHAnsi" w:cstheme="minorHAnsi"/>
                  <w:bCs/>
                  <w:color w:val="000000"/>
                  <w:sz w:val="18"/>
                  <w:szCs w:val="18"/>
                  <w:lang w:eastAsia="zh-CN"/>
                </w:rPr>
                <w:t>:</w:t>
              </w:r>
            </w:ins>
            <w:ins w:id="343" w:author="Zhulia Ayani1014" w:date="2025-10-14T08:36:00Z">
              <w:r w:rsidR="00532637" w:rsidRPr="006362C5">
                <w:rPr>
                  <w:rFonts w:asciiTheme="minorHAnsi" w:hAnsiTheme="minorHAnsi" w:cstheme="minorHAnsi"/>
                  <w:bCs/>
                  <w:color w:val="000000"/>
                  <w:sz w:val="18"/>
                  <w:szCs w:val="18"/>
                  <w:lang w:eastAsia="zh-CN"/>
                </w:rPr>
                <w:t xml:space="preserve"> HW, V, VDF, ZTE,</w:t>
              </w:r>
            </w:ins>
            <w:ins w:id="344" w:author="Zhulia Ayani1014" w:date="2025-10-14T08: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345" w:author="Zhulia Ayani1014" w:date="2025-10-14T08:32:00Z"/>
                <w:rFonts w:asciiTheme="minorHAnsi" w:hAnsiTheme="minorHAnsi" w:cstheme="minorHAnsi"/>
                <w:bCs/>
                <w:color w:val="000000"/>
                <w:sz w:val="18"/>
                <w:szCs w:val="18"/>
                <w:lang w:eastAsia="zh-CN"/>
              </w:rPr>
            </w:pPr>
            <w:ins w:id="346" w:author="Zhulia Ayani1014" w:date="2025-10-14T08:32:00Z">
              <w:r w:rsidRPr="006362C5">
                <w:rPr>
                  <w:rFonts w:asciiTheme="minorHAnsi" w:hAnsiTheme="minorHAnsi" w:cstheme="minorHAnsi"/>
                  <w:bCs/>
                  <w:color w:val="000000"/>
                  <w:sz w:val="18"/>
                  <w:szCs w:val="18"/>
                  <w:lang w:eastAsia="zh-CN"/>
                </w:rPr>
                <w:t>Option3</w:t>
              </w:r>
            </w:ins>
            <w:ins w:id="347" w:author="Zhulia Ayani1014" w:date="2025-10-14T08:35:00Z">
              <w:r w:rsidR="00532637" w:rsidRPr="006362C5">
                <w:rPr>
                  <w:rFonts w:asciiTheme="minorHAnsi" w:hAnsiTheme="minorHAnsi" w:cstheme="minorHAnsi"/>
                  <w:bCs/>
                  <w:color w:val="000000"/>
                  <w:sz w:val="18"/>
                  <w:szCs w:val="18"/>
                  <w:lang w:eastAsia="zh-CN"/>
                </w:rPr>
                <w:t>a</w:t>
              </w:r>
            </w:ins>
            <w:ins w:id="348" w:author="Zhulia Ayani1014" w:date="2025-10-14T08:32:00Z">
              <w:r w:rsidRPr="006362C5">
                <w:rPr>
                  <w:rFonts w:asciiTheme="minorHAnsi" w:hAnsiTheme="minorHAnsi" w:cstheme="minorHAnsi"/>
                  <w:bCs/>
                  <w:color w:val="000000"/>
                  <w:sz w:val="18"/>
                  <w:szCs w:val="18"/>
                  <w:lang w:eastAsia="zh-CN"/>
                </w:rPr>
                <w:t>:</w:t>
              </w:r>
            </w:ins>
            <w:ins w:id="349" w:author="Zhulia Ayani1014" w:date="2025-10-14T08: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350" w:author="Zhulia Ayani1014" w:date="2025-10-14T08:32:00Z"/>
                <w:rFonts w:asciiTheme="minorHAnsi" w:hAnsiTheme="minorHAnsi" w:cstheme="minorHAnsi"/>
                <w:bCs/>
                <w:color w:val="000000"/>
                <w:sz w:val="18"/>
                <w:szCs w:val="18"/>
                <w:lang w:eastAsia="zh-CN"/>
              </w:rPr>
            </w:pPr>
            <w:ins w:id="351" w:author="Zhulia Ayani1014" w:date="2025-10-14T08:35:00Z">
              <w:r w:rsidRPr="006362C5">
                <w:rPr>
                  <w:rFonts w:asciiTheme="minorHAnsi" w:hAnsiTheme="minorHAnsi" w:cstheme="minorHAnsi"/>
                  <w:bCs/>
                  <w:color w:val="000000"/>
                  <w:sz w:val="18"/>
                  <w:szCs w:val="18"/>
                  <w:lang w:eastAsia="zh-CN"/>
                </w:rPr>
                <w:t>Option5:</w:t>
              </w:r>
            </w:ins>
            <w:ins w:id="352" w:author="Zhulia Ayani1014" w:date="2025-10-14T08:37:00Z">
              <w:r w:rsidRPr="006362C5">
                <w:rPr>
                  <w:rFonts w:asciiTheme="minorHAnsi" w:hAnsiTheme="minorHAnsi" w:cstheme="minorHAnsi"/>
                  <w:bCs/>
                  <w:color w:val="000000"/>
                  <w:sz w:val="18"/>
                  <w:szCs w:val="18"/>
                  <w:lang w:eastAsia="zh-CN"/>
                </w:rPr>
                <w:t xml:space="preserve"> </w:t>
              </w:r>
            </w:ins>
            <w:ins w:id="353" w:author="Zhulia Ayani1014" w:date="2025-10-14T08: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354" w:author="Zhulia Ayani1014" w:date="2025-10-14T08: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355" w:author="Zhulia Ayani1014" w:date="2025-10-14T08:32:00Z"/>
                <w:rFonts w:asciiTheme="minorHAnsi" w:hAnsiTheme="minorHAnsi" w:cstheme="minorHAnsi"/>
                <w:bCs/>
                <w:color w:val="000000"/>
                <w:sz w:val="18"/>
                <w:szCs w:val="18"/>
                <w:lang w:eastAsia="zh-CN"/>
              </w:rPr>
            </w:pPr>
            <w:ins w:id="356" w:author="Zhulia Ayani1014" w:date="2025-10-14T08: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357" w:author="Zhulia Ayani1014" w:date="2025-10-14T08:39:00Z"/>
                <w:rFonts w:asciiTheme="minorHAnsi" w:hAnsiTheme="minorHAnsi" w:cstheme="minorHAnsi"/>
                <w:bCs/>
                <w:color w:val="000000"/>
                <w:sz w:val="18"/>
                <w:szCs w:val="18"/>
                <w:lang w:eastAsia="zh-CN"/>
              </w:rPr>
            </w:pPr>
            <w:ins w:id="358" w:author="Zhulia Ayani1014" w:date="2025-10-14T08:37:00Z">
              <w:r w:rsidRPr="006362C5">
                <w:rPr>
                  <w:rFonts w:asciiTheme="minorHAnsi" w:hAnsiTheme="minorHAnsi" w:cstheme="minorHAnsi"/>
                  <w:bCs/>
                  <w:color w:val="000000"/>
                  <w:sz w:val="18"/>
                  <w:szCs w:val="18"/>
                  <w:lang w:eastAsia="zh-CN"/>
                </w:rPr>
                <w:t>Option4:</w:t>
              </w:r>
            </w:ins>
            <w:ins w:id="359" w:author="Zhulia Ayani1014" w:date="2025-10-14T08: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360" w:author="Zhulia Ayani1014" w:date="2025-10-14T08: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361" w:author="Zhulia Ayani1014" w:date="2025-10-14T08:40:00Z"/>
                <w:rFonts w:asciiTheme="minorHAnsi" w:hAnsiTheme="minorHAnsi" w:cstheme="minorHAnsi"/>
                <w:bCs/>
                <w:color w:val="000000"/>
                <w:sz w:val="18"/>
                <w:szCs w:val="18"/>
                <w:lang w:eastAsia="zh-CN"/>
              </w:rPr>
            </w:pPr>
            <w:ins w:id="362" w:author="Zhulia Ayani1014" w:date="2025-10-14T08: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363" w:author="Zhulia Ayani1014" w:date="2025-10-14T08: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364" w:author="Zhulia Ayani1014" w:date="2025-10-14T08:40:00Z"/>
                <w:rFonts w:asciiTheme="minorHAnsi" w:hAnsiTheme="minorHAnsi" w:cstheme="minorHAnsi"/>
                <w:bCs/>
                <w:color w:val="000000"/>
                <w:sz w:val="18"/>
                <w:szCs w:val="18"/>
                <w:lang w:eastAsia="zh-CN"/>
              </w:rPr>
            </w:pPr>
            <w:ins w:id="365" w:author="Zhulia Ayani1014" w:date="2025-10-14T08:40:00Z">
              <w:r w:rsidRPr="006362C5">
                <w:rPr>
                  <w:rFonts w:asciiTheme="minorHAnsi" w:hAnsiTheme="minorHAnsi" w:cstheme="minorHAnsi"/>
                  <w:bCs/>
                  <w:color w:val="000000"/>
                  <w:sz w:val="18"/>
                  <w:szCs w:val="18"/>
                  <w:lang w:eastAsia="zh-CN"/>
                </w:rPr>
                <w:t xml:space="preserve">Option1: </w:t>
              </w:r>
            </w:ins>
            <w:ins w:id="366" w:author="Zhulia Ayani1014" w:date="2025-10-14T08:41:00Z">
              <w:r w:rsidRPr="006362C5">
                <w:rPr>
                  <w:rFonts w:asciiTheme="minorHAnsi" w:hAnsiTheme="minorHAnsi" w:cstheme="minorHAnsi"/>
                  <w:bCs/>
                  <w:color w:val="000000"/>
                  <w:sz w:val="18"/>
                  <w:szCs w:val="18"/>
                  <w:lang w:eastAsia="zh-CN"/>
                </w:rPr>
                <w:t>E, AT&amp;T</w:t>
              </w:r>
            </w:ins>
            <w:ins w:id="367" w:author="Zhulia Ayani1014" w:date="2025-10-14T08:42:00Z">
              <w:r w:rsidRPr="006362C5">
                <w:rPr>
                  <w:rFonts w:asciiTheme="minorHAnsi" w:hAnsiTheme="minorHAnsi" w:cstheme="minorHAnsi"/>
                  <w:bCs/>
                  <w:color w:val="000000"/>
                  <w:sz w:val="18"/>
                  <w:szCs w:val="18"/>
                  <w:lang w:eastAsia="zh-CN"/>
                </w:rPr>
                <w:t xml:space="preserve">, </w:t>
              </w:r>
            </w:ins>
            <w:ins w:id="368" w:author="Zhulia Ayani1014" w:date="2025-10-14T08:41:00Z">
              <w:r w:rsidRPr="006362C5">
                <w:rPr>
                  <w:rFonts w:asciiTheme="minorHAnsi" w:hAnsiTheme="minorHAnsi" w:cstheme="minorHAnsi"/>
                  <w:bCs/>
                  <w:color w:val="000000"/>
                  <w:sz w:val="18"/>
                  <w:szCs w:val="18"/>
                  <w:lang w:eastAsia="zh-CN"/>
                </w:rPr>
                <w:t>FBC</w:t>
              </w:r>
            </w:ins>
            <w:ins w:id="369" w:author="Zhulia Ayani1014" w:date="2025-10-14T08:42:00Z">
              <w:r w:rsidRPr="006362C5">
                <w:rPr>
                  <w:rFonts w:asciiTheme="minorHAnsi" w:hAnsiTheme="minorHAnsi" w:cstheme="minorHAnsi"/>
                  <w:bCs/>
                  <w:color w:val="000000"/>
                  <w:sz w:val="18"/>
                  <w:szCs w:val="18"/>
                  <w:lang w:eastAsia="zh-CN"/>
                </w:rPr>
                <w:t>, TI, NEC, RT, N</w:t>
              </w:r>
            </w:ins>
            <w:ins w:id="370" w:author="Zhulia Ayani1014" w:date="2025-10-14T08: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371" w:author="Zhulia Ayani1014" w:date="2025-10-14T08:40:00Z"/>
                <w:rFonts w:asciiTheme="minorHAnsi" w:hAnsiTheme="minorHAnsi" w:cstheme="minorHAnsi"/>
                <w:bCs/>
                <w:color w:val="000000"/>
                <w:sz w:val="18"/>
                <w:szCs w:val="18"/>
                <w:lang w:eastAsia="zh-CN"/>
              </w:rPr>
            </w:pPr>
            <w:ins w:id="372" w:author="Zhulia Ayani1014" w:date="2025-10-14T08:40:00Z">
              <w:r w:rsidRPr="006362C5">
                <w:rPr>
                  <w:rFonts w:asciiTheme="minorHAnsi" w:hAnsiTheme="minorHAnsi" w:cstheme="minorHAnsi"/>
                  <w:bCs/>
                  <w:color w:val="000000"/>
                  <w:sz w:val="18"/>
                  <w:szCs w:val="18"/>
                  <w:lang w:eastAsia="zh-CN"/>
                </w:rPr>
                <w:t xml:space="preserve">Option2a: </w:t>
              </w:r>
            </w:ins>
            <w:ins w:id="373" w:author="Zhulia Ayani1014" w:date="2025-10-14T08: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374" w:author="Zhulia Ayani1014" w:date="2025-10-14T08:40:00Z"/>
                <w:rFonts w:asciiTheme="minorHAnsi" w:hAnsiTheme="minorHAnsi" w:cstheme="minorHAnsi"/>
                <w:bCs/>
                <w:color w:val="000000"/>
                <w:sz w:val="18"/>
                <w:szCs w:val="18"/>
                <w:lang w:eastAsia="zh-CN"/>
              </w:rPr>
            </w:pPr>
            <w:ins w:id="375" w:author="Zhulia Ayani1014" w:date="2025-10-14T08:40:00Z">
              <w:r w:rsidRPr="006362C5">
                <w:rPr>
                  <w:rFonts w:asciiTheme="minorHAnsi" w:hAnsiTheme="minorHAnsi" w:cstheme="minorHAnsi"/>
                  <w:bCs/>
                  <w:color w:val="000000"/>
                  <w:sz w:val="18"/>
                  <w:szCs w:val="18"/>
                  <w:lang w:eastAsia="zh-CN"/>
                </w:rPr>
                <w:t xml:space="preserve">Option3a: </w:t>
              </w:r>
            </w:ins>
            <w:ins w:id="376" w:author="Zhulia Ayani1014" w:date="2025-10-14T08: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377" w:author="Zhulia Ayani1014" w:date="2025-10-14T08:40:00Z"/>
                <w:rFonts w:asciiTheme="minorHAnsi" w:hAnsiTheme="minorHAnsi" w:cstheme="minorHAnsi"/>
                <w:bCs/>
                <w:color w:val="000000"/>
                <w:sz w:val="18"/>
                <w:szCs w:val="18"/>
                <w:lang w:eastAsia="zh-CN"/>
              </w:rPr>
            </w:pPr>
            <w:ins w:id="378" w:author="Zhulia Ayani1014" w:date="2025-10-14T08: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379" w:author="Zhulia Ayani1014" w:date="2025-10-14T08: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380" w:author="1013" w:date="2025-10-13T14:13:00Z"/>
                <w:rFonts w:asciiTheme="minorHAnsi" w:hAnsiTheme="minorHAnsi" w:cstheme="minorHAnsi"/>
                <w:b/>
                <w:color w:val="000000"/>
                <w:sz w:val="18"/>
                <w:szCs w:val="18"/>
                <w:lang w:eastAsia="zh-CN"/>
              </w:rPr>
            </w:pPr>
            <w:ins w:id="381" w:author="Zhulia Ayani1014" w:date="2025-10-14T08:47:00Z">
              <w:r>
                <w:rPr>
                  <w:rFonts w:asciiTheme="minorHAnsi" w:hAnsiTheme="minorHAnsi" w:cstheme="minorHAnsi"/>
                  <w:b/>
                  <w:color w:val="000000"/>
                  <w:sz w:val="18"/>
                  <w:szCs w:val="18"/>
                  <w:lang w:eastAsia="zh-CN"/>
                </w:rPr>
                <w:t xml:space="preserve">N: suggest to add after option 1 </w:t>
              </w:r>
            </w:ins>
            <w:ins w:id="382" w:author="Zhulia Ayani1014" w:date="2025-10-14T08:46:00Z">
              <w:r>
                <w:rPr>
                  <w:rFonts w:asciiTheme="minorHAnsi" w:hAnsiTheme="minorHAnsi" w:cstheme="minorHAnsi"/>
                  <w:b/>
                  <w:color w:val="000000"/>
                  <w:sz w:val="18"/>
                  <w:szCs w:val="18"/>
                  <w:lang w:eastAsia="zh-CN"/>
                </w:rPr>
                <w:t>Any current defi</w:t>
              </w:r>
            </w:ins>
            <w:ins w:id="383" w:author="Zhulia Ayani1014" w:date="2025-10-14T08: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13516AAF" w14:textId="11DEA07B" w:rsidR="00D64779" w:rsidRPr="00D64779" w:rsidRDefault="00D64779"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310892"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384"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385" w:author="1013" w:date="2025-10-13T14:38:00Z"/>
                <w:rFonts w:asciiTheme="minorHAnsi" w:hAnsiTheme="minorHAnsi" w:cstheme="minorHAnsi"/>
                <w:sz w:val="18"/>
                <w:szCs w:val="18"/>
                <w:lang w:eastAsia="zh-CN"/>
              </w:rPr>
            </w:pPr>
            <w:ins w:id="386"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387"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310892"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388"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389" w:author="1013" w:date="2025-10-13T14:48:00Z"/>
                <w:rFonts w:asciiTheme="minorHAnsi" w:hAnsiTheme="minorHAnsi" w:cstheme="minorHAnsi"/>
                <w:b/>
                <w:color w:val="000000"/>
                <w:sz w:val="18"/>
                <w:szCs w:val="18"/>
                <w:lang w:eastAsia="zh-CN"/>
              </w:rPr>
            </w:pPr>
            <w:ins w:id="390"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391" w:author="1013" w:date="2025-10-13T14:49:00Z"/>
                <w:rFonts w:asciiTheme="minorHAnsi" w:hAnsiTheme="minorHAnsi" w:cstheme="minorHAnsi"/>
                <w:b/>
                <w:color w:val="000000"/>
                <w:sz w:val="18"/>
                <w:szCs w:val="18"/>
                <w:lang w:eastAsia="zh-CN"/>
              </w:rPr>
            </w:pPr>
            <w:ins w:id="392"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393" w:author="1013" w:date="2025-10-13T14:49:00Z"/>
                <w:rFonts w:asciiTheme="minorHAnsi" w:hAnsiTheme="minorHAnsi" w:cstheme="minorHAnsi"/>
                <w:b/>
                <w:color w:val="000000"/>
                <w:sz w:val="18"/>
                <w:szCs w:val="18"/>
                <w:lang w:eastAsia="zh-CN"/>
              </w:rPr>
            </w:pPr>
            <w:ins w:id="394"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77777777" w:rsidR="001C2B37" w:rsidRDefault="001C2B37" w:rsidP="00E9278C">
            <w:pPr>
              <w:rPr>
                <w:ins w:id="395" w:author="1013" w:date="2025-10-13T14:50:00Z"/>
                <w:rFonts w:asciiTheme="minorHAnsi" w:hAnsiTheme="minorHAnsi" w:cstheme="minorHAnsi"/>
                <w:b/>
                <w:color w:val="000000"/>
                <w:sz w:val="18"/>
                <w:szCs w:val="18"/>
                <w:lang w:eastAsia="zh-CN"/>
              </w:rPr>
            </w:pPr>
            <w:ins w:id="396"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397" w:author="1013" w:date="2025-10-13T14:53:00Z"/>
                <w:rFonts w:asciiTheme="minorHAnsi" w:hAnsiTheme="minorHAnsi" w:cstheme="minorHAnsi"/>
                <w:b/>
                <w:color w:val="000000"/>
                <w:sz w:val="18"/>
                <w:szCs w:val="18"/>
                <w:lang w:eastAsia="zh-CN"/>
              </w:rPr>
            </w:pPr>
            <w:ins w:id="398" w:author="1013" w:date="2025-10-13T14:51:00Z">
              <w:r>
                <w:rPr>
                  <w:rFonts w:asciiTheme="minorHAnsi" w:hAnsiTheme="minorHAnsi" w:cstheme="minorHAnsi"/>
                  <w:b/>
                  <w:color w:val="000000"/>
                  <w:sz w:val="18"/>
                  <w:szCs w:val="18"/>
                  <w:lang w:eastAsia="zh-CN"/>
                </w:rPr>
                <w:t xml:space="preserve">Proposal 4: Shall we follow </w:t>
              </w:r>
            </w:ins>
            <w:ins w:id="399" w:author="1013" w:date="2025-10-13T14:53:00Z">
              <w:r>
                <w:rPr>
                  <w:rFonts w:asciiTheme="minorHAnsi" w:hAnsiTheme="minorHAnsi" w:cstheme="minorHAnsi"/>
                  <w:b/>
                  <w:color w:val="000000"/>
                  <w:sz w:val="18"/>
                  <w:szCs w:val="18"/>
                  <w:lang w:eastAsia="zh-CN"/>
                </w:rPr>
                <w:t xml:space="preserve">using </w:t>
              </w:r>
            </w:ins>
            <w:ins w:id="400" w:author="1013" w:date="2025-10-13T14:51:00Z">
              <w:r>
                <w:rPr>
                  <w:rFonts w:asciiTheme="minorHAnsi" w:hAnsiTheme="minorHAnsi" w:cstheme="minorHAnsi"/>
                  <w:b/>
                  <w:color w:val="000000"/>
                  <w:sz w:val="18"/>
                  <w:szCs w:val="18"/>
                  <w:lang w:eastAsia="zh-CN"/>
                </w:rPr>
                <w:t xml:space="preserve">1 </w:t>
              </w:r>
            </w:ins>
            <w:ins w:id="401" w:author="1013" w:date="2025-10-13T14:53:00Z">
              <w:r>
                <w:rPr>
                  <w:rFonts w:asciiTheme="minorHAnsi" w:hAnsiTheme="minorHAnsi" w:cstheme="minorHAnsi"/>
                  <w:b/>
                  <w:color w:val="000000"/>
                  <w:sz w:val="18"/>
                  <w:szCs w:val="18"/>
                  <w:lang w:eastAsia="zh-CN"/>
                </w:rPr>
                <w:t>requirement document</w:t>
              </w:r>
            </w:ins>
            <w:ins w:id="402"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403" w:author="1013" w:date="2025-10-13T14:54:00Z"/>
                <w:rFonts w:asciiTheme="minorHAnsi" w:hAnsiTheme="minorHAnsi" w:cstheme="minorHAnsi"/>
                <w:b/>
                <w:color w:val="000000"/>
                <w:sz w:val="18"/>
                <w:szCs w:val="18"/>
                <w:lang w:eastAsia="zh-CN"/>
              </w:rPr>
            </w:pPr>
            <w:ins w:id="404"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405"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406" w:author="1013" w:date="2025-10-13T14:55:00Z"/>
                <w:rFonts w:asciiTheme="minorHAnsi" w:hAnsiTheme="minorHAnsi" w:cstheme="minorHAnsi"/>
                <w:b/>
                <w:color w:val="000000"/>
                <w:sz w:val="18"/>
                <w:szCs w:val="18"/>
                <w:lang w:eastAsia="zh-CN"/>
              </w:rPr>
            </w:pPr>
            <w:ins w:id="407"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408"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409" w:author="1013" w:date="2025-10-13T14:55:00Z"/>
                <w:rFonts w:asciiTheme="minorHAnsi" w:hAnsiTheme="minorHAnsi" w:cstheme="minorHAnsi"/>
                <w:b/>
                <w:color w:val="000000"/>
                <w:sz w:val="18"/>
                <w:szCs w:val="18"/>
                <w:lang w:eastAsia="zh-CN"/>
              </w:rPr>
            </w:pPr>
            <w:ins w:id="410"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411" w:author="1013" w:date="2025-10-13T14:57:00Z"/>
                <w:rFonts w:asciiTheme="minorHAnsi" w:hAnsiTheme="minorHAnsi" w:cstheme="minorHAnsi"/>
                <w:b/>
                <w:color w:val="000000"/>
                <w:sz w:val="18"/>
                <w:szCs w:val="18"/>
                <w:lang w:eastAsia="zh-CN"/>
              </w:rPr>
            </w:pPr>
            <w:ins w:id="412"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413" w:author="1013" w:date="2025-10-13T14:58:00Z"/>
                <w:rFonts w:asciiTheme="minorHAnsi" w:hAnsiTheme="minorHAnsi" w:cstheme="minorHAnsi"/>
                <w:b/>
                <w:color w:val="000000"/>
                <w:sz w:val="18"/>
                <w:szCs w:val="18"/>
                <w:lang w:eastAsia="zh-CN"/>
              </w:rPr>
            </w:pPr>
            <w:ins w:id="414"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415"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416" w:author="1013" w:date="2025-10-13T15:00:00Z"/>
                <w:rFonts w:asciiTheme="minorHAnsi" w:hAnsiTheme="minorHAnsi" w:cstheme="minorHAnsi"/>
                <w:b/>
                <w:color w:val="000000"/>
                <w:sz w:val="18"/>
                <w:szCs w:val="18"/>
                <w:lang w:eastAsia="zh-CN"/>
              </w:rPr>
            </w:pPr>
            <w:ins w:id="417"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418"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419" w:author="1013" w:date="2025-10-13T15:01:00Z"/>
                <w:rFonts w:asciiTheme="minorHAnsi" w:hAnsiTheme="minorHAnsi" w:cstheme="minorHAnsi"/>
                <w:b/>
                <w:color w:val="000000"/>
                <w:sz w:val="18"/>
                <w:szCs w:val="18"/>
                <w:lang w:eastAsia="zh-CN"/>
              </w:rPr>
            </w:pPr>
            <w:ins w:id="420" w:author="1013" w:date="2025-10-13T15:01:00Z">
              <w:r>
                <w:rPr>
                  <w:rFonts w:asciiTheme="minorHAnsi" w:hAnsiTheme="minorHAnsi" w:cstheme="minorHAnsi"/>
                  <w:b/>
                  <w:color w:val="000000"/>
                  <w:sz w:val="18"/>
                  <w:szCs w:val="18"/>
                  <w:lang w:eastAsia="zh-CN"/>
                </w:rPr>
                <w:t>E: proposal 5 like to first agree on the criteria.</w:t>
              </w:r>
            </w:ins>
          </w:p>
          <w:p w14:paraId="1F7F2C17" w14:textId="1DEE0E72" w:rsidR="002D46DD" w:rsidRPr="002D46DD" w:rsidRDefault="002D46DD" w:rsidP="00E9278C">
            <w:pPr>
              <w:rPr>
                <w:rFonts w:asciiTheme="minorHAnsi" w:hAnsiTheme="minorHAnsi" w:cstheme="minorHAnsi"/>
                <w:b/>
                <w:color w:val="000000"/>
                <w:sz w:val="18"/>
                <w:szCs w:val="18"/>
                <w:lang w:eastAsia="zh-CN"/>
              </w:rPr>
            </w:pPr>
            <w:ins w:id="421" w:author="1013" w:date="2025-10-13T15:01:00Z">
              <w:r>
                <w:rPr>
                  <w:rFonts w:asciiTheme="minorHAnsi" w:hAnsiTheme="minorHAnsi" w:cstheme="minorHAnsi"/>
                  <w:b/>
                  <w:color w:val="000000"/>
                  <w:sz w:val="18"/>
                  <w:szCs w:val="18"/>
                  <w:lang w:eastAsia="zh-CN"/>
                </w:rPr>
                <w:t>-&gt;4640</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310892"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422"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423" w:author="1013" w:date="2025-10-13T15:05:00Z"/>
                <w:rFonts w:asciiTheme="minorHAnsi" w:hAnsiTheme="minorHAnsi" w:cstheme="minorHAnsi"/>
                <w:sz w:val="18"/>
                <w:szCs w:val="18"/>
                <w:lang w:eastAsia="zh-CN"/>
              </w:rPr>
            </w:pPr>
            <w:ins w:id="424"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425"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426" w:author="1013" w:date="2025-10-13T15:07:00Z"/>
                <w:rFonts w:asciiTheme="minorHAnsi" w:hAnsiTheme="minorHAnsi" w:cstheme="minorHAnsi"/>
                <w:sz w:val="18"/>
                <w:szCs w:val="18"/>
                <w:lang w:eastAsia="zh-CN"/>
              </w:rPr>
            </w:pPr>
            <w:proofErr w:type="spellStart"/>
            <w:proofErr w:type="gramStart"/>
            <w:ins w:id="427"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428" w:author="1013" w:date="2025-10-13T15:06:00Z">
              <w:r>
                <w:rPr>
                  <w:rFonts w:asciiTheme="minorHAnsi" w:hAnsiTheme="minorHAnsi" w:cstheme="minorHAnsi"/>
                  <w:sz w:val="18"/>
                  <w:szCs w:val="18"/>
                  <w:lang w:eastAsia="zh-CN"/>
                </w:rPr>
                <w:t xml:space="preserve"> any of the</w:t>
              </w:r>
            </w:ins>
            <w:ins w:id="429" w:author="1013" w:date="2025-10-13T15:05:00Z">
              <w:r>
                <w:rPr>
                  <w:rFonts w:asciiTheme="minorHAnsi" w:hAnsiTheme="minorHAnsi" w:cstheme="minorHAnsi"/>
                  <w:sz w:val="18"/>
                  <w:szCs w:val="18"/>
                  <w:lang w:eastAsia="zh-CN"/>
                </w:rPr>
                <w:t xml:space="preserve"> </w:t>
              </w:r>
            </w:ins>
            <w:ins w:id="430" w:author="1013" w:date="2025-10-13T15:06:00Z">
              <w:r>
                <w:rPr>
                  <w:rFonts w:asciiTheme="minorHAnsi" w:hAnsiTheme="minorHAnsi" w:cstheme="minorHAnsi"/>
                  <w:sz w:val="18"/>
                  <w:szCs w:val="18"/>
                  <w:lang w:eastAsia="zh-CN"/>
                </w:rPr>
                <w:t>p</w:t>
              </w:r>
            </w:ins>
            <w:ins w:id="431" w:author="1013" w:date="2025-10-13T15:05:00Z">
              <w:r>
                <w:rPr>
                  <w:rFonts w:asciiTheme="minorHAnsi" w:hAnsiTheme="minorHAnsi" w:cstheme="minorHAnsi"/>
                  <w:sz w:val="18"/>
                  <w:szCs w:val="18"/>
                  <w:lang w:eastAsia="zh-CN"/>
                </w:rPr>
                <w:t>roposal</w:t>
              </w:r>
            </w:ins>
            <w:ins w:id="432" w:author="1013" w:date="2025-10-13T15:06:00Z">
              <w:r>
                <w:rPr>
                  <w:rFonts w:asciiTheme="minorHAnsi" w:hAnsiTheme="minorHAnsi" w:cstheme="minorHAnsi"/>
                  <w:sz w:val="18"/>
                  <w:szCs w:val="18"/>
                  <w:lang w:eastAsia="zh-CN"/>
                </w:rPr>
                <w:t>s. Proposal 1 need more clarifi</w:t>
              </w:r>
            </w:ins>
            <w:ins w:id="433" w:author="1013" w:date="2025-10-13T15:09:00Z">
              <w:r w:rsidR="001B511D">
                <w:rPr>
                  <w:rFonts w:asciiTheme="minorHAnsi" w:hAnsiTheme="minorHAnsi" w:cstheme="minorHAnsi"/>
                  <w:sz w:val="18"/>
                  <w:szCs w:val="18"/>
                  <w:lang w:eastAsia="zh-CN"/>
                </w:rPr>
                <w:t>ca</w:t>
              </w:r>
            </w:ins>
            <w:ins w:id="434"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435" w:author="1013" w:date="2025-10-13T15:07:00Z">
              <w:r>
                <w:rPr>
                  <w:rFonts w:asciiTheme="minorHAnsi" w:hAnsiTheme="minorHAnsi" w:cstheme="minorHAnsi"/>
                  <w:sz w:val="18"/>
                  <w:szCs w:val="18"/>
                  <w:lang w:eastAsia="zh-CN"/>
                </w:rPr>
                <w:t>l</w:t>
              </w:r>
            </w:ins>
            <w:ins w:id="436" w:author="1013" w:date="2025-10-13T15:06:00Z">
              <w:r>
                <w:rPr>
                  <w:rFonts w:asciiTheme="minorHAnsi" w:hAnsiTheme="minorHAnsi" w:cstheme="minorHAnsi"/>
                  <w:sz w:val="18"/>
                  <w:szCs w:val="18"/>
                  <w:lang w:eastAsia="zh-CN"/>
                </w:rPr>
                <w:t xml:space="preserve">ed </w:t>
              </w:r>
            </w:ins>
            <w:ins w:id="437" w:author="1013" w:date="2025-10-13T15:07:00Z">
              <w:r>
                <w:rPr>
                  <w:rFonts w:asciiTheme="minorHAnsi" w:hAnsiTheme="minorHAnsi" w:cstheme="minorHAnsi"/>
                  <w:sz w:val="18"/>
                  <w:szCs w:val="18"/>
                  <w:lang w:eastAsia="zh-CN"/>
                </w:rPr>
                <w:t>as</w:t>
              </w:r>
            </w:ins>
            <w:ins w:id="438" w:author="1013" w:date="2025-10-13T15:06:00Z">
              <w:r>
                <w:rPr>
                  <w:rFonts w:asciiTheme="minorHAnsi" w:hAnsiTheme="minorHAnsi" w:cstheme="minorHAnsi"/>
                  <w:sz w:val="18"/>
                  <w:szCs w:val="18"/>
                  <w:lang w:eastAsia="zh-CN"/>
                </w:rPr>
                <w:t xml:space="preserve"> intent</w:t>
              </w:r>
            </w:ins>
            <w:ins w:id="439"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440" w:author="1013" w:date="2025-10-13T15:08:00Z"/>
                <w:rFonts w:asciiTheme="minorHAnsi" w:hAnsiTheme="minorHAnsi" w:cstheme="minorHAnsi"/>
                <w:sz w:val="18"/>
                <w:szCs w:val="18"/>
                <w:lang w:eastAsia="zh-CN"/>
              </w:rPr>
            </w:pPr>
            <w:ins w:id="441"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442"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443" w:author="1013" w:date="2025-10-13T15:11:00Z"/>
                <w:rFonts w:asciiTheme="minorHAnsi" w:hAnsiTheme="minorHAnsi" w:cstheme="minorHAnsi"/>
                <w:sz w:val="18"/>
                <w:szCs w:val="18"/>
                <w:lang w:eastAsia="zh-CN"/>
              </w:rPr>
            </w:pPr>
            <w:ins w:id="444"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445" w:author="1013" w:date="2025-10-13T15:11:00Z"/>
                <w:rFonts w:asciiTheme="minorHAnsi" w:hAnsiTheme="minorHAnsi" w:cstheme="minorHAnsi"/>
                <w:sz w:val="18"/>
                <w:szCs w:val="18"/>
                <w:lang w:eastAsia="zh-CN"/>
              </w:rPr>
            </w:pPr>
            <w:ins w:id="446"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447"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448" w:author="1013" w:date="2025-10-13T15:12:00Z"/>
                <w:rFonts w:asciiTheme="minorHAnsi" w:hAnsiTheme="minorHAnsi" w:cstheme="minorHAnsi"/>
                <w:sz w:val="18"/>
                <w:szCs w:val="18"/>
                <w:lang w:eastAsia="zh-CN"/>
              </w:rPr>
            </w:pPr>
            <w:ins w:id="449"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450" w:author="1013" w:date="2025-10-13T15:14:00Z"/>
                <w:rFonts w:asciiTheme="minorHAnsi" w:hAnsiTheme="minorHAnsi" w:cstheme="minorHAnsi"/>
                <w:sz w:val="18"/>
                <w:szCs w:val="18"/>
                <w:lang w:eastAsia="zh-CN"/>
              </w:rPr>
            </w:pPr>
            <w:ins w:id="451"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452"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453" w:author="1013" w:date="2025-10-13T15:16:00Z"/>
                <w:rFonts w:asciiTheme="minorHAnsi" w:hAnsiTheme="minorHAnsi" w:cstheme="minorHAnsi"/>
                <w:sz w:val="18"/>
                <w:szCs w:val="18"/>
                <w:lang w:eastAsia="zh-CN"/>
              </w:rPr>
            </w:pPr>
            <w:ins w:id="454"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455" w:author="1013" w:date="2025-10-13T15:16:00Z"/>
                <w:rFonts w:asciiTheme="minorHAnsi" w:hAnsiTheme="minorHAnsi" w:cstheme="minorHAnsi"/>
                <w:sz w:val="18"/>
                <w:szCs w:val="18"/>
                <w:lang w:eastAsia="zh-CN"/>
              </w:rPr>
            </w:pPr>
            <w:ins w:id="456"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457" w:author="1013" w:date="2025-10-13T15:12:00Z"/>
                <w:rFonts w:asciiTheme="minorHAnsi" w:hAnsiTheme="minorHAnsi" w:cstheme="minorHAnsi"/>
                <w:sz w:val="18"/>
                <w:szCs w:val="18"/>
                <w:lang w:eastAsia="zh-CN"/>
              </w:rPr>
            </w:pPr>
            <w:ins w:id="458"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459"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460"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310892"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461"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462" w:author="1013" w:date="2025-10-13T15:20:00Z"/>
                <w:rFonts w:asciiTheme="minorHAnsi" w:hAnsiTheme="minorHAnsi" w:cstheme="minorHAnsi"/>
                <w:b/>
                <w:color w:val="000000"/>
                <w:sz w:val="18"/>
                <w:szCs w:val="18"/>
                <w:lang w:eastAsia="zh-CN"/>
              </w:rPr>
            </w:pPr>
            <w:ins w:id="463"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64"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465" w:author="1013" w:date="2025-10-13T15:21:00Z"/>
                <w:rFonts w:asciiTheme="minorHAnsi" w:hAnsiTheme="minorHAnsi" w:cstheme="minorHAnsi"/>
                <w:b/>
                <w:color w:val="000000"/>
                <w:sz w:val="18"/>
                <w:szCs w:val="18"/>
                <w:lang w:eastAsia="zh-CN"/>
              </w:rPr>
            </w:pPr>
            <w:ins w:id="466" w:author="1013" w:date="2025-10-13T15:21:00Z">
              <w:r>
                <w:rPr>
                  <w:rFonts w:asciiTheme="minorHAnsi" w:hAnsiTheme="minorHAnsi" w:cstheme="minorHAnsi"/>
                  <w:b/>
                  <w:color w:val="000000"/>
                  <w:sz w:val="18"/>
                  <w:szCs w:val="18"/>
                  <w:lang w:eastAsia="zh-CN"/>
                </w:rPr>
                <w:t xml:space="preserve">Do not agree with </w:t>
              </w:r>
            </w:ins>
            <w:ins w:id="467"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468" w:author="1013" w:date="2025-10-13T15:21:00Z"/>
                <w:rFonts w:asciiTheme="minorHAnsi" w:hAnsiTheme="minorHAnsi" w:cstheme="minorHAnsi"/>
                <w:b/>
                <w:color w:val="000000"/>
                <w:sz w:val="18"/>
                <w:szCs w:val="18"/>
                <w:lang w:eastAsia="zh-CN"/>
              </w:rPr>
            </w:pPr>
            <w:ins w:id="469"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470" w:author="1013" w:date="2025-10-13T15:18:00Z"/>
                <w:rFonts w:asciiTheme="minorHAnsi" w:hAnsiTheme="minorHAnsi" w:cstheme="minorHAnsi"/>
                <w:b/>
                <w:color w:val="000000"/>
                <w:sz w:val="18"/>
                <w:szCs w:val="18"/>
                <w:lang w:eastAsia="zh-CN"/>
              </w:rPr>
            </w:pPr>
            <w:ins w:id="471" w:author="1013" w:date="2025-10-13T15:21:00Z">
              <w:r>
                <w:rPr>
                  <w:rFonts w:asciiTheme="minorHAnsi" w:hAnsiTheme="minorHAnsi" w:cstheme="minorHAnsi"/>
                  <w:b/>
                  <w:color w:val="000000"/>
                  <w:sz w:val="18"/>
                  <w:szCs w:val="18"/>
                  <w:lang w:eastAsia="zh-CN"/>
                </w:rPr>
                <w:t xml:space="preserve">WT4: </w:t>
              </w:r>
            </w:ins>
            <w:ins w:id="472" w:author="1013" w:date="2025-10-13T15:20:00Z">
              <w:r>
                <w:rPr>
                  <w:rFonts w:asciiTheme="minorHAnsi" w:hAnsiTheme="minorHAnsi" w:cstheme="minorHAnsi"/>
                  <w:b/>
                  <w:color w:val="000000"/>
                  <w:sz w:val="18"/>
                  <w:szCs w:val="18"/>
                  <w:lang w:eastAsia="zh-CN"/>
                </w:rPr>
                <w:t xml:space="preserve"> </w:t>
              </w:r>
            </w:ins>
            <w:ins w:id="473"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474"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475" w:author="1013" w:date="2025-10-13T15:22:00Z"/>
                <w:rFonts w:asciiTheme="minorHAnsi" w:hAnsiTheme="minorHAnsi" w:cstheme="minorHAnsi"/>
                <w:b/>
                <w:color w:val="000000"/>
                <w:sz w:val="18"/>
                <w:szCs w:val="18"/>
                <w:lang w:eastAsia="zh-CN"/>
              </w:rPr>
            </w:pPr>
            <w:ins w:id="476"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477" w:author="1013" w:date="2025-10-13T15:23:00Z"/>
                <w:rFonts w:asciiTheme="minorHAnsi" w:hAnsiTheme="minorHAnsi" w:cstheme="minorHAnsi"/>
                <w:b/>
                <w:color w:val="000000"/>
                <w:sz w:val="18"/>
                <w:szCs w:val="18"/>
                <w:lang w:eastAsia="zh-CN"/>
              </w:rPr>
            </w:pPr>
            <w:ins w:id="478"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479"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480" w:author="1013" w:date="2025-10-13T15:23:00Z"/>
                <w:rFonts w:asciiTheme="minorHAnsi" w:hAnsiTheme="minorHAnsi" w:cstheme="minorHAnsi"/>
                <w:b/>
                <w:color w:val="000000"/>
                <w:sz w:val="18"/>
                <w:szCs w:val="18"/>
                <w:lang w:eastAsia="zh-CN"/>
              </w:rPr>
            </w:pPr>
            <w:ins w:id="481"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482" w:author="1013" w:date="2025-10-13T15:23:00Z"/>
                <w:rFonts w:asciiTheme="minorHAnsi" w:hAnsiTheme="minorHAnsi" w:cstheme="minorHAnsi"/>
                <w:b/>
                <w:color w:val="000000"/>
                <w:sz w:val="18"/>
                <w:szCs w:val="18"/>
                <w:lang w:eastAsia="zh-CN"/>
              </w:rPr>
            </w:pPr>
            <w:ins w:id="483"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484" w:author="1013" w:date="2025-10-13T15:22:00Z"/>
                <w:rFonts w:asciiTheme="minorHAnsi" w:hAnsiTheme="minorHAnsi" w:cstheme="minorHAnsi"/>
                <w:b/>
                <w:color w:val="000000"/>
                <w:sz w:val="18"/>
                <w:szCs w:val="18"/>
                <w:lang w:eastAsia="zh-CN"/>
              </w:rPr>
            </w:pPr>
            <w:ins w:id="485"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486" w:author="1013" w:date="2025-10-13T15:24:00Z"/>
                <w:rFonts w:asciiTheme="minorHAnsi" w:hAnsiTheme="minorHAnsi" w:cstheme="minorHAnsi"/>
                <w:b/>
                <w:color w:val="000000"/>
                <w:sz w:val="18"/>
                <w:szCs w:val="18"/>
                <w:lang w:eastAsia="zh-CN"/>
              </w:rPr>
            </w:pPr>
            <w:ins w:id="487"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488"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310892"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489"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490"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310892"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491"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492" w:author="1013" w:date="2025-10-13T15:27:00Z"/>
                <w:rFonts w:asciiTheme="minorHAnsi" w:hAnsiTheme="minorHAnsi" w:cstheme="minorHAnsi"/>
                <w:b/>
                <w:color w:val="000000"/>
                <w:sz w:val="18"/>
                <w:szCs w:val="18"/>
                <w:lang w:eastAsia="zh-CN"/>
              </w:rPr>
            </w:pPr>
            <w:ins w:id="493"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494"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495" w:author="1013" w:date="2025-10-13T15:29:00Z"/>
                <w:rFonts w:asciiTheme="minorHAnsi" w:hAnsiTheme="minorHAnsi" w:cstheme="minorHAnsi"/>
                <w:b/>
                <w:color w:val="000000"/>
                <w:sz w:val="18"/>
                <w:szCs w:val="18"/>
                <w:lang w:eastAsia="zh-CN"/>
              </w:rPr>
            </w:pPr>
            <w:ins w:id="496"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497"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310892"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498"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499" w:author="1013" w:date="2025-10-13T18:27:00Z"/>
                <w:rFonts w:asciiTheme="minorHAnsi" w:hAnsiTheme="minorHAnsi" w:cstheme="minorHAnsi"/>
                <w:b/>
                <w:color w:val="000000"/>
                <w:sz w:val="18"/>
                <w:szCs w:val="18"/>
                <w:lang w:eastAsia="zh-CN"/>
              </w:rPr>
            </w:pPr>
            <w:ins w:id="500"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01"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502" w:author="1013" w:date="2025-10-13T18:28:00Z"/>
                <w:rFonts w:asciiTheme="minorHAnsi" w:hAnsiTheme="minorHAnsi" w:cstheme="minorHAnsi"/>
                <w:b/>
                <w:color w:val="000000"/>
                <w:sz w:val="18"/>
                <w:szCs w:val="18"/>
                <w:lang w:eastAsia="zh-CN"/>
              </w:rPr>
            </w:pPr>
            <w:ins w:id="503"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504"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310892"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505"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506" w:author="1013" w:date="2025-10-13T18:31:00Z"/>
                <w:rFonts w:asciiTheme="minorHAnsi" w:hAnsiTheme="minorHAnsi" w:cstheme="minorHAnsi"/>
                <w:b/>
                <w:color w:val="000000"/>
                <w:sz w:val="18"/>
                <w:szCs w:val="18"/>
                <w:lang w:eastAsia="zh-CN"/>
              </w:rPr>
            </w:pPr>
            <w:ins w:id="507"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508"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509" w:author="1013" w:date="2025-10-13T18:33:00Z"/>
                <w:rFonts w:asciiTheme="minorHAnsi" w:hAnsiTheme="minorHAnsi" w:cstheme="minorHAnsi"/>
                <w:b/>
                <w:color w:val="000000"/>
                <w:sz w:val="18"/>
                <w:szCs w:val="18"/>
                <w:lang w:eastAsia="zh-CN"/>
              </w:rPr>
            </w:pPr>
            <w:ins w:id="510"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11"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512" w:author="1013" w:date="2025-10-13T18:30:00Z"/>
                <w:rFonts w:asciiTheme="minorHAnsi" w:hAnsiTheme="minorHAnsi" w:cstheme="minorHAnsi"/>
                <w:b/>
                <w:color w:val="000000"/>
                <w:sz w:val="18"/>
                <w:szCs w:val="18"/>
                <w:lang w:eastAsia="zh-CN"/>
              </w:rPr>
            </w:pPr>
            <w:ins w:id="513"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514"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310892"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515"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516" w:author="1013" w:date="2025-10-13T18:34:00Z"/>
                <w:rFonts w:asciiTheme="minorHAnsi" w:hAnsiTheme="minorHAnsi" w:cstheme="minorHAnsi"/>
                <w:sz w:val="18"/>
                <w:szCs w:val="18"/>
                <w:lang w:eastAsia="zh-CN"/>
              </w:rPr>
            </w:pPr>
            <w:ins w:id="517"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61B1511F" w14:textId="0229294B" w:rsidR="00434548" w:rsidRPr="00FA2674" w:rsidRDefault="00434548" w:rsidP="00E9278C">
            <w:pPr>
              <w:rPr>
                <w:rFonts w:asciiTheme="minorHAnsi" w:hAnsiTheme="minorHAnsi" w:cstheme="minorHAnsi"/>
                <w:b/>
                <w:color w:val="000000"/>
                <w:sz w:val="18"/>
                <w:szCs w:val="18"/>
                <w:lang w:eastAsia="zh-CN"/>
              </w:rPr>
            </w:pPr>
            <w:ins w:id="518"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310892"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519"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520" w:author="1013" w:date="2025-10-13T18:37:00Z"/>
                <w:rFonts w:asciiTheme="minorHAnsi" w:hAnsiTheme="minorHAnsi" w:cstheme="minorHAnsi"/>
                <w:b/>
                <w:color w:val="000000"/>
                <w:sz w:val="18"/>
                <w:szCs w:val="18"/>
                <w:lang w:eastAsia="zh-CN"/>
              </w:rPr>
            </w:pPr>
            <w:ins w:id="521"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522"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2567BC78" w:rsidR="00434548" w:rsidRDefault="00434548" w:rsidP="00E9278C">
            <w:pPr>
              <w:rPr>
                <w:ins w:id="523" w:author="1013" w:date="2025-10-13T18:37:00Z"/>
                <w:rFonts w:asciiTheme="minorHAnsi" w:hAnsiTheme="minorHAnsi" w:cstheme="minorHAnsi"/>
                <w:b/>
                <w:color w:val="000000"/>
                <w:sz w:val="18"/>
                <w:szCs w:val="18"/>
                <w:lang w:eastAsia="zh-CN"/>
              </w:rPr>
            </w:pPr>
            <w:ins w:id="524"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310892"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310892"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525"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526" w:author="1013" w:date="2025-10-13T18:39:00Z"/>
                <w:rFonts w:asciiTheme="minorHAnsi" w:hAnsiTheme="minorHAnsi" w:cstheme="minorHAnsi"/>
                <w:b/>
                <w:color w:val="000000"/>
                <w:sz w:val="18"/>
                <w:szCs w:val="18"/>
                <w:lang w:eastAsia="zh-CN"/>
              </w:rPr>
            </w:pPr>
            <w:ins w:id="527"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528" w:author="1013" w:date="2025-10-13T18:39:00Z"/>
                <w:rFonts w:asciiTheme="minorHAnsi" w:hAnsiTheme="minorHAnsi" w:cstheme="minorHAnsi"/>
                <w:b/>
                <w:color w:val="000000"/>
                <w:sz w:val="18"/>
                <w:szCs w:val="18"/>
                <w:lang w:eastAsia="zh-CN"/>
              </w:rPr>
            </w:pPr>
            <w:ins w:id="529"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530" w:author="1013" w:date="2025-10-13T18:40:00Z"/>
                <w:rFonts w:asciiTheme="minorHAnsi" w:hAnsiTheme="minorHAnsi" w:cstheme="minorHAnsi"/>
                <w:b/>
                <w:color w:val="000000"/>
                <w:sz w:val="18"/>
                <w:szCs w:val="18"/>
                <w:lang w:eastAsia="zh-CN"/>
              </w:rPr>
            </w:pPr>
            <w:ins w:id="531"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532"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533" w:author="1013" w:date="2025-10-13T18:41:00Z">
              <w:r w:rsidR="00E90AB7">
                <w:rPr>
                  <w:rFonts w:asciiTheme="minorHAnsi" w:hAnsiTheme="minorHAnsi" w:cstheme="minorHAnsi"/>
                  <w:b/>
                  <w:color w:val="000000"/>
                  <w:sz w:val="18"/>
                  <w:szCs w:val="18"/>
                  <w:lang w:eastAsia="zh-CN"/>
                </w:rPr>
                <w:t xml:space="preserve">, </w:t>
              </w:r>
            </w:ins>
            <w:ins w:id="534"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535" w:author="1013" w:date="2025-10-13T18:41:00Z">
              <w:r w:rsidR="00E90AB7">
                <w:rPr>
                  <w:rFonts w:asciiTheme="minorHAnsi" w:hAnsiTheme="minorHAnsi" w:cstheme="minorHAnsi"/>
                  <w:b/>
                  <w:color w:val="000000"/>
                  <w:sz w:val="18"/>
                  <w:szCs w:val="18"/>
                  <w:lang w:eastAsia="zh-CN"/>
                </w:rPr>
                <w:t>second change need to wa</w:t>
              </w:r>
            </w:ins>
            <w:ins w:id="536"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537" w:author="1013" w:date="2025-10-13T18:43:00Z"/>
                <w:rFonts w:asciiTheme="minorHAnsi" w:hAnsiTheme="minorHAnsi" w:cstheme="minorHAnsi"/>
                <w:b/>
                <w:color w:val="000000"/>
                <w:sz w:val="18"/>
                <w:szCs w:val="18"/>
                <w:lang w:eastAsia="zh-CN"/>
              </w:rPr>
            </w:pPr>
            <w:ins w:id="538"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539"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540" w:author="1013" w:date="2025-10-13T18:42:00Z">
              <w:r>
                <w:rPr>
                  <w:rFonts w:asciiTheme="minorHAnsi" w:hAnsiTheme="minorHAnsi" w:cstheme="minorHAnsi"/>
                  <w:b/>
                  <w:color w:val="000000"/>
                  <w:sz w:val="18"/>
                  <w:szCs w:val="18"/>
                  <w:lang w:eastAsia="zh-CN"/>
                </w:rPr>
                <w:t>. Suggest to add clarification on bullet 5</w:t>
              </w:r>
            </w:ins>
            <w:ins w:id="541"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542" w:author="1013" w:date="2025-10-13T18:45:00Z"/>
                <w:rFonts w:asciiTheme="minorHAnsi" w:hAnsiTheme="minorHAnsi" w:cstheme="minorHAnsi"/>
                <w:b/>
                <w:color w:val="000000"/>
                <w:sz w:val="18"/>
                <w:szCs w:val="18"/>
                <w:lang w:eastAsia="zh-CN"/>
              </w:rPr>
            </w:pPr>
            <w:ins w:id="543"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544" w:author="1013" w:date="2025-10-13T18:44:00Z">
              <w:r w:rsidR="00F75E25">
                <w:rPr>
                  <w:rFonts w:asciiTheme="minorHAnsi" w:hAnsiTheme="minorHAnsi" w:cstheme="minorHAnsi"/>
                  <w:b/>
                  <w:color w:val="000000"/>
                  <w:sz w:val="18"/>
                  <w:szCs w:val="18"/>
                  <w:lang w:eastAsia="zh-CN"/>
                </w:rPr>
                <w:t>.do not agree with QC’</w:t>
              </w:r>
            </w:ins>
            <w:ins w:id="545"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546" w:author="1013" w:date="2025-10-13T18:45:00Z"/>
                <w:rFonts w:asciiTheme="minorHAnsi" w:hAnsiTheme="minorHAnsi" w:cstheme="minorHAnsi"/>
                <w:b/>
                <w:color w:val="000000"/>
                <w:sz w:val="18"/>
                <w:szCs w:val="18"/>
                <w:lang w:eastAsia="zh-CN"/>
              </w:rPr>
            </w:pPr>
            <w:ins w:id="547"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548" w:author="1013" w:date="2025-10-13T18:45:00Z"/>
                <w:rFonts w:asciiTheme="minorHAnsi" w:hAnsiTheme="minorHAnsi" w:cstheme="minorHAnsi"/>
                <w:b/>
                <w:color w:val="000000"/>
                <w:sz w:val="18"/>
                <w:szCs w:val="18"/>
                <w:lang w:eastAsia="zh-CN"/>
              </w:rPr>
            </w:pPr>
            <w:ins w:id="549"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550" w:author="1013" w:date="2025-10-13T18:46:00Z">
              <w:r>
                <w:rPr>
                  <w:rFonts w:asciiTheme="minorHAnsi" w:hAnsiTheme="minorHAnsi" w:cstheme="minorHAnsi"/>
                  <w:b/>
                  <w:color w:val="000000"/>
                  <w:sz w:val="18"/>
                  <w:szCs w:val="18"/>
                  <w:lang w:eastAsia="zh-CN"/>
                </w:rPr>
                <w:t xml:space="preserve">rewording </w:t>
              </w:r>
            </w:ins>
            <w:ins w:id="551" w:author="1013" w:date="2025-10-13T18:45:00Z">
              <w:r>
                <w:rPr>
                  <w:rFonts w:asciiTheme="minorHAnsi" w:hAnsiTheme="minorHAnsi" w:cstheme="minorHAnsi"/>
                  <w:b/>
                  <w:color w:val="000000"/>
                  <w:sz w:val="18"/>
                  <w:szCs w:val="18"/>
                  <w:lang w:eastAsia="zh-CN"/>
                </w:rPr>
                <w:t>req5</w:t>
              </w:r>
            </w:ins>
            <w:ins w:id="552"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553" w:author="1013" w:date="2025-10-13T18:48:00Z"/>
                <w:rFonts w:asciiTheme="minorHAnsi" w:hAnsiTheme="minorHAnsi" w:cstheme="minorHAnsi"/>
                <w:b/>
                <w:color w:val="000000"/>
                <w:sz w:val="18"/>
                <w:szCs w:val="18"/>
                <w:lang w:eastAsia="zh-CN"/>
              </w:rPr>
            </w:pPr>
            <w:ins w:id="554"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555" w:author="1013" w:date="2025-10-13T18:47:00Z">
              <w:r w:rsidR="00AB1CDC">
                <w:rPr>
                  <w:rFonts w:asciiTheme="minorHAnsi" w:hAnsiTheme="minorHAnsi" w:cstheme="minorHAnsi"/>
                  <w:b/>
                  <w:color w:val="000000"/>
                  <w:sz w:val="18"/>
                  <w:szCs w:val="18"/>
                  <w:lang w:eastAsia="zh-CN"/>
                </w:rPr>
                <w:t xml:space="preserve">agree to </w:t>
              </w:r>
            </w:ins>
            <w:ins w:id="556" w:author="1013" w:date="2025-10-13T18:46:00Z">
              <w:r w:rsidR="00AB1CDC">
                <w:rPr>
                  <w:rFonts w:asciiTheme="minorHAnsi" w:hAnsiTheme="minorHAnsi" w:cstheme="minorHAnsi"/>
                  <w:b/>
                  <w:color w:val="000000"/>
                  <w:sz w:val="18"/>
                  <w:szCs w:val="18"/>
                  <w:lang w:eastAsia="zh-CN"/>
                </w:rPr>
                <w:t xml:space="preserve">not keep the first change. </w:t>
              </w:r>
            </w:ins>
            <w:ins w:id="557" w:author="1013" w:date="2025-10-13T18:47:00Z">
              <w:r w:rsidR="00AB1CDC">
                <w:rPr>
                  <w:rFonts w:asciiTheme="minorHAnsi" w:hAnsiTheme="minorHAnsi" w:cstheme="minorHAnsi"/>
                  <w:b/>
                  <w:color w:val="000000"/>
                  <w:sz w:val="18"/>
                  <w:szCs w:val="18"/>
                  <w:lang w:eastAsia="zh-CN"/>
                </w:rPr>
                <w:t xml:space="preserve">Second change suggest to keep </w:t>
              </w:r>
            </w:ins>
            <w:ins w:id="558"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559" w:author="1013" w:date="2025-10-13T18:47:00Z"/>
                <w:rFonts w:asciiTheme="minorHAnsi" w:hAnsiTheme="minorHAnsi" w:cstheme="minorHAnsi"/>
                <w:b/>
                <w:color w:val="000000"/>
                <w:sz w:val="18"/>
                <w:szCs w:val="18"/>
                <w:lang w:eastAsia="zh-CN"/>
              </w:rPr>
            </w:pPr>
            <w:ins w:id="560"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561" w:author="1013" w:date="2025-10-13T18:49:00Z">
              <w:r>
                <w:rPr>
                  <w:rFonts w:asciiTheme="minorHAnsi" w:hAnsiTheme="minorHAnsi" w:cstheme="minorHAnsi"/>
                  <w:b/>
                  <w:color w:val="000000"/>
                  <w:sz w:val="18"/>
                  <w:szCs w:val="18"/>
                  <w:lang w:eastAsia="zh-CN"/>
                </w:rPr>
                <w:t xml:space="preserve">management support discussion </w:t>
              </w:r>
            </w:ins>
            <w:ins w:id="562" w:author="1013" w:date="2025-10-13T18:48:00Z">
              <w:r>
                <w:rPr>
                  <w:rFonts w:asciiTheme="minorHAnsi" w:hAnsiTheme="minorHAnsi" w:cstheme="minorHAnsi"/>
                  <w:b/>
                  <w:color w:val="000000"/>
                  <w:sz w:val="18"/>
                  <w:szCs w:val="18"/>
                  <w:lang w:eastAsia="zh-CN"/>
                </w:rPr>
                <w:t>before Ran conclud</w:t>
              </w:r>
            </w:ins>
            <w:ins w:id="563" w:author="1013" w:date="2025-10-13T18:49:00Z">
              <w:r>
                <w:rPr>
                  <w:rFonts w:asciiTheme="minorHAnsi" w:hAnsiTheme="minorHAnsi" w:cstheme="minorHAnsi"/>
                  <w:b/>
                  <w:color w:val="000000"/>
                  <w:sz w:val="18"/>
                  <w:szCs w:val="18"/>
                  <w:lang w:eastAsia="zh-CN"/>
                </w:rPr>
                <w:t>ed.</w:t>
              </w:r>
            </w:ins>
          </w:p>
          <w:p w14:paraId="0FE20CFA" w14:textId="77777777" w:rsidR="00AB1CDC" w:rsidRDefault="00AB1CDC" w:rsidP="00E9278C">
            <w:pPr>
              <w:rPr>
                <w:ins w:id="564" w:author="1015" w:date="2025-10-15T19:03:00Z"/>
                <w:rFonts w:asciiTheme="minorHAnsi" w:hAnsiTheme="minorHAnsi" w:cstheme="minorHAnsi"/>
                <w:b/>
                <w:color w:val="000000"/>
                <w:sz w:val="18"/>
                <w:szCs w:val="18"/>
                <w:lang w:eastAsia="zh-CN"/>
              </w:rPr>
            </w:pPr>
            <w:ins w:id="565"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566" w:author="1013" w:date="2025-10-13T18:49:00Z">
              <w:r w:rsidR="005F7350">
                <w:rPr>
                  <w:rFonts w:asciiTheme="minorHAnsi" w:hAnsiTheme="minorHAnsi" w:cstheme="minorHAnsi"/>
                  <w:b/>
                  <w:color w:val="000000"/>
                  <w:sz w:val="18"/>
                  <w:szCs w:val="18"/>
                  <w:lang w:eastAsia="zh-CN"/>
                </w:rPr>
                <w:t>4663</w:t>
              </w:r>
            </w:ins>
          </w:p>
          <w:p w14:paraId="411AFE4B" w14:textId="77777777" w:rsidR="00D65C35" w:rsidRDefault="00D65C35" w:rsidP="00E9278C">
            <w:pPr>
              <w:rPr>
                <w:ins w:id="567" w:author="1015" w:date="2025-10-15T19:03:00Z"/>
                <w:rFonts w:asciiTheme="minorHAnsi" w:hAnsiTheme="minorHAnsi" w:cstheme="minorHAnsi"/>
                <w:b/>
                <w:color w:val="000000"/>
                <w:sz w:val="18"/>
                <w:szCs w:val="18"/>
                <w:lang w:eastAsia="zh-CN"/>
              </w:rPr>
            </w:pPr>
          </w:p>
          <w:p w14:paraId="55292692" w14:textId="77777777" w:rsidR="00D65C35" w:rsidRDefault="00D65C35" w:rsidP="00E9278C">
            <w:pPr>
              <w:rPr>
                <w:ins w:id="568" w:author="1015" w:date="2025-10-15T19:03:00Z"/>
                <w:rFonts w:asciiTheme="minorHAnsi" w:hAnsiTheme="minorHAnsi" w:cstheme="minorHAnsi"/>
                <w:b/>
                <w:color w:val="000000"/>
                <w:sz w:val="18"/>
                <w:szCs w:val="18"/>
                <w:lang w:eastAsia="zh-CN"/>
              </w:rPr>
            </w:pPr>
            <w:ins w:id="569" w:author="1015" w:date="2025-10-15T19:03: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663</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 xml:space="preserve">1: </w:t>
              </w:r>
            </w:ins>
          </w:p>
          <w:p w14:paraId="0FA69460" w14:textId="1B9552D9" w:rsidR="00D65C35" w:rsidRDefault="00D65C35" w:rsidP="00E9278C">
            <w:pPr>
              <w:rPr>
                <w:ins w:id="570" w:author="1015" w:date="2025-10-15T19:04:00Z"/>
                <w:rFonts w:asciiTheme="minorHAnsi" w:hAnsiTheme="minorHAnsi" w:cstheme="minorHAnsi"/>
                <w:b/>
                <w:color w:val="000000"/>
                <w:sz w:val="18"/>
                <w:szCs w:val="18"/>
                <w:lang w:eastAsia="zh-CN"/>
              </w:rPr>
            </w:pPr>
            <w:ins w:id="571" w:author="1015" w:date="2025-10-15T19:0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 suggest to add RAN LS</w:t>
              </w:r>
            </w:ins>
            <w:ins w:id="572" w:author="1015" w:date="2025-10-15T19:04:00Z">
              <w:r>
                <w:rPr>
                  <w:rFonts w:asciiTheme="minorHAnsi" w:hAnsiTheme="minorHAnsi" w:cstheme="minorHAnsi"/>
                  <w:b/>
                  <w:color w:val="000000"/>
                  <w:sz w:val="18"/>
                  <w:szCs w:val="18"/>
                  <w:lang w:eastAsia="zh-CN"/>
                </w:rPr>
                <w:t xml:space="preserve"> related topics in bullet 5.</w:t>
              </w:r>
            </w:ins>
            <w:ins w:id="573" w:author="1015" w:date="2025-10-15T19:05:00Z">
              <w:r>
                <w:rPr>
                  <w:rFonts w:asciiTheme="minorHAnsi" w:hAnsiTheme="minorHAnsi" w:cstheme="minorHAnsi"/>
                  <w:b/>
                  <w:color w:val="000000"/>
                  <w:sz w:val="18"/>
                  <w:szCs w:val="18"/>
                  <w:lang w:eastAsia="zh-CN"/>
                </w:rPr>
                <w:t xml:space="preserve"> Suggest to reword:</w:t>
              </w:r>
            </w:ins>
            <w:ins w:id="574" w:author="1015" w:date="2025-10-15T19:04:00Z">
              <w:r>
                <w:rPr>
                  <w:rFonts w:asciiTheme="minorHAnsi" w:hAnsiTheme="minorHAnsi" w:cstheme="minorHAnsi"/>
                  <w:b/>
                  <w:color w:val="000000"/>
                  <w:sz w:val="18"/>
                  <w:szCs w:val="18"/>
                  <w:lang w:eastAsia="zh-CN"/>
                </w:rPr>
                <w:t xml:space="preserve"> </w:t>
              </w:r>
            </w:ins>
          </w:p>
          <w:p w14:paraId="4909EF6B" w14:textId="77777777" w:rsidR="00D65C35" w:rsidRDefault="00D65C35" w:rsidP="00E9278C">
            <w:pPr>
              <w:rPr>
                <w:ins w:id="575" w:author="1015" w:date="2025-10-15T19:05:00Z"/>
                <w:rFonts w:asciiTheme="minorHAnsi" w:hAnsiTheme="minorHAnsi" w:cstheme="minorHAnsi"/>
                <w:b/>
                <w:color w:val="000000"/>
                <w:sz w:val="18"/>
                <w:szCs w:val="18"/>
                <w:lang w:eastAsia="zh-CN"/>
              </w:rPr>
            </w:pPr>
            <w:ins w:id="576" w:author="1015" w:date="2025-10-15T19:04:00Z">
              <w:r w:rsidRPr="00D65C35">
                <w:rPr>
                  <w:rFonts w:asciiTheme="minorHAnsi" w:hAnsiTheme="minorHAnsi" w:cstheme="minorHAnsi"/>
                  <w:b/>
                  <w:color w:val="000000"/>
                  <w:sz w:val="18"/>
                  <w:szCs w:val="18"/>
                  <w:lang w:eastAsia="zh-CN"/>
                </w:rPr>
                <w:t xml:space="preserve">5.Study feasibility and potential requirements for data collection for </w:t>
              </w:r>
              <w:r>
                <w:rPr>
                  <w:rFonts w:asciiTheme="minorHAnsi" w:hAnsiTheme="minorHAnsi" w:cstheme="minorHAnsi"/>
                  <w:b/>
                  <w:color w:val="000000"/>
                  <w:sz w:val="18"/>
                  <w:szCs w:val="18"/>
                  <w:lang w:eastAsia="zh-CN"/>
                </w:rPr>
                <w:t>one side model and two side model and dataset model parameter sharing</w:t>
              </w:r>
              <w:r w:rsidRPr="00D65C35">
                <w:rPr>
                  <w:rFonts w:asciiTheme="minorHAnsi" w:hAnsiTheme="minorHAnsi" w:cstheme="minorHAnsi"/>
                  <w:b/>
                  <w:color w:val="000000"/>
                  <w:sz w:val="18"/>
                  <w:szCs w:val="18"/>
                  <w:lang w:eastAsia="zh-CN"/>
                </w:rPr>
                <w:t xml:space="preserve"> to enable model training</w:t>
              </w:r>
            </w:ins>
            <w:ins w:id="577" w:author="1015" w:date="2025-10-15T19:05:00Z">
              <w:r>
                <w:rPr>
                  <w:rFonts w:asciiTheme="minorHAnsi" w:hAnsiTheme="minorHAnsi" w:cstheme="minorHAnsi"/>
                  <w:b/>
                  <w:color w:val="000000"/>
                  <w:sz w:val="18"/>
                  <w:szCs w:val="18"/>
                  <w:lang w:eastAsia="zh-CN"/>
                </w:rPr>
                <w:t xml:space="preserve"> </w:t>
              </w:r>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as described in RP-252966)</w:t>
              </w:r>
            </w:ins>
            <w:ins w:id="578" w:author="1015" w:date="2025-10-15T19:04:00Z">
              <w:r w:rsidRPr="00D65C35">
                <w:rPr>
                  <w:rFonts w:asciiTheme="minorHAnsi" w:hAnsiTheme="minorHAnsi" w:cstheme="minorHAnsi"/>
                  <w:b/>
                  <w:color w:val="000000"/>
                  <w:sz w:val="18"/>
                  <w:szCs w:val="18"/>
                  <w:lang w:eastAsia="zh-CN"/>
                </w:rPr>
                <w:t>.</w:t>
              </w:r>
            </w:ins>
          </w:p>
          <w:p w14:paraId="5560897A" w14:textId="77777777" w:rsidR="00D65C35" w:rsidRDefault="00D65C35" w:rsidP="00E9278C">
            <w:pPr>
              <w:rPr>
                <w:ins w:id="579" w:author="1015" w:date="2025-10-15T19:06:00Z"/>
                <w:rFonts w:asciiTheme="minorHAnsi" w:hAnsiTheme="minorHAnsi" w:cstheme="minorHAnsi"/>
                <w:b/>
                <w:color w:val="000000"/>
                <w:sz w:val="18"/>
                <w:szCs w:val="18"/>
                <w:lang w:eastAsia="zh-CN"/>
              </w:rPr>
            </w:pPr>
            <w:ins w:id="580" w:author="1015" w:date="2025-10-15T19:06:00Z">
              <w:r>
                <w:rPr>
                  <w:rFonts w:asciiTheme="minorHAnsi" w:hAnsiTheme="minorHAnsi" w:cstheme="minorHAnsi" w:hint="eastAsia"/>
                  <w:b/>
                  <w:color w:val="000000"/>
                  <w:sz w:val="18"/>
                  <w:szCs w:val="18"/>
                  <w:lang w:eastAsia="zh-CN"/>
                </w:rPr>
                <w:t>CMCC</w:t>
              </w:r>
            </w:ins>
            <w:ins w:id="581" w:author="1015" w:date="2025-10-15T19:05:00Z">
              <w:r>
                <w:rPr>
                  <w:rFonts w:asciiTheme="minorHAnsi" w:hAnsiTheme="minorHAnsi" w:cstheme="minorHAnsi"/>
                  <w:b/>
                  <w:color w:val="000000"/>
                  <w:sz w:val="18"/>
                  <w:szCs w:val="18"/>
                  <w:lang w:eastAsia="zh-CN"/>
                </w:rPr>
                <w:t xml:space="preserve">: </w:t>
              </w:r>
            </w:ins>
            <w:ins w:id="582" w:author="1015" w:date="2025-10-15T19:06:00Z">
              <w:r>
                <w:rPr>
                  <w:rFonts w:asciiTheme="minorHAnsi" w:hAnsiTheme="minorHAnsi" w:cstheme="minorHAnsi"/>
                  <w:b/>
                  <w:color w:val="000000"/>
                  <w:sz w:val="18"/>
                  <w:szCs w:val="18"/>
                  <w:lang w:eastAsia="zh-CN"/>
                </w:rPr>
                <w:t xml:space="preserve">QC’s contribution is related. </w:t>
              </w:r>
            </w:ins>
          </w:p>
          <w:p w14:paraId="5A5C138F" w14:textId="77777777" w:rsidR="00D65C35" w:rsidRDefault="00D65C35" w:rsidP="00E9278C">
            <w:pPr>
              <w:rPr>
                <w:ins w:id="583" w:author="1015" w:date="2025-10-15T19:07:00Z"/>
                <w:rFonts w:asciiTheme="minorHAnsi" w:hAnsiTheme="minorHAnsi" w:cstheme="minorHAnsi"/>
                <w:b/>
                <w:color w:val="000000"/>
                <w:sz w:val="18"/>
                <w:szCs w:val="18"/>
                <w:lang w:eastAsia="zh-CN"/>
              </w:rPr>
            </w:pPr>
            <w:ins w:id="584" w:author="1015" w:date="2025-10-15T19: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do not 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proposal</w:t>
              </w:r>
            </w:ins>
            <w:ins w:id="585" w:author="1015" w:date="2025-10-15T19:07:00Z">
              <w:r>
                <w:rPr>
                  <w:rFonts w:asciiTheme="minorHAnsi" w:hAnsiTheme="minorHAnsi" w:cstheme="minorHAnsi"/>
                  <w:b/>
                  <w:color w:val="000000"/>
                  <w:sz w:val="18"/>
                  <w:szCs w:val="18"/>
                  <w:lang w:eastAsia="zh-CN"/>
                </w:rPr>
                <w:t>, prefer to keep existing text.</w:t>
              </w:r>
            </w:ins>
          </w:p>
          <w:p w14:paraId="036B4441" w14:textId="18716EF3" w:rsidR="005915A7" w:rsidRPr="00D65C35" w:rsidRDefault="005915A7" w:rsidP="00E9278C">
            <w:pPr>
              <w:rPr>
                <w:rFonts w:asciiTheme="minorHAnsi" w:hAnsiTheme="minorHAnsi" w:cstheme="minorHAnsi" w:hint="eastAsia"/>
                <w:b/>
                <w:color w:val="000000"/>
                <w:sz w:val="18"/>
                <w:szCs w:val="18"/>
                <w:lang w:eastAsia="zh-CN"/>
              </w:rPr>
            </w:pPr>
            <w:bookmarkStart w:id="586" w:name="_GoBack"/>
            <w:bookmarkEnd w:id="586"/>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lastRenderedPageBreak/>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310892"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310892"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310892"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310892"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587" w:name="_Hlk133585349"/>
            <w:r w:rsidRPr="00AE3753">
              <w:rPr>
                <w:rFonts w:asciiTheme="minorHAnsi" w:hAnsiTheme="minorHAnsi" w:cstheme="minorHAnsi"/>
                <w:b/>
                <w:bCs/>
                <w:color w:val="000000"/>
              </w:rPr>
              <w:t>Management Data Analytics phase 2</w:t>
            </w:r>
            <w:bookmarkEnd w:id="587"/>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310892"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7CAD1AED" w14:textId="77777777" w:rsidR="00E9278C" w:rsidRDefault="00E9278C" w:rsidP="00E9278C">
            <w:pPr>
              <w:rPr>
                <w:ins w:id="588" w:author="1015" w:date="2025-10-15T17:56:00Z"/>
                <w:rFonts w:asciiTheme="minorHAnsi" w:hAnsiTheme="minorHAnsi" w:cstheme="minorHAnsi"/>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p w14:paraId="213C7E37" w14:textId="6D9B3C02" w:rsidR="00D23C66" w:rsidRDefault="00D23C66" w:rsidP="00E9278C">
            <w:pPr>
              <w:rPr>
                <w:ins w:id="589" w:author="1015" w:date="2025-10-15T17:58:00Z"/>
                <w:rFonts w:asciiTheme="minorHAnsi" w:hAnsiTheme="minorHAnsi" w:cstheme="minorHAnsi"/>
                <w:b/>
                <w:bCs/>
                <w:color w:val="000000"/>
                <w:sz w:val="18"/>
                <w:szCs w:val="18"/>
                <w:lang w:eastAsia="zh-CN"/>
              </w:rPr>
            </w:pPr>
            <w:ins w:id="590" w:author="1015" w:date="2025-10-15T17:56: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w:t>
              </w:r>
            </w:ins>
            <w:ins w:id="591" w:author="1015" w:date="2025-10-15T17:57:00Z">
              <w:r>
                <w:rPr>
                  <w:rFonts w:asciiTheme="minorHAnsi" w:hAnsiTheme="minorHAnsi" w:cstheme="minorHAnsi"/>
                  <w:b/>
                  <w:bCs/>
                  <w:color w:val="000000"/>
                  <w:sz w:val="18"/>
                  <w:szCs w:val="18"/>
                  <w:lang w:eastAsia="zh-CN"/>
                </w:rPr>
                <w:t>: need to add forge</w:t>
              </w:r>
            </w:ins>
          </w:p>
          <w:p w14:paraId="775A03B9" w14:textId="602EDB0A" w:rsidR="00D23C66" w:rsidRDefault="00D23C66" w:rsidP="00E9278C">
            <w:pPr>
              <w:rPr>
                <w:ins w:id="592" w:author="1015" w:date="2025-10-15T17:59:00Z"/>
                <w:rFonts w:asciiTheme="minorHAnsi" w:hAnsiTheme="minorHAnsi" w:cstheme="minorHAnsi"/>
                <w:b/>
                <w:bCs/>
                <w:color w:val="000000"/>
                <w:sz w:val="18"/>
                <w:szCs w:val="18"/>
                <w:lang w:eastAsia="zh-CN"/>
              </w:rPr>
            </w:pPr>
            <w:ins w:id="593" w:author="1015" w:date="2025-10-15T17:58: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xml:space="preserve">: offline </w:t>
              </w:r>
            </w:ins>
            <w:ins w:id="594" w:author="1015" w:date="2025-10-15T17:59:00Z">
              <w:r>
                <w:rPr>
                  <w:rFonts w:asciiTheme="minorHAnsi" w:hAnsiTheme="minorHAnsi" w:cstheme="minorHAnsi"/>
                  <w:b/>
                  <w:bCs/>
                  <w:color w:val="000000"/>
                  <w:sz w:val="18"/>
                  <w:szCs w:val="18"/>
                  <w:lang w:eastAsia="zh-CN"/>
                </w:rPr>
                <w:t>comments.</w:t>
              </w:r>
            </w:ins>
          </w:p>
          <w:p w14:paraId="2841A689" w14:textId="4DE65FC1" w:rsidR="00D23C66" w:rsidRDefault="00D23C66" w:rsidP="00E9278C">
            <w:pPr>
              <w:rPr>
                <w:ins w:id="595" w:author="1015" w:date="2025-10-15T17:59:00Z"/>
              </w:rPr>
            </w:pPr>
            <w:ins w:id="596" w:author="1015" w:date="2025-10-15T17:59:00Z">
              <w:r>
                <w:rPr>
                  <w:rFonts w:asciiTheme="minorHAnsi" w:hAnsiTheme="minorHAnsi" w:cstheme="minorHAnsi"/>
                  <w:b/>
                  <w:bCs/>
                  <w:color w:val="000000"/>
                  <w:sz w:val="18"/>
                  <w:szCs w:val="18"/>
                  <w:lang w:eastAsia="zh-CN"/>
                </w:rPr>
                <w:t xml:space="preserve">Ok with </w:t>
              </w:r>
            </w:ins>
            <w:proofErr w:type="spellStart"/>
            <w:ins w:id="597" w:author="1015" w:date="2025-10-15T18:00:00Z">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0095FDC1" w14:textId="57EB6C77" w:rsidR="00D23C66" w:rsidRDefault="00D23C66" w:rsidP="00E9278C">
            <w:pPr>
              <w:rPr>
                <w:ins w:id="598" w:author="1015" w:date="2025-10-15T17:57:00Z"/>
                <w:rFonts w:asciiTheme="minorHAnsi" w:hAnsiTheme="minorHAnsi" w:cstheme="minorHAnsi" w:hint="eastAsia"/>
                <w:b/>
                <w:bCs/>
                <w:color w:val="000000"/>
                <w:sz w:val="18"/>
                <w:szCs w:val="18"/>
                <w:lang w:eastAsia="zh-CN"/>
              </w:rPr>
            </w:pPr>
            <w:ins w:id="599" w:author="1015" w:date="2025-10-15T17:59: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ins>
            <w:proofErr w:type="spellEnd"/>
          </w:p>
          <w:p w14:paraId="51464C68" w14:textId="49A60F4A" w:rsidR="00D23C66" w:rsidRPr="00FA2674" w:rsidRDefault="00D23C66" w:rsidP="00E9278C">
            <w:pPr>
              <w:rPr>
                <w:rFonts w:asciiTheme="minorHAnsi" w:hAnsiTheme="minorHAnsi" w:cstheme="minorHAnsi" w:hint="eastAsia"/>
                <w:b/>
                <w:bCs/>
                <w:color w:val="000000"/>
                <w:sz w:val="18"/>
                <w:szCs w:val="18"/>
                <w:lang w:eastAsia="zh-CN"/>
              </w:rPr>
            </w:pPr>
            <w:ins w:id="600"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&gt;4783</w:t>
              </w:r>
            </w:ins>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310892"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2124E4F2" w14:textId="77777777" w:rsidR="00126261" w:rsidRDefault="00126261" w:rsidP="00126261">
            <w:pPr>
              <w:rPr>
                <w:ins w:id="601" w:author="1015" w:date="2025-10-15T17:57:00Z"/>
                <w:rFonts w:asciiTheme="minorHAnsi" w:hAnsiTheme="minorHAnsi" w:cstheme="minorHAnsi"/>
                <w:b/>
                <w:sz w:val="18"/>
                <w:szCs w:val="18"/>
                <w:highlight w:val="cyan"/>
                <w:lang w:eastAsia="zh-CN"/>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p w14:paraId="4A6819C5" w14:textId="2B19B6A5" w:rsidR="00D23C66" w:rsidRDefault="00D23C66" w:rsidP="00D23C66">
            <w:pPr>
              <w:rPr>
                <w:ins w:id="602" w:author="1015" w:date="2025-10-15T18:00:00Z"/>
                <w:rFonts w:asciiTheme="minorHAnsi" w:hAnsiTheme="minorHAnsi" w:cstheme="minorHAnsi"/>
                <w:b/>
                <w:bCs/>
                <w:color w:val="000000"/>
                <w:sz w:val="18"/>
                <w:szCs w:val="18"/>
                <w:lang w:eastAsia="zh-CN"/>
              </w:rPr>
            </w:pPr>
            <w:ins w:id="603" w:author="1015" w:date="2025-10-15T17:57: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 need to add forge</w:t>
              </w:r>
            </w:ins>
          </w:p>
          <w:p w14:paraId="2614AFA5" w14:textId="77777777" w:rsidR="00D23C66" w:rsidRDefault="00D23C66" w:rsidP="00D23C66">
            <w:pPr>
              <w:rPr>
                <w:ins w:id="604" w:author="1015" w:date="2025-10-15T18:00:00Z"/>
                <w:rFonts w:asciiTheme="minorHAnsi" w:hAnsiTheme="minorHAnsi" w:cstheme="minorHAnsi"/>
                <w:b/>
                <w:bCs/>
                <w:color w:val="000000"/>
                <w:sz w:val="18"/>
                <w:szCs w:val="18"/>
                <w:lang w:eastAsia="zh-CN"/>
              </w:rPr>
            </w:pPr>
            <w:ins w:id="605" w:author="1015" w:date="2025-10-15T18:00: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offline comments.</w:t>
              </w:r>
            </w:ins>
          </w:p>
          <w:p w14:paraId="02A30777" w14:textId="4A4979B4" w:rsidR="00D23C66" w:rsidRDefault="00D23C66" w:rsidP="00D23C66">
            <w:pPr>
              <w:rPr>
                <w:ins w:id="606" w:author="1015" w:date="2025-10-15T18:00:00Z"/>
              </w:rPr>
            </w:pPr>
            <w:ins w:id="607" w:author="1015" w:date="2025-10-15T18:00:00Z">
              <w:r>
                <w:rPr>
                  <w:rFonts w:asciiTheme="minorHAnsi" w:hAnsiTheme="minorHAnsi" w:cstheme="minorHAnsi"/>
                  <w:b/>
                  <w:bCs/>
                  <w:color w:val="000000"/>
                  <w:sz w:val="18"/>
                  <w:szCs w:val="18"/>
                  <w:lang w:eastAsia="zh-CN"/>
                </w:rPr>
                <w:t xml:space="preserve">Ok with </w:t>
              </w:r>
              <w:proofErr w:type="spellStart"/>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43620E63" w14:textId="77777777" w:rsidR="00D23C66" w:rsidRDefault="00D23C66" w:rsidP="00D23C66">
            <w:pPr>
              <w:rPr>
                <w:ins w:id="608" w:author="1015" w:date="2025-10-15T18:00:00Z"/>
                <w:rFonts w:asciiTheme="minorHAnsi" w:hAnsiTheme="minorHAnsi" w:cstheme="minorHAnsi" w:hint="eastAsia"/>
                <w:b/>
                <w:bCs/>
                <w:color w:val="000000"/>
                <w:sz w:val="18"/>
                <w:szCs w:val="18"/>
                <w:lang w:eastAsia="zh-CN"/>
              </w:rPr>
            </w:pPr>
            <w:ins w:id="609" w:author="1015" w:date="2025-10-15T18:00: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proofErr w:type="spellEnd"/>
            </w:ins>
          </w:p>
          <w:p w14:paraId="1480A3B2" w14:textId="77777777" w:rsidR="00D23C66" w:rsidRDefault="00D23C66" w:rsidP="00D23C66">
            <w:pPr>
              <w:rPr>
                <w:ins w:id="610" w:author="1015" w:date="2025-10-15T17:57:00Z"/>
                <w:rFonts w:asciiTheme="minorHAnsi" w:hAnsiTheme="minorHAnsi" w:cstheme="minorHAnsi" w:hint="eastAsia"/>
                <w:b/>
                <w:bCs/>
                <w:color w:val="000000"/>
                <w:sz w:val="18"/>
                <w:szCs w:val="18"/>
                <w:lang w:eastAsia="zh-CN"/>
              </w:rPr>
            </w:pPr>
          </w:p>
          <w:p w14:paraId="3FB666DF" w14:textId="132E2DAF" w:rsidR="00D23C66" w:rsidRPr="00FA2674" w:rsidRDefault="00D23C66" w:rsidP="00D23C66">
            <w:pPr>
              <w:rPr>
                <w:rFonts w:asciiTheme="minorHAnsi" w:hAnsiTheme="minorHAnsi" w:cstheme="minorHAnsi"/>
                <w:sz w:val="18"/>
                <w:szCs w:val="18"/>
              </w:rPr>
            </w:pPr>
            <w:ins w:id="611"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w:t>
              </w:r>
              <w:r>
                <w:rPr>
                  <w:rFonts w:asciiTheme="minorHAnsi" w:hAnsiTheme="minorHAnsi" w:cstheme="minorHAnsi"/>
                  <w:b/>
                  <w:bCs/>
                  <w:color w:val="000000"/>
                  <w:sz w:val="18"/>
                  <w:szCs w:val="18"/>
                  <w:lang w:eastAsia="zh-CN"/>
                </w:rPr>
                <w:t>4</w:t>
              </w:r>
            </w:ins>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310892"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66CA8F81" w14:textId="77777777" w:rsidR="00E9278C" w:rsidRDefault="00E9278C" w:rsidP="00E9278C">
            <w:pPr>
              <w:rPr>
                <w:ins w:id="612" w:author="1015" w:date="2025-10-15T18:01:00Z"/>
                <w:rFonts w:asciiTheme="minorHAnsi" w:hAnsiTheme="minorHAnsi" w:cstheme="minorHAnsi"/>
                <w:sz w:val="18"/>
                <w:szCs w:val="18"/>
              </w:rPr>
            </w:pPr>
            <w:r w:rsidRPr="00FA2674">
              <w:rPr>
                <w:rFonts w:asciiTheme="minorHAnsi" w:hAnsiTheme="minorHAnsi" w:cstheme="minorHAnsi"/>
                <w:sz w:val="18"/>
                <w:szCs w:val="18"/>
              </w:rPr>
              <w:t>Rel-18 CR TS 32.422 Corrections on MDT configurations</w:t>
            </w:r>
          </w:p>
          <w:p w14:paraId="41E292A5" w14:textId="75A6F51B" w:rsidR="00BC1074" w:rsidRPr="00FA2674" w:rsidRDefault="00BC1074" w:rsidP="00E9278C">
            <w:pPr>
              <w:rPr>
                <w:rFonts w:asciiTheme="minorHAnsi" w:hAnsiTheme="minorHAnsi" w:cstheme="minorHAnsi"/>
                <w:b/>
                <w:bCs/>
                <w:sz w:val="18"/>
                <w:szCs w:val="18"/>
              </w:rPr>
            </w:pPr>
            <w:ins w:id="613" w:author="1015" w:date="2025-10-15T18:01:00Z">
              <w:r>
                <w:rPr>
                  <w:rFonts w:asciiTheme="minorHAnsi" w:hAnsiTheme="minorHAnsi" w:cstheme="minorHAnsi"/>
                  <w:b/>
                  <w:bCs/>
                  <w:sz w:val="18"/>
                  <w:szCs w:val="18"/>
                  <w:lang w:eastAsia="zh-CN"/>
                </w:rPr>
                <w:t>A</w:t>
              </w:r>
              <w:r>
                <w:rPr>
                  <w:rFonts w:asciiTheme="minorHAnsi" w:hAnsiTheme="minorHAnsi" w:cstheme="minorHAnsi" w:hint="eastAsia"/>
                  <w:b/>
                  <w:bCs/>
                  <w:sz w:val="18"/>
                  <w:szCs w:val="18"/>
                  <w:lang w:eastAsia="zh-CN"/>
                </w:rPr>
                <w:t>greed</w:t>
              </w:r>
            </w:ins>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310892"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2FE804A" w14:textId="77777777" w:rsidR="00E9278C" w:rsidRDefault="00E9278C" w:rsidP="00E9278C">
            <w:pPr>
              <w:rPr>
                <w:ins w:id="614" w:author="1015" w:date="2025-10-15T18:01:00Z"/>
                <w:rFonts w:asciiTheme="minorHAnsi" w:hAnsiTheme="minorHAnsi" w:cstheme="minorHAnsi"/>
                <w:sz w:val="18"/>
                <w:szCs w:val="18"/>
              </w:rPr>
            </w:pPr>
            <w:r w:rsidRPr="00FA2674">
              <w:rPr>
                <w:rFonts w:asciiTheme="minorHAnsi" w:hAnsiTheme="minorHAnsi" w:cstheme="minorHAnsi"/>
                <w:sz w:val="18"/>
                <w:szCs w:val="18"/>
              </w:rPr>
              <w:t>Rel-19 CR TS 32.422 Corrections on MDT configurations</w:t>
            </w:r>
          </w:p>
          <w:p w14:paraId="61B91E8C" w14:textId="557D4796" w:rsidR="00BC1074" w:rsidRPr="00FA2674" w:rsidRDefault="00BC1074" w:rsidP="00E9278C">
            <w:pPr>
              <w:rPr>
                <w:rFonts w:asciiTheme="minorHAnsi" w:hAnsiTheme="minorHAnsi" w:cstheme="minorHAnsi" w:hint="eastAsia"/>
                <w:b/>
                <w:bCs/>
                <w:sz w:val="18"/>
                <w:szCs w:val="18"/>
                <w:lang w:eastAsia="zh-CN"/>
              </w:rPr>
            </w:pPr>
            <w:ins w:id="615" w:author="1015" w:date="2025-10-15T18:01: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310892"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5E5D340B" w14:textId="77777777" w:rsidR="00E9278C" w:rsidRDefault="00E9278C" w:rsidP="00E9278C">
            <w:pPr>
              <w:rPr>
                <w:ins w:id="616" w:author="1015" w:date="2025-10-15T18:02:00Z"/>
                <w:rFonts w:asciiTheme="minorHAnsi" w:hAnsiTheme="minorHAnsi" w:cstheme="minorHAnsi"/>
                <w:sz w:val="18"/>
                <w:szCs w:val="18"/>
              </w:rPr>
            </w:pPr>
            <w:r w:rsidRPr="00FA2674">
              <w:rPr>
                <w:rFonts w:asciiTheme="minorHAnsi" w:hAnsiTheme="minorHAnsi" w:cstheme="minorHAnsi"/>
                <w:sz w:val="18"/>
                <w:szCs w:val="18"/>
              </w:rPr>
              <w:t>Rel-18 CR TS 28.622 Corrections on Allowed Data Category</w:t>
            </w:r>
          </w:p>
          <w:p w14:paraId="0188DC45" w14:textId="77777777" w:rsidR="00BC1074" w:rsidRDefault="00BC1074" w:rsidP="00E9278C">
            <w:pPr>
              <w:rPr>
                <w:ins w:id="617" w:author="1015" w:date="2025-10-15T18:03:00Z"/>
                <w:rFonts w:asciiTheme="minorHAnsi" w:hAnsiTheme="minorHAnsi" w:cstheme="minorHAnsi"/>
                <w:b/>
                <w:bCs/>
                <w:sz w:val="18"/>
                <w:szCs w:val="18"/>
                <w:lang w:eastAsia="zh-CN"/>
              </w:rPr>
            </w:pPr>
            <w:ins w:id="618" w:author="1015" w:date="2025-10-15T18:02: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do not agree with the ch</w:t>
              </w:r>
            </w:ins>
            <w:ins w:id="619" w:author="1015" w:date="2025-10-15T18:03:00Z">
              <w:r>
                <w:rPr>
                  <w:rFonts w:asciiTheme="minorHAnsi" w:hAnsiTheme="minorHAnsi" w:cstheme="minorHAnsi"/>
                  <w:b/>
                  <w:bCs/>
                  <w:sz w:val="18"/>
                  <w:szCs w:val="18"/>
                  <w:lang w:eastAsia="zh-CN"/>
                </w:rPr>
                <w:t>ange. Keep the existing categories.</w:t>
              </w:r>
            </w:ins>
          </w:p>
          <w:p w14:paraId="634E7665" w14:textId="77777777" w:rsidR="00BC1074" w:rsidRDefault="00BC1074" w:rsidP="00E9278C">
            <w:pPr>
              <w:rPr>
                <w:ins w:id="620" w:author="1015" w:date="2025-10-15T18:04:00Z"/>
                <w:rFonts w:asciiTheme="minorHAnsi" w:hAnsiTheme="minorHAnsi" w:cstheme="minorHAnsi"/>
                <w:b/>
                <w:bCs/>
                <w:sz w:val="18"/>
                <w:szCs w:val="18"/>
                <w:lang w:eastAsia="zh-CN"/>
              </w:rPr>
            </w:pPr>
            <w:ins w:id="621" w:author="1015" w:date="2025-10-15T18:03:00Z">
              <w:r>
                <w:rPr>
                  <w:rFonts w:asciiTheme="minorHAnsi" w:hAnsiTheme="minorHAnsi" w:cstheme="minorHAnsi" w:hint="eastAsia"/>
                  <w:b/>
                  <w:bCs/>
                  <w:sz w:val="18"/>
                  <w:szCs w:val="18"/>
                  <w:lang w:eastAsia="zh-CN"/>
                </w:rPr>
                <w:t>H</w:t>
              </w:r>
              <w:r>
                <w:rPr>
                  <w:rFonts w:asciiTheme="minorHAnsi" w:hAnsiTheme="minorHAnsi" w:cstheme="minorHAnsi"/>
                  <w:b/>
                  <w:bCs/>
                  <w:sz w:val="18"/>
                  <w:szCs w:val="18"/>
                  <w:lang w:eastAsia="zh-CN"/>
                </w:rPr>
                <w:t>W: agree with N. The category could be extended.</w:t>
              </w:r>
            </w:ins>
          </w:p>
          <w:p w14:paraId="79A39778" w14:textId="6698C282" w:rsidR="00862766" w:rsidRPr="00862766" w:rsidRDefault="00862766" w:rsidP="00E9278C">
            <w:pPr>
              <w:rPr>
                <w:rFonts w:asciiTheme="minorHAnsi" w:hAnsiTheme="minorHAnsi" w:cstheme="minorHAnsi" w:hint="eastAsia"/>
                <w:b/>
                <w:bCs/>
                <w:sz w:val="18"/>
                <w:szCs w:val="18"/>
                <w:lang w:eastAsia="zh-CN"/>
              </w:rPr>
            </w:pPr>
            <w:ins w:id="622" w:author="1015" w:date="2025-10-15T18:04:00Z">
              <w:r>
                <w:rPr>
                  <w:rFonts w:asciiTheme="minorHAnsi" w:hAnsiTheme="minorHAnsi" w:cstheme="minorHAnsi" w:hint="eastAsia"/>
                  <w:b/>
                  <w:bCs/>
                  <w:sz w:val="18"/>
                  <w:szCs w:val="18"/>
                  <w:lang w:eastAsia="zh-CN"/>
                </w:rPr>
                <w:t>K</w:t>
              </w:r>
              <w:r>
                <w:rPr>
                  <w:rFonts w:asciiTheme="minorHAnsi" w:hAnsiTheme="minorHAnsi" w:cstheme="minorHAnsi"/>
                  <w:b/>
                  <w:bCs/>
                  <w:sz w:val="18"/>
                  <w:szCs w:val="18"/>
                  <w:lang w:eastAsia="zh-CN"/>
                </w:rPr>
                <w:t>eep open.</w:t>
              </w:r>
            </w:ins>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310892"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310892"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310892"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310892"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310892"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310892"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310892"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3D130C6D" w14:textId="77777777" w:rsidR="00E9278C" w:rsidRDefault="00E9278C" w:rsidP="00E9278C">
            <w:pPr>
              <w:rPr>
                <w:ins w:id="623" w:author="1015" w:date="2025-10-15T18:05:00Z"/>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57280B00" w14:textId="77777777" w:rsidR="00687DA0" w:rsidRDefault="00687DA0" w:rsidP="00E9278C">
            <w:pPr>
              <w:rPr>
                <w:ins w:id="624" w:author="1015" w:date="2025-10-15T18:07:00Z"/>
                <w:rFonts w:asciiTheme="minorHAnsi" w:hAnsiTheme="minorHAnsi" w:cstheme="minorHAnsi"/>
                <w:sz w:val="18"/>
                <w:szCs w:val="18"/>
                <w:lang w:eastAsia="zh-CN"/>
              </w:rPr>
            </w:pPr>
            <w:ins w:id="625" w:author="1015" w:date="2025-10-15T18:0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clarification on why the sentence is removed.</w:t>
              </w:r>
            </w:ins>
          </w:p>
          <w:p w14:paraId="69E76D28" w14:textId="77777777" w:rsidR="00687DA0" w:rsidRDefault="00687DA0" w:rsidP="00E9278C">
            <w:pPr>
              <w:rPr>
                <w:ins w:id="626" w:author="1015" w:date="2025-10-15T18:08:00Z"/>
                <w:rFonts w:asciiTheme="minorHAnsi" w:hAnsiTheme="minorHAnsi" w:cstheme="minorHAnsi"/>
                <w:sz w:val="18"/>
                <w:szCs w:val="18"/>
                <w:lang w:eastAsia="zh-CN"/>
              </w:rPr>
            </w:pPr>
            <w:ins w:id="627" w:author="1015" w:date="2025-10-15T18:0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ATT: </w:t>
              </w:r>
            </w:ins>
            <w:ins w:id="628" w:author="1015" w:date="2025-10-15T18:08:00Z">
              <w:r>
                <w:rPr>
                  <w:rFonts w:asciiTheme="minorHAnsi" w:hAnsiTheme="minorHAnsi" w:cstheme="minorHAnsi"/>
                  <w:sz w:val="18"/>
                  <w:szCs w:val="18"/>
                  <w:lang w:eastAsia="zh-CN"/>
                </w:rPr>
                <w:t>relation between NPN ID and cell IDs.</w:t>
              </w:r>
            </w:ins>
          </w:p>
          <w:p w14:paraId="694AB86E" w14:textId="0D4470AA" w:rsidR="00687DA0" w:rsidRPr="00FA2674" w:rsidRDefault="00687DA0" w:rsidP="00E9278C">
            <w:pPr>
              <w:rPr>
                <w:rFonts w:asciiTheme="minorHAnsi" w:hAnsiTheme="minorHAnsi" w:cstheme="minorHAnsi" w:hint="eastAsia"/>
                <w:sz w:val="18"/>
                <w:szCs w:val="18"/>
                <w:lang w:eastAsia="zh-CN"/>
              </w:rPr>
            </w:pPr>
            <w:ins w:id="629" w:author="1015" w:date="2025-10-15T18:09: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310892"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310892"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310892"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310892"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310892"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310892"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310892"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310892"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310892"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310892"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310892"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310892"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310892"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310892"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310892"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310892"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310892"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310892"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310892"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310892"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310892"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310892"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15A6446D" w14:textId="77777777" w:rsidR="00E9278C" w:rsidRDefault="00E9278C" w:rsidP="00E9278C">
            <w:pPr>
              <w:rPr>
                <w:ins w:id="630" w:author="Zhaoning Wang" w:date="2025-10-15T14:06:00Z"/>
                <w:rFonts w:asciiTheme="minorHAnsi" w:hAnsiTheme="minorHAnsi" w:cstheme="minorHAnsi"/>
                <w:sz w:val="18"/>
                <w:szCs w:val="18"/>
              </w:rPr>
            </w:pPr>
            <w:r w:rsidRPr="007557C6">
              <w:rPr>
                <w:rFonts w:asciiTheme="minorHAnsi" w:hAnsiTheme="minorHAnsi" w:cstheme="minorHAnsi"/>
                <w:sz w:val="18"/>
                <w:szCs w:val="18"/>
              </w:rPr>
              <w:t>Rel-19 CR TS 28.105 Correction on Properties of Attributes</w:t>
            </w:r>
          </w:p>
          <w:p w14:paraId="6DAA1DC1" w14:textId="65D8BFE4" w:rsidR="00896FB9" w:rsidRDefault="00896FB9" w:rsidP="00E9278C">
            <w:pPr>
              <w:rPr>
                <w:ins w:id="631" w:author="Zhaoning Wang" w:date="2025-10-15T14:07:00Z"/>
                <w:rFonts w:asciiTheme="minorHAnsi" w:hAnsiTheme="minorHAnsi" w:cstheme="minorHAnsi"/>
                <w:sz w:val="18"/>
                <w:szCs w:val="18"/>
                <w:lang w:eastAsia="zh-CN"/>
              </w:rPr>
            </w:pPr>
            <w:proofErr w:type="gramStart"/>
            <w:ins w:id="632" w:author="Zhaoning Wang" w:date="2025-10-15T14:06:00Z">
              <w:r>
                <w:rPr>
                  <w:rFonts w:asciiTheme="minorHAnsi" w:hAnsiTheme="minorHAnsi" w:cstheme="minorHAnsi" w:hint="eastAsia"/>
                  <w:sz w:val="18"/>
                  <w:szCs w:val="18"/>
                  <w:lang w:eastAsia="zh-CN"/>
                </w:rPr>
                <w:t>E:offline</w:t>
              </w:r>
              <w:proofErr w:type="gramEnd"/>
              <w:r>
                <w:rPr>
                  <w:rFonts w:asciiTheme="minorHAnsi" w:hAnsiTheme="minorHAnsi" w:cstheme="minorHAnsi" w:hint="eastAsia"/>
                  <w:sz w:val="18"/>
                  <w:szCs w:val="18"/>
                  <w:lang w:eastAsia="zh-CN"/>
                </w:rPr>
                <w:t xml:space="preserve"> comments. </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gree with </w:t>
              </w:r>
            </w:ins>
            <w:ins w:id="633" w:author="Zhaoning Wang" w:date="2025-10-15T14:07:00Z">
              <w:r>
                <w:rPr>
                  <w:rFonts w:asciiTheme="minorHAnsi" w:hAnsiTheme="minorHAnsi" w:cstheme="minorHAnsi" w:hint="eastAsia"/>
                  <w:sz w:val="18"/>
                  <w:szCs w:val="18"/>
                  <w:lang w:eastAsia="zh-CN"/>
                </w:rPr>
                <w:t xml:space="preserve">some of </w:t>
              </w:r>
            </w:ins>
            <w:ins w:id="634" w:author="Zhaoning Wang" w:date="2025-10-15T14:06:00Z">
              <w:r>
                <w:rPr>
                  <w:rFonts w:asciiTheme="minorHAnsi" w:hAnsiTheme="minorHAnsi" w:cstheme="minorHAnsi" w:hint="eastAsia"/>
                  <w:sz w:val="18"/>
                  <w:szCs w:val="18"/>
                  <w:lang w:eastAsia="zh-CN"/>
                </w:rPr>
                <w:t xml:space="preserve">changes.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u</w:t>
              </w:r>
            </w:ins>
            <w:ins w:id="635" w:author="Zhaoning Wang" w:date="2025-10-15T14:07:00Z">
              <w:r>
                <w:rPr>
                  <w:rFonts w:asciiTheme="minorHAnsi" w:hAnsiTheme="minorHAnsi" w:cstheme="minorHAnsi" w:hint="eastAsia"/>
                  <w:sz w:val="18"/>
                  <w:szCs w:val="18"/>
                  <w:lang w:eastAsia="zh-CN"/>
                </w:rPr>
                <w:t>nderstand why is needed</w:t>
              </w:r>
            </w:ins>
          </w:p>
          <w:p w14:paraId="5AD2B570" w14:textId="5BDF21C8" w:rsidR="00896FB9" w:rsidRDefault="00896FB9" w:rsidP="00E9278C">
            <w:pPr>
              <w:rPr>
                <w:ins w:id="636" w:author="Zhaoning Wang" w:date="2025-10-15T14:10:00Z"/>
                <w:rFonts w:asciiTheme="minorHAnsi" w:hAnsiTheme="minorHAnsi" w:cstheme="minorHAnsi"/>
                <w:sz w:val="18"/>
                <w:szCs w:val="18"/>
                <w:lang w:eastAsia="zh-CN"/>
              </w:rPr>
            </w:pPr>
            <w:ins w:id="637" w:author="Zhaoning Wang" w:date="2025-10-15T14:07:00Z">
              <w:r>
                <w:rPr>
                  <w:rFonts w:asciiTheme="minorHAnsi" w:hAnsiTheme="minorHAnsi" w:cstheme="minorHAnsi" w:hint="eastAsia"/>
                  <w:sz w:val="18"/>
                  <w:szCs w:val="18"/>
                  <w:lang w:eastAsia="zh-CN"/>
                </w:rPr>
                <w:t xml:space="preserve">SS: </w:t>
              </w:r>
            </w:ins>
            <w:ins w:id="638" w:author="Zhaoning Wang" w:date="2025-10-15T14:08:00Z">
              <w:r>
                <w:rPr>
                  <w:rFonts w:asciiTheme="minorHAnsi" w:hAnsiTheme="minorHAnsi" w:cstheme="minorHAnsi" w:hint="eastAsia"/>
                  <w:sz w:val="18"/>
                  <w:szCs w:val="18"/>
                  <w:lang w:eastAsia="zh-CN"/>
                </w:rPr>
                <w:t>why change mu</w:t>
              </w:r>
            </w:ins>
            <w:ins w:id="639" w:author="Zhaoning Wang" w:date="2025-10-15T14:09:00Z">
              <w:r>
                <w:rPr>
                  <w:rFonts w:asciiTheme="minorHAnsi" w:hAnsiTheme="minorHAnsi" w:cstheme="minorHAnsi" w:hint="eastAsia"/>
                  <w:sz w:val="18"/>
                  <w:szCs w:val="18"/>
                  <w:lang w:eastAsia="zh-CN"/>
                </w:rPr>
                <w:t>l</w:t>
              </w:r>
            </w:ins>
            <w:ins w:id="640" w:author="Zhaoning Wang" w:date="2025-10-15T14:08:00Z">
              <w:r>
                <w:rPr>
                  <w:rFonts w:asciiTheme="minorHAnsi" w:hAnsiTheme="minorHAnsi" w:cstheme="minorHAnsi" w:hint="eastAsia"/>
                  <w:sz w:val="18"/>
                  <w:szCs w:val="18"/>
                  <w:lang w:eastAsia="zh-CN"/>
                </w:rPr>
                <w:t>t</w:t>
              </w:r>
            </w:ins>
            <w:ins w:id="641" w:author="Zhaoning Wang" w:date="2025-10-15T14:09:00Z">
              <w:r>
                <w:rPr>
                  <w:rFonts w:asciiTheme="minorHAnsi" w:hAnsiTheme="minorHAnsi" w:cstheme="minorHAnsi" w:hint="eastAsia"/>
                  <w:sz w:val="18"/>
                  <w:szCs w:val="18"/>
                  <w:lang w:eastAsia="zh-CN"/>
                </w:rPr>
                <w:t>i</w:t>
              </w:r>
            </w:ins>
            <w:ins w:id="642" w:author="Zhaoning Wang" w:date="2025-10-15T14:08:00Z">
              <w:r>
                <w:rPr>
                  <w:rFonts w:asciiTheme="minorHAnsi" w:hAnsiTheme="minorHAnsi" w:cstheme="minorHAnsi" w:hint="eastAsia"/>
                  <w:sz w:val="18"/>
                  <w:szCs w:val="18"/>
                  <w:lang w:eastAsia="zh-CN"/>
                </w:rPr>
                <w:t xml:space="preserve">plicity of </w:t>
              </w:r>
              <w:proofErr w:type="gramStart"/>
              <w:r>
                <w:rPr>
                  <w:rFonts w:asciiTheme="minorHAnsi" w:hAnsiTheme="minorHAnsi" w:cstheme="minorHAnsi"/>
                  <w:sz w:val="18"/>
                  <w:szCs w:val="18"/>
                  <w:lang w:eastAsia="zh-CN"/>
                </w:rPr>
                <w:t>“</w:t>
              </w:r>
              <w:r w:rsidRPr="00464E7C">
                <w:rPr>
                  <w:rFonts w:ascii="Courier New" w:hAnsi="Courier New" w:cs="Courier New"/>
                  <w:szCs w:val="18"/>
                  <w:lang w:eastAsia="zh-CN"/>
                </w:rPr>
                <w:t xml:space="preserve"> </w:t>
              </w:r>
              <w:proofErr w:type="spellStart"/>
              <w:r w:rsidRPr="00464E7C">
                <w:rPr>
                  <w:rFonts w:ascii="Courier New" w:hAnsi="Courier New" w:cs="Courier New"/>
                  <w:szCs w:val="18"/>
                  <w:lang w:eastAsia="zh-CN"/>
                </w:rPr>
                <w:t>rLEnvironmentType</w:t>
              </w:r>
              <w:proofErr w:type="spellEnd"/>
              <w:proofErr w:type="gramEnd"/>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ins>
          </w:p>
          <w:p w14:paraId="6BDCDC97" w14:textId="321AFBDF" w:rsidR="00896FB9" w:rsidRDefault="00896FB9" w:rsidP="00E9278C">
            <w:pPr>
              <w:rPr>
                <w:ins w:id="643" w:author="Zhaoning Wang" w:date="2025-10-15T14:07:00Z"/>
                <w:rFonts w:asciiTheme="minorHAnsi" w:hAnsiTheme="minorHAnsi" w:cstheme="minorHAnsi"/>
                <w:sz w:val="18"/>
                <w:szCs w:val="18"/>
                <w:lang w:eastAsia="zh-CN"/>
              </w:rPr>
            </w:pPr>
            <w:ins w:id="644" w:author="Zhaoning Wang" w:date="2025-10-15T14:10:00Z">
              <w:r>
                <w:rPr>
                  <w:rFonts w:asciiTheme="minorHAnsi" w:hAnsiTheme="minorHAnsi" w:cstheme="minorHAnsi" w:hint="eastAsia"/>
                  <w:sz w:val="18"/>
                  <w:szCs w:val="18"/>
                  <w:lang w:eastAsia="zh-CN"/>
                </w:rPr>
                <w:lastRenderedPageBreak/>
                <w:t xml:space="preserve">N: </w:t>
              </w:r>
            </w:ins>
            <w:ins w:id="645" w:author="Zhaoning Wang" w:date="2025-10-15T14:12:00Z">
              <w:r>
                <w:rPr>
                  <w:rFonts w:asciiTheme="minorHAnsi" w:hAnsiTheme="minorHAnsi" w:cstheme="minorHAnsi" w:hint="eastAsia"/>
                  <w:sz w:val="18"/>
                  <w:szCs w:val="18"/>
                  <w:lang w:eastAsia="zh-CN"/>
                </w:rPr>
                <w:t>T</w:t>
              </w:r>
            </w:ins>
            <w:ins w:id="646" w:author="Zhaoning Wang" w:date="2025-10-15T14:11:00Z">
              <w:r>
                <w:rPr>
                  <w:rFonts w:asciiTheme="minorHAnsi" w:hAnsiTheme="minorHAnsi" w:cstheme="minorHAnsi"/>
                  <w:sz w:val="18"/>
                  <w:szCs w:val="18"/>
                  <w:lang w:eastAsia="zh-CN"/>
                </w:rPr>
                <w:t>he</w:t>
              </w:r>
              <w:r>
                <w:rPr>
                  <w:rFonts w:asciiTheme="minorHAnsi" w:hAnsiTheme="minorHAnsi" w:cstheme="minorHAnsi" w:hint="eastAsia"/>
                  <w:sz w:val="18"/>
                  <w:szCs w:val="18"/>
                  <w:lang w:eastAsia="zh-CN"/>
                </w:rPr>
                <w:t xml:space="preserve"> </w:t>
              </w:r>
            </w:ins>
            <w:ins w:id="647" w:author="Zhaoning Wang" w:date="2025-10-15T14:10:00Z">
              <w:r>
                <w:rPr>
                  <w:rFonts w:asciiTheme="minorHAnsi" w:hAnsiTheme="minorHAnsi" w:cstheme="minorHAnsi" w:hint="eastAsia"/>
                  <w:sz w:val="18"/>
                  <w:szCs w:val="18"/>
                  <w:lang w:eastAsia="zh-CN"/>
                </w:rPr>
                <w:t>value</w:t>
              </w:r>
            </w:ins>
            <w:ins w:id="648" w:author="Zhaoning Wang" w:date="2025-10-15T14:11:00Z">
              <w:r>
                <w:rPr>
                  <w:rFonts w:asciiTheme="minorHAnsi" w:hAnsiTheme="minorHAnsi" w:cstheme="minorHAnsi" w:hint="eastAsia"/>
                  <w:sz w:val="18"/>
                  <w:szCs w:val="18"/>
                  <w:lang w:eastAsia="zh-CN"/>
                </w:rPr>
                <w:t>s need to remain</w:t>
              </w:r>
            </w:ins>
          </w:p>
          <w:p w14:paraId="39A3643A" w14:textId="1F600D5A" w:rsidR="00896FB9" w:rsidRDefault="00896FB9" w:rsidP="00E9278C">
            <w:pPr>
              <w:rPr>
                <w:ins w:id="649" w:author="Zhaoning Wang" w:date="2025-10-15T14:07:00Z"/>
                <w:rFonts w:asciiTheme="minorHAnsi" w:hAnsiTheme="minorHAnsi" w:cstheme="minorHAnsi"/>
                <w:sz w:val="18"/>
                <w:szCs w:val="18"/>
                <w:lang w:eastAsia="zh-CN"/>
              </w:rPr>
            </w:pPr>
            <w:ins w:id="650" w:author="Zhaoning Wang" w:date="2025-10-15T14:07:00Z">
              <w:r>
                <w:rPr>
                  <w:rFonts w:asciiTheme="minorHAnsi" w:hAnsiTheme="minorHAnsi" w:cstheme="minorHAnsi" w:hint="eastAsia"/>
                  <w:sz w:val="18"/>
                  <w:szCs w:val="18"/>
                  <w:lang w:eastAsia="zh-CN"/>
                </w:rPr>
                <w:t>offline</w:t>
              </w:r>
            </w:ins>
          </w:p>
          <w:p w14:paraId="4BECA2F2" w14:textId="511E2EC2" w:rsidR="00896FB9" w:rsidRPr="007557C6" w:rsidRDefault="00896FB9" w:rsidP="00E9278C">
            <w:pPr>
              <w:rPr>
                <w:rFonts w:asciiTheme="minorHAnsi" w:hAnsiTheme="minorHAnsi" w:cstheme="minorHAnsi"/>
                <w:b/>
                <w:sz w:val="18"/>
                <w:szCs w:val="18"/>
                <w:lang w:eastAsia="zh-CN"/>
              </w:rPr>
            </w:pPr>
            <w:ins w:id="651" w:author="Zhaoning Wang" w:date="2025-10-15T14:12:00Z">
              <w:r>
                <w:rPr>
                  <w:rFonts w:asciiTheme="minorHAnsi" w:hAnsiTheme="minorHAnsi" w:cstheme="minorHAnsi" w:hint="eastAsia"/>
                  <w:b/>
                  <w:sz w:val="18"/>
                  <w:szCs w:val="18"/>
                  <w:lang w:eastAsia="zh-CN"/>
                </w:rPr>
                <w:t>-&gt;4750</w:t>
              </w:r>
            </w:ins>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310892"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37F13D1" w14:textId="77777777" w:rsidR="00E9278C" w:rsidRDefault="00E9278C" w:rsidP="00E9278C">
            <w:pPr>
              <w:rPr>
                <w:ins w:id="652" w:author="Zhaoning Wang" w:date="2025-10-15T14:13:00Z"/>
                <w:rFonts w:asciiTheme="minorHAnsi" w:hAnsiTheme="minorHAnsi" w:cstheme="minorHAnsi"/>
                <w:sz w:val="18"/>
                <w:szCs w:val="18"/>
              </w:rPr>
            </w:pPr>
            <w:r w:rsidRPr="007557C6">
              <w:rPr>
                <w:rFonts w:asciiTheme="minorHAnsi" w:hAnsiTheme="minorHAnsi" w:cstheme="minorHAnsi"/>
                <w:sz w:val="18"/>
                <w:szCs w:val="18"/>
              </w:rPr>
              <w:t>Rel-19 CR TS 28.105 Correct Inconsistency between Stage 2 and Stage 3</w:t>
            </w:r>
          </w:p>
          <w:p w14:paraId="511EA37A" w14:textId="77777777" w:rsidR="00896FB9" w:rsidRDefault="00896FB9" w:rsidP="00E9278C">
            <w:pPr>
              <w:rPr>
                <w:ins w:id="653" w:author="Zhaoning Wang" w:date="2025-10-15T14:13:00Z"/>
                <w:rFonts w:asciiTheme="minorHAnsi" w:hAnsiTheme="minorHAnsi" w:cstheme="minorHAnsi"/>
                <w:sz w:val="18"/>
                <w:szCs w:val="18"/>
                <w:lang w:eastAsia="zh-CN"/>
              </w:rPr>
            </w:pPr>
            <w:ins w:id="654" w:author="Zhaoning Wang" w:date="2025-10-15T14:13:00Z">
              <w:r>
                <w:rPr>
                  <w:rFonts w:asciiTheme="minorHAnsi" w:hAnsiTheme="minorHAnsi" w:cstheme="minorHAnsi" w:hint="eastAsia"/>
                  <w:sz w:val="18"/>
                  <w:szCs w:val="18"/>
                  <w:lang w:eastAsia="zh-CN"/>
                </w:rPr>
                <w:t>MCC: SA5-&gt;S5</w:t>
              </w:r>
            </w:ins>
          </w:p>
          <w:p w14:paraId="7E066892" w14:textId="77777777" w:rsidR="00896FB9" w:rsidRDefault="00896FB9" w:rsidP="00E9278C">
            <w:pPr>
              <w:rPr>
                <w:ins w:id="655" w:author="Zhaoning Wang" w:date="2025-10-15T14:13:00Z"/>
                <w:rFonts w:asciiTheme="minorHAnsi" w:hAnsiTheme="minorHAnsi" w:cstheme="minorHAnsi"/>
                <w:b/>
                <w:sz w:val="18"/>
                <w:szCs w:val="18"/>
                <w:lang w:eastAsia="zh-CN"/>
              </w:rPr>
            </w:pPr>
            <w:ins w:id="656" w:author="Zhaoning Wang" w:date="2025-10-15T14:13:00Z">
              <w:r>
                <w:rPr>
                  <w:rFonts w:asciiTheme="minorHAnsi" w:hAnsiTheme="minorHAnsi" w:cstheme="minorHAnsi" w:hint="eastAsia"/>
                  <w:b/>
                  <w:sz w:val="18"/>
                  <w:szCs w:val="18"/>
                  <w:lang w:eastAsia="zh-CN"/>
                </w:rPr>
                <w:t>-&gt;4751</w:t>
              </w:r>
            </w:ins>
          </w:p>
          <w:p w14:paraId="37B820C2" w14:textId="740A6AED" w:rsidR="00896FB9" w:rsidRPr="007557C6" w:rsidRDefault="00896FB9" w:rsidP="00E9278C">
            <w:pPr>
              <w:rPr>
                <w:rFonts w:asciiTheme="minorHAnsi" w:hAnsiTheme="minorHAnsi" w:cstheme="minorHAnsi"/>
                <w:b/>
                <w:sz w:val="18"/>
                <w:szCs w:val="18"/>
                <w:lang w:eastAsia="zh-CN"/>
              </w:rPr>
            </w:pPr>
            <w:ins w:id="657" w:author="Zhaoning Wang" w:date="2025-10-15T14:1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310892"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724B7673" w14:textId="77777777" w:rsidR="00E9278C" w:rsidRDefault="00E9278C" w:rsidP="00E9278C">
            <w:pPr>
              <w:rPr>
                <w:ins w:id="658" w:author="Zhaoning Wang" w:date="2025-10-15T14:15:00Z"/>
                <w:rFonts w:asciiTheme="minorHAnsi" w:hAnsiTheme="minorHAnsi" w:cstheme="minorHAnsi"/>
                <w:sz w:val="18"/>
                <w:szCs w:val="18"/>
              </w:rPr>
            </w:pPr>
            <w:r w:rsidRPr="007557C6">
              <w:rPr>
                <w:rFonts w:asciiTheme="minorHAnsi" w:hAnsiTheme="minorHAnsi" w:cstheme="minorHAnsi"/>
                <w:sz w:val="18"/>
                <w:szCs w:val="18"/>
              </w:rPr>
              <w:t>Rel-19 TS 28.105 corrections related to CR implementation in v19.3.0</w:t>
            </w:r>
          </w:p>
          <w:p w14:paraId="7E91615C" w14:textId="47AD05B9" w:rsidR="00896FB9" w:rsidRDefault="00896FB9" w:rsidP="00E9278C">
            <w:pPr>
              <w:rPr>
                <w:ins w:id="659" w:author="Zhaoning Wang" w:date="2025-10-15T14:16:00Z"/>
                <w:rFonts w:asciiTheme="minorHAnsi" w:hAnsiTheme="minorHAnsi" w:cstheme="minorHAnsi"/>
                <w:sz w:val="18"/>
                <w:szCs w:val="18"/>
                <w:lang w:eastAsia="zh-CN"/>
              </w:rPr>
            </w:pPr>
            <w:ins w:id="660" w:author="Zhaoning Wang" w:date="2025-10-15T14:15:00Z">
              <w:r>
                <w:rPr>
                  <w:rFonts w:asciiTheme="minorHAnsi" w:hAnsiTheme="minorHAnsi" w:cstheme="minorHAnsi" w:hint="eastAsia"/>
                  <w:sz w:val="18"/>
                  <w:szCs w:val="18"/>
                  <w:lang w:eastAsia="zh-CN"/>
                </w:rPr>
                <w:t xml:space="preserve">E: the condition for the </w:t>
              </w:r>
            </w:ins>
            <w:ins w:id="661" w:author="Zhaoning Wang" w:date="2025-10-15T14:16:00Z">
              <w:r>
                <w:rPr>
                  <w:rFonts w:asciiTheme="minorHAnsi" w:hAnsiTheme="minorHAnsi" w:cstheme="minorHAnsi" w:hint="eastAsia"/>
                  <w:sz w:val="18"/>
                  <w:szCs w:val="18"/>
                  <w:lang w:eastAsia="zh-CN"/>
                </w:rPr>
                <w:t>training context is wrong.</w:t>
              </w:r>
            </w:ins>
          </w:p>
          <w:p w14:paraId="648DA34F" w14:textId="65BD310D" w:rsidR="00896FB9" w:rsidRDefault="00896FB9" w:rsidP="00E9278C">
            <w:pPr>
              <w:rPr>
                <w:ins w:id="662" w:author="Zhaoning Wang" w:date="2025-10-15T14:16:00Z"/>
                <w:rFonts w:asciiTheme="minorHAnsi" w:hAnsiTheme="minorHAnsi" w:cstheme="minorHAnsi"/>
                <w:sz w:val="18"/>
                <w:szCs w:val="18"/>
                <w:lang w:eastAsia="zh-CN"/>
              </w:rPr>
            </w:pPr>
            <w:ins w:id="663" w:author="Zhaoning Wang" w:date="2025-10-15T14:16: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refer to leave inference scope out of this CR</w:t>
              </w:r>
            </w:ins>
          </w:p>
          <w:p w14:paraId="02BF3B1A" w14:textId="51FE8BEF" w:rsidR="00896FB9" w:rsidRPr="00AF1EE7" w:rsidRDefault="00AF1EE7" w:rsidP="00E9278C">
            <w:pPr>
              <w:rPr>
                <w:ins w:id="664" w:author="Zhaoning Wang" w:date="2025-10-15T14:15:00Z"/>
                <w:rFonts w:asciiTheme="minorHAnsi" w:hAnsiTheme="minorHAnsi" w:cstheme="minorHAnsi"/>
                <w:sz w:val="18"/>
                <w:szCs w:val="18"/>
                <w:lang w:eastAsia="zh-CN"/>
              </w:rPr>
            </w:pPr>
            <w:ins w:id="665" w:author="Zhaoning Wang" w:date="2025-10-15T14:17:00Z">
              <w:r>
                <w:rPr>
                  <w:rFonts w:asciiTheme="minorHAnsi" w:hAnsiTheme="minorHAnsi" w:cstheme="minorHAnsi" w:hint="eastAsia"/>
                  <w:sz w:val="18"/>
                  <w:szCs w:val="18"/>
                  <w:lang w:eastAsia="zh-CN"/>
                </w:rPr>
                <w:t xml:space="preserve">MCC; should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Table 2</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need a table title, SA5-&gt;S5</w:t>
              </w:r>
            </w:ins>
          </w:p>
          <w:p w14:paraId="62F90369" w14:textId="2D311E06" w:rsidR="00896FB9" w:rsidRPr="007557C6" w:rsidRDefault="00AF1EE7" w:rsidP="00E9278C">
            <w:pPr>
              <w:rPr>
                <w:rFonts w:asciiTheme="minorHAnsi" w:hAnsiTheme="minorHAnsi" w:cstheme="minorHAnsi"/>
                <w:b/>
                <w:sz w:val="18"/>
                <w:szCs w:val="18"/>
                <w:lang w:eastAsia="zh-CN"/>
              </w:rPr>
            </w:pPr>
            <w:ins w:id="666" w:author="Zhaoning Wang" w:date="2025-10-15T14:18:00Z">
              <w:r>
                <w:rPr>
                  <w:rFonts w:asciiTheme="minorHAnsi" w:hAnsiTheme="minorHAnsi" w:cstheme="minorHAnsi" w:hint="eastAsia"/>
                  <w:b/>
                  <w:sz w:val="18"/>
                  <w:szCs w:val="18"/>
                  <w:lang w:eastAsia="zh-CN"/>
                </w:rPr>
                <w:t>-&gt;4752</w:t>
              </w:r>
            </w:ins>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310892"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588755E" w14:textId="77777777" w:rsidR="00E9278C" w:rsidRDefault="00E9278C" w:rsidP="00E9278C">
            <w:pPr>
              <w:rPr>
                <w:ins w:id="667" w:author="Zhaoning Wang" w:date="2025-10-15T14:18: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p w14:paraId="6871918A" w14:textId="77777777" w:rsidR="00AF1EE7" w:rsidRDefault="00AF1EE7" w:rsidP="00E9278C">
            <w:pPr>
              <w:rPr>
                <w:ins w:id="668" w:author="Zhaoning Wang" w:date="2025-10-15T14:20:00Z"/>
                <w:rFonts w:asciiTheme="minorHAnsi" w:hAnsiTheme="minorHAnsi" w:cstheme="minorHAnsi"/>
                <w:sz w:val="18"/>
                <w:szCs w:val="18"/>
                <w:lang w:eastAsia="zh-CN"/>
              </w:rPr>
            </w:pPr>
            <w:ins w:id="669" w:author="Zhaoning Wang" w:date="2025-10-15T14:18:00Z">
              <w:r>
                <w:rPr>
                  <w:rFonts w:asciiTheme="minorHAnsi" w:hAnsiTheme="minorHAnsi" w:cstheme="minorHAnsi" w:hint="eastAsia"/>
                  <w:sz w:val="18"/>
                  <w:szCs w:val="18"/>
                  <w:lang w:eastAsia="zh-CN"/>
                </w:rPr>
                <w:t xml:space="preserve">E: </w:t>
              </w:r>
            </w:ins>
            <w:ins w:id="670" w:author="Zhaoning Wang" w:date="2025-10-15T14:19:00Z">
              <w:r>
                <w:rPr>
                  <w:rFonts w:asciiTheme="minorHAnsi" w:hAnsiTheme="minorHAnsi" w:cstheme="minorHAnsi" w:hint="eastAsia"/>
                  <w:sz w:val="18"/>
                  <w:szCs w:val="18"/>
                  <w:lang w:eastAsia="zh-CN"/>
                </w:rPr>
                <w:t>Do not agree with the assum</w:t>
              </w:r>
            </w:ins>
            <w:ins w:id="671" w:author="Zhaoning Wang" w:date="2025-10-15T14:20:00Z">
              <w:r>
                <w:rPr>
                  <w:rFonts w:asciiTheme="minorHAnsi" w:hAnsiTheme="minorHAnsi" w:cstheme="minorHAnsi" w:hint="eastAsia"/>
                  <w:sz w:val="18"/>
                  <w:szCs w:val="18"/>
                  <w:lang w:eastAsia="zh-CN"/>
                </w:rPr>
                <w:t>p</w:t>
              </w:r>
            </w:ins>
            <w:ins w:id="672" w:author="Zhaoning Wang" w:date="2025-10-15T14:19:00Z">
              <w:r>
                <w:rPr>
                  <w:rFonts w:asciiTheme="minorHAnsi" w:hAnsiTheme="minorHAnsi" w:cstheme="minorHAnsi" w:hint="eastAsia"/>
                  <w:sz w:val="18"/>
                  <w:szCs w:val="18"/>
                  <w:lang w:eastAsia="zh-CN"/>
                </w:rPr>
                <w:t xml:space="preserve">tions made on the </w:t>
              </w:r>
            </w:ins>
            <w:ins w:id="673" w:author="Zhaoning Wang" w:date="2025-10-15T14:20:00Z">
              <w:r>
                <w:rPr>
                  <w:rFonts w:asciiTheme="minorHAnsi" w:hAnsiTheme="minorHAnsi" w:cstheme="minorHAnsi" w:hint="eastAsia"/>
                  <w:sz w:val="18"/>
                  <w:szCs w:val="18"/>
                  <w:lang w:eastAsia="zh-CN"/>
                </w:rPr>
                <w:t>table of reason for change</w:t>
              </w:r>
            </w:ins>
          </w:p>
          <w:p w14:paraId="406C8986" w14:textId="6AB5A3FF" w:rsidR="00AF1EE7" w:rsidRDefault="00AF1EE7" w:rsidP="00E9278C">
            <w:pPr>
              <w:rPr>
                <w:ins w:id="674" w:author="Zhaoning Wang" w:date="2025-10-15T14:21:00Z"/>
                <w:rFonts w:asciiTheme="minorHAnsi" w:hAnsiTheme="minorHAnsi" w:cstheme="minorHAnsi"/>
                <w:sz w:val="18"/>
                <w:szCs w:val="18"/>
                <w:lang w:eastAsia="zh-CN"/>
              </w:rPr>
            </w:pPr>
            <w:ins w:id="675" w:author="Zhaoning Wang" w:date="2025-10-15T14:20:00Z">
              <w:r>
                <w:rPr>
                  <w:rFonts w:asciiTheme="minorHAnsi" w:hAnsiTheme="minorHAnsi" w:cstheme="minorHAnsi" w:hint="eastAsia"/>
                  <w:sz w:val="18"/>
                  <w:szCs w:val="18"/>
                  <w:lang w:eastAsia="zh-CN"/>
                </w:rPr>
                <w:t>N: offline comments with NEC</w:t>
              </w:r>
            </w:ins>
          </w:p>
          <w:p w14:paraId="3814D926" w14:textId="57F92893" w:rsidR="00AF1EE7" w:rsidRDefault="00AF1EE7" w:rsidP="00AF1EE7">
            <w:pPr>
              <w:rPr>
                <w:ins w:id="676" w:author="Zhaoning Wang" w:date="2025-10-15T14:20:00Z"/>
                <w:rFonts w:asciiTheme="minorHAnsi" w:hAnsiTheme="minorHAnsi" w:cstheme="minorHAnsi"/>
                <w:sz w:val="18"/>
                <w:szCs w:val="18"/>
                <w:lang w:eastAsia="zh-CN"/>
              </w:rPr>
            </w:pPr>
            <w:ins w:id="677" w:author="Zhaoning Wang" w:date="2025-10-15T14:21:00Z">
              <w:r>
                <w:rPr>
                  <w:rFonts w:asciiTheme="minorHAnsi" w:hAnsiTheme="minorHAnsi" w:cstheme="minorHAnsi" w:hint="eastAsia"/>
                  <w:sz w:val="18"/>
                  <w:szCs w:val="18"/>
                  <w:lang w:eastAsia="zh-CN"/>
                </w:rPr>
                <w:t>MCC: SA5-&gt;S5</w:t>
              </w:r>
            </w:ins>
          </w:p>
          <w:p w14:paraId="48574307" w14:textId="20FFE990" w:rsidR="00AF1EE7" w:rsidRPr="00AF1EE7" w:rsidRDefault="00AF1EE7" w:rsidP="00E9278C">
            <w:pPr>
              <w:rPr>
                <w:rFonts w:asciiTheme="minorHAnsi" w:hAnsiTheme="minorHAnsi" w:cstheme="minorHAnsi"/>
                <w:b/>
                <w:sz w:val="18"/>
                <w:szCs w:val="18"/>
                <w:lang w:eastAsia="zh-CN"/>
              </w:rPr>
            </w:pPr>
            <w:ins w:id="678" w:author="Zhaoning Wang" w:date="2025-10-15T14:20:00Z">
              <w:r>
                <w:rPr>
                  <w:rFonts w:asciiTheme="minorHAnsi" w:hAnsiTheme="minorHAnsi" w:cstheme="minorHAnsi" w:hint="eastAsia"/>
                  <w:sz w:val="18"/>
                  <w:szCs w:val="18"/>
                  <w:lang w:eastAsia="zh-CN"/>
                </w:rPr>
                <w:t>-&gt;</w:t>
              </w:r>
            </w:ins>
            <w:ins w:id="679" w:author="Zhaoning Wang" w:date="2025-10-15T14:21:00Z">
              <w:r>
                <w:rPr>
                  <w:rFonts w:asciiTheme="minorHAnsi" w:hAnsiTheme="minorHAnsi" w:cstheme="minorHAnsi" w:hint="eastAsia"/>
                  <w:sz w:val="18"/>
                  <w:szCs w:val="18"/>
                  <w:lang w:eastAsia="zh-CN"/>
                </w:rPr>
                <w:t>4753</w:t>
              </w:r>
            </w:ins>
          </w:p>
        </w:tc>
        <w:tc>
          <w:tcPr>
            <w:tcW w:w="1276" w:type="dxa"/>
          </w:tcPr>
          <w:p w14:paraId="2CA358D2" w14:textId="77777777" w:rsidR="00AF1EE7" w:rsidRDefault="00AF1EE7" w:rsidP="00E9278C">
            <w:pPr>
              <w:rPr>
                <w:ins w:id="680" w:author="Zhaoning Wang" w:date="2025-10-15T14:20:00Z"/>
                <w:rFonts w:asciiTheme="minorHAnsi" w:hAnsiTheme="minorHAnsi" w:cstheme="minorHAnsi"/>
                <w:sz w:val="18"/>
                <w:szCs w:val="18"/>
              </w:rPr>
            </w:pPr>
          </w:p>
          <w:p w14:paraId="56B34865" w14:textId="2FB0CC8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310892"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78ED6A2C" w14:textId="77777777" w:rsidR="00E9278C" w:rsidRDefault="00E9278C" w:rsidP="00E9278C">
            <w:pPr>
              <w:rPr>
                <w:ins w:id="681" w:author="Zhaoning Wang" w:date="2025-10-15T14:22: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p w14:paraId="76C3AC96" w14:textId="1C059BDC" w:rsidR="00AF1EE7" w:rsidRDefault="00AF1EE7" w:rsidP="00E9278C">
            <w:pPr>
              <w:rPr>
                <w:ins w:id="682" w:author="Zhaoning Wang" w:date="2025-10-15T14:22:00Z"/>
                <w:rFonts w:asciiTheme="minorHAnsi" w:hAnsiTheme="minorHAnsi" w:cstheme="minorHAnsi"/>
                <w:sz w:val="18"/>
                <w:szCs w:val="18"/>
                <w:lang w:eastAsia="zh-CN"/>
              </w:rPr>
            </w:pPr>
            <w:ins w:id="683" w:author="Zhaoning Wang" w:date="2025-10-15T14:22:00Z">
              <w:r>
                <w:rPr>
                  <w:rFonts w:asciiTheme="minorHAnsi" w:hAnsiTheme="minorHAnsi" w:cstheme="minorHAnsi" w:hint="eastAsia"/>
                  <w:sz w:val="18"/>
                  <w:szCs w:val="18"/>
                  <w:lang w:eastAsia="zh-CN"/>
                </w:rPr>
                <w:t xml:space="preserve">E: The </w:t>
              </w:r>
            </w:ins>
            <w:ins w:id="684" w:author="Zhaoning Wang" w:date="2025-10-15T14:23:00Z">
              <w:r>
                <w:rPr>
                  <w:rFonts w:asciiTheme="minorHAnsi" w:hAnsiTheme="minorHAnsi" w:cstheme="minorHAnsi" w:hint="eastAsia"/>
                  <w:sz w:val="18"/>
                  <w:szCs w:val="18"/>
                  <w:lang w:eastAsia="zh-CN"/>
                </w:rPr>
                <w:t>same</w:t>
              </w:r>
            </w:ins>
            <w:ins w:id="685" w:author="Zhaoning Wang" w:date="2025-10-15T14:22:00Z">
              <w:r>
                <w:rPr>
                  <w:rFonts w:asciiTheme="minorHAnsi" w:hAnsiTheme="minorHAnsi" w:cstheme="minorHAnsi" w:hint="eastAsia"/>
                  <w:sz w:val="18"/>
                  <w:szCs w:val="18"/>
                  <w:lang w:eastAsia="zh-CN"/>
                </w:rPr>
                <w:t xml:space="preserve"> attributes are distributed in 3 different IOCs.</w:t>
              </w:r>
            </w:ins>
            <w:ins w:id="686" w:author="Zhaoning Wang" w:date="2025-10-15T14:23:00Z">
              <w:r>
                <w:rPr>
                  <w:rFonts w:asciiTheme="minorHAnsi" w:hAnsiTheme="minorHAnsi" w:cstheme="minorHAnsi" w:hint="eastAsia"/>
                  <w:sz w:val="18"/>
                  <w:szCs w:val="18"/>
                  <w:lang w:eastAsia="zh-CN"/>
                </w:rPr>
                <w:t xml:space="preserve"> This is a problem to be solved.</w:t>
              </w:r>
            </w:ins>
          </w:p>
          <w:p w14:paraId="4FD9C8EC" w14:textId="7AE61E2D" w:rsidR="00AF1EE7" w:rsidRPr="00AF1EE7" w:rsidRDefault="00AF1EE7" w:rsidP="00E9278C">
            <w:pPr>
              <w:rPr>
                <w:rFonts w:asciiTheme="minorHAnsi" w:hAnsiTheme="minorHAnsi" w:cstheme="minorHAnsi"/>
                <w:b/>
                <w:sz w:val="18"/>
                <w:szCs w:val="18"/>
                <w:lang w:eastAsia="zh-CN"/>
              </w:rPr>
            </w:pPr>
            <w:ins w:id="687" w:author="Zhaoning Wang" w:date="2025-10-15T14:22:00Z">
              <w:r>
                <w:rPr>
                  <w:rFonts w:asciiTheme="minorHAnsi" w:hAnsiTheme="minorHAnsi" w:cstheme="minorHAnsi" w:hint="eastAsia"/>
                  <w:sz w:val="18"/>
                  <w:szCs w:val="18"/>
                  <w:lang w:eastAsia="zh-CN"/>
                </w:rPr>
                <w:t>-&gt;</w:t>
              </w:r>
            </w:ins>
            <w:ins w:id="688" w:author="Zhaoning Wang" w:date="2025-10-15T14:23:00Z">
              <w:r>
                <w:rPr>
                  <w:rFonts w:asciiTheme="minorHAnsi" w:hAnsiTheme="minorHAnsi" w:cstheme="minorHAnsi" w:hint="eastAsia"/>
                  <w:sz w:val="18"/>
                  <w:szCs w:val="18"/>
                  <w:lang w:eastAsia="zh-CN"/>
                </w:rPr>
                <w:t>4754</w:t>
              </w:r>
            </w:ins>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310892"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679CEBDA" w14:textId="77777777" w:rsidR="00E9278C" w:rsidRDefault="00E9278C" w:rsidP="00E9278C">
            <w:pPr>
              <w:rPr>
                <w:ins w:id="689" w:author="Zhaoning Wang" w:date="2025-10-15T14:24:00Z"/>
                <w:rFonts w:asciiTheme="minorHAnsi" w:hAnsiTheme="minorHAnsi" w:cstheme="minorHAnsi"/>
                <w:sz w:val="18"/>
                <w:szCs w:val="18"/>
              </w:rPr>
            </w:pPr>
            <w:r w:rsidRPr="007557C6">
              <w:rPr>
                <w:rFonts w:asciiTheme="minorHAnsi" w:hAnsiTheme="minorHAnsi" w:cstheme="minorHAnsi"/>
                <w:sz w:val="18"/>
                <w:szCs w:val="18"/>
              </w:rPr>
              <w:t>Rel-19 DP on Initial training</w:t>
            </w:r>
          </w:p>
          <w:p w14:paraId="220214BB" w14:textId="0CC74ACE" w:rsidR="00AF1EE7" w:rsidRDefault="00AF1EE7" w:rsidP="00E9278C">
            <w:pPr>
              <w:rPr>
                <w:ins w:id="690" w:author="Zhaoning Wang" w:date="2025-10-15T14:26:00Z"/>
                <w:rFonts w:asciiTheme="minorHAnsi" w:hAnsiTheme="minorHAnsi" w:cstheme="minorHAnsi"/>
                <w:b/>
                <w:sz w:val="18"/>
                <w:szCs w:val="18"/>
                <w:lang w:eastAsia="zh-CN"/>
              </w:rPr>
            </w:pPr>
            <w:ins w:id="691" w:author="Zhaoning Wang" w:date="2025-10-15T14:25:00Z">
              <w:r>
                <w:rPr>
                  <w:rFonts w:asciiTheme="minorHAnsi" w:hAnsiTheme="minorHAnsi" w:cstheme="minorHAnsi" w:hint="eastAsia"/>
                  <w:b/>
                  <w:sz w:val="18"/>
                  <w:szCs w:val="18"/>
                  <w:lang w:eastAsia="zh-CN"/>
                </w:rPr>
                <w:t xml:space="preserve">SS: </w:t>
              </w:r>
            </w:ins>
            <w:ins w:id="692" w:author="Zhaoning Wang" w:date="2025-10-15T14:26:00Z">
              <w:r>
                <w:rPr>
                  <w:rFonts w:asciiTheme="minorHAnsi" w:hAnsiTheme="minorHAnsi" w:cstheme="minorHAnsi" w:hint="eastAsia"/>
                  <w:b/>
                  <w:sz w:val="18"/>
                  <w:szCs w:val="18"/>
                  <w:lang w:eastAsia="zh-CN"/>
                </w:rPr>
                <w:t xml:space="preserve">limitation 2 is not correct.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 model MOI could exist without a </w:t>
              </w:r>
              <w:proofErr w:type="spellStart"/>
              <w:r>
                <w:rPr>
                  <w:rFonts w:asciiTheme="minorHAnsi" w:hAnsiTheme="minorHAnsi" w:cstheme="minorHAnsi" w:hint="eastAsia"/>
                  <w:b/>
                  <w:sz w:val="18"/>
                  <w:szCs w:val="18"/>
                  <w:lang w:eastAsia="zh-CN"/>
                </w:rPr>
                <w:t>modeltraining</w:t>
              </w:r>
              <w:proofErr w:type="spellEnd"/>
              <w:r>
                <w:rPr>
                  <w:rFonts w:asciiTheme="minorHAnsi" w:hAnsiTheme="minorHAnsi" w:cstheme="minorHAnsi" w:hint="eastAsia"/>
                  <w:b/>
                  <w:sz w:val="18"/>
                  <w:szCs w:val="18"/>
                  <w:lang w:eastAsia="zh-CN"/>
                </w:rPr>
                <w:t xml:space="preserve"> initial</w:t>
              </w:r>
            </w:ins>
          </w:p>
          <w:p w14:paraId="4CF3AF5D" w14:textId="77777777" w:rsidR="00AF1EE7" w:rsidRDefault="00AF1EE7" w:rsidP="00E9278C">
            <w:pPr>
              <w:rPr>
                <w:ins w:id="693" w:author="Zhaoning Wang" w:date="2025-10-15T14:27:00Z"/>
                <w:rFonts w:asciiTheme="minorHAnsi" w:hAnsiTheme="minorHAnsi" w:cstheme="minorHAnsi"/>
                <w:b/>
                <w:sz w:val="18"/>
                <w:szCs w:val="18"/>
                <w:lang w:eastAsia="zh-CN"/>
              </w:rPr>
            </w:pPr>
            <w:ins w:id="694" w:author="Zhaoning Wang" w:date="2025-10-15T14:26:00Z">
              <w:r>
                <w:rPr>
                  <w:rFonts w:asciiTheme="minorHAnsi" w:hAnsiTheme="minorHAnsi" w:cstheme="minorHAnsi" w:hint="eastAsia"/>
                  <w:b/>
                  <w:sz w:val="18"/>
                  <w:szCs w:val="18"/>
                  <w:lang w:eastAsia="zh-CN"/>
                </w:rPr>
                <w:t>Z: agree with</w:t>
              </w:r>
            </w:ins>
            <w:ins w:id="695" w:author="Zhaoning Wang" w:date="2025-10-15T14:27:00Z">
              <w:r w:rsidR="00BC1F87">
                <w:rPr>
                  <w:rFonts w:asciiTheme="minorHAnsi" w:hAnsiTheme="minorHAnsi" w:cstheme="minorHAnsi" w:hint="eastAsia"/>
                  <w:b/>
                  <w:sz w:val="18"/>
                  <w:szCs w:val="18"/>
                  <w:lang w:eastAsia="zh-CN"/>
                </w:rPr>
                <w:t xml:space="preserve"> SS</w:t>
              </w:r>
            </w:ins>
          </w:p>
          <w:p w14:paraId="695E582C" w14:textId="77777777" w:rsidR="00BC1F87" w:rsidRDefault="00BC1F87" w:rsidP="00E9278C">
            <w:pPr>
              <w:rPr>
                <w:ins w:id="696" w:author="Zhaoning Wang" w:date="2025-10-15T14:29:00Z"/>
                <w:rFonts w:asciiTheme="minorHAnsi" w:hAnsiTheme="minorHAnsi" w:cstheme="minorHAnsi"/>
                <w:b/>
                <w:sz w:val="18"/>
                <w:szCs w:val="18"/>
                <w:lang w:eastAsia="zh-CN"/>
              </w:rPr>
            </w:pPr>
            <w:ins w:id="697" w:author="Zhaoning Wang" w:date="2025-10-15T14:29:00Z">
              <w:r>
                <w:rPr>
                  <w:rFonts w:asciiTheme="minorHAnsi" w:hAnsiTheme="minorHAnsi" w:cstheme="minorHAnsi"/>
                  <w:b/>
                  <w:sz w:val="18"/>
                  <w:szCs w:val="18"/>
                  <w:lang w:eastAsia="zh-CN"/>
                </w:rPr>
                <w:t>“</w:t>
              </w:r>
              <w:r w:rsidRPr="00BC1F87">
                <w:rPr>
                  <w:rFonts w:asciiTheme="minorHAnsi" w:hAnsiTheme="minorHAnsi" w:cstheme="minorHAnsi"/>
                  <w:b/>
                  <w:sz w:val="18"/>
                  <w:szCs w:val="18"/>
                  <w:lang w:eastAsia="zh-CN"/>
                </w:rPr>
                <w:t>The input of the initial training is the initial version of an ML model.</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wrong</w:t>
              </w:r>
            </w:ins>
          </w:p>
          <w:p w14:paraId="6A0F95F1" w14:textId="77777777" w:rsidR="00BC1F87" w:rsidRDefault="00BC1F87" w:rsidP="00E9278C">
            <w:pPr>
              <w:rPr>
                <w:ins w:id="698" w:author="Zhaoning Wang" w:date="2025-10-15T14:29:00Z"/>
                <w:rFonts w:asciiTheme="minorHAnsi" w:hAnsiTheme="minorHAnsi" w:cstheme="minorHAnsi"/>
                <w:b/>
                <w:sz w:val="18"/>
                <w:szCs w:val="18"/>
                <w:lang w:eastAsia="zh-CN"/>
              </w:rPr>
            </w:pPr>
            <w:ins w:id="699" w:author="Zhaoning Wang" w:date="2025-10-15T14:29:00Z">
              <w:r>
                <w:rPr>
                  <w:rFonts w:asciiTheme="minorHAnsi" w:hAnsiTheme="minorHAnsi" w:cstheme="minorHAnsi" w:hint="eastAsia"/>
                  <w:b/>
                  <w:sz w:val="18"/>
                  <w:szCs w:val="18"/>
                  <w:lang w:eastAsia="zh-CN"/>
                </w:rPr>
                <w:t>E: more offline</w:t>
              </w:r>
            </w:ins>
          </w:p>
          <w:p w14:paraId="2DCE6B9A" w14:textId="77777777" w:rsidR="00BC1F87" w:rsidRDefault="00BC1F87" w:rsidP="00E9278C">
            <w:pPr>
              <w:rPr>
                <w:ins w:id="700" w:author="Zhaoning Wang" w:date="2025-10-15T14:30:00Z"/>
                <w:rFonts w:asciiTheme="minorHAnsi" w:hAnsiTheme="minorHAnsi" w:cstheme="minorHAnsi"/>
                <w:b/>
                <w:sz w:val="18"/>
                <w:szCs w:val="18"/>
                <w:lang w:eastAsia="zh-CN"/>
              </w:rPr>
            </w:pPr>
            <w:ins w:id="701" w:author="Zhaoning Wang" w:date="2025-10-15T14:30:00Z">
              <w:r>
                <w:rPr>
                  <w:rFonts w:asciiTheme="minorHAnsi" w:hAnsiTheme="minorHAnsi" w:cstheme="minorHAnsi" w:hint="eastAsia"/>
                  <w:b/>
                  <w:sz w:val="18"/>
                  <w:szCs w:val="18"/>
                  <w:lang w:eastAsia="zh-CN"/>
                </w:rPr>
                <w:t>N/HW: offline</w:t>
              </w:r>
            </w:ins>
          </w:p>
          <w:p w14:paraId="06465144" w14:textId="00BDB2A9" w:rsidR="00BC1F87" w:rsidRPr="007557C6" w:rsidRDefault="00BC1F87" w:rsidP="00E9278C">
            <w:pPr>
              <w:rPr>
                <w:rFonts w:asciiTheme="minorHAnsi" w:hAnsiTheme="minorHAnsi" w:cstheme="minorHAnsi"/>
                <w:b/>
                <w:sz w:val="18"/>
                <w:szCs w:val="18"/>
                <w:lang w:eastAsia="zh-CN"/>
              </w:rPr>
            </w:pPr>
            <w:ins w:id="702" w:author="Zhaoning Wang" w:date="2025-10-15T14:3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310892"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2DE45609" w14:textId="77777777" w:rsidR="00E9278C" w:rsidRDefault="00E9278C" w:rsidP="00E9278C">
            <w:pPr>
              <w:rPr>
                <w:ins w:id="703" w:author="Zhaoning Wang" w:date="2025-10-15T14:30:00Z"/>
                <w:rFonts w:asciiTheme="minorHAnsi" w:hAnsiTheme="minorHAnsi" w:cstheme="minorHAnsi"/>
                <w:sz w:val="18"/>
                <w:szCs w:val="18"/>
              </w:rPr>
            </w:pPr>
            <w:r w:rsidRPr="007557C6">
              <w:rPr>
                <w:rFonts w:asciiTheme="minorHAnsi" w:hAnsiTheme="minorHAnsi" w:cstheme="minorHAnsi"/>
                <w:sz w:val="18"/>
                <w:szCs w:val="18"/>
              </w:rPr>
              <w:t>Rel-19 CR TS 28.105 Initial training</w:t>
            </w:r>
          </w:p>
          <w:p w14:paraId="51C55608" w14:textId="77777777" w:rsidR="00BC1F87" w:rsidRDefault="00BC1F87" w:rsidP="00E9278C">
            <w:pPr>
              <w:rPr>
                <w:ins w:id="704" w:author="Zhaoning Wang" w:date="2025-10-15T14:32:00Z"/>
                <w:rFonts w:asciiTheme="minorHAnsi" w:hAnsiTheme="minorHAnsi" w:cstheme="minorHAnsi"/>
                <w:b/>
                <w:sz w:val="18"/>
                <w:szCs w:val="18"/>
                <w:lang w:eastAsia="zh-CN"/>
              </w:rPr>
            </w:pPr>
            <w:ins w:id="705" w:author="Zhaoning Wang" w:date="2025-10-15T14:31:00Z">
              <w:r>
                <w:rPr>
                  <w:rFonts w:asciiTheme="minorHAnsi" w:hAnsiTheme="minorHAnsi" w:cstheme="minorHAnsi" w:hint="eastAsia"/>
                  <w:b/>
                  <w:sz w:val="18"/>
                  <w:szCs w:val="18"/>
                  <w:lang w:eastAsia="zh-CN"/>
                </w:rPr>
                <w:t>ZTE: related to 4558</w:t>
              </w:r>
            </w:ins>
          </w:p>
          <w:p w14:paraId="0248AFA6" w14:textId="295FC644" w:rsidR="00BC1F87" w:rsidRDefault="00BC1F87" w:rsidP="00E9278C">
            <w:pPr>
              <w:rPr>
                <w:ins w:id="706" w:author="Zhaoning Wang" w:date="2025-10-15T14:31:00Z"/>
                <w:rFonts w:asciiTheme="minorHAnsi" w:hAnsiTheme="minorHAnsi" w:cstheme="minorHAnsi"/>
                <w:b/>
                <w:sz w:val="18"/>
                <w:szCs w:val="18"/>
                <w:lang w:eastAsia="zh-CN"/>
              </w:rPr>
            </w:pPr>
            <w:ins w:id="707" w:author="Zhaoning Wang" w:date="2025-10-15T14:32:00Z">
              <w:r>
                <w:rPr>
                  <w:rFonts w:asciiTheme="minorHAnsi" w:hAnsiTheme="minorHAnsi" w:cstheme="minorHAnsi" w:hint="eastAsia"/>
                  <w:b/>
                  <w:sz w:val="18"/>
                  <w:szCs w:val="18"/>
                  <w:lang w:eastAsia="zh-CN"/>
                </w:rPr>
                <w:t>SS: changes are ok</w:t>
              </w:r>
            </w:ins>
          </w:p>
          <w:p w14:paraId="09C19836" w14:textId="194EBEFC" w:rsidR="00BC1F87" w:rsidRPr="007557C6" w:rsidRDefault="00BC1F87" w:rsidP="00E9278C">
            <w:pPr>
              <w:rPr>
                <w:rFonts w:asciiTheme="minorHAnsi" w:hAnsiTheme="minorHAnsi" w:cstheme="minorHAnsi"/>
                <w:b/>
                <w:sz w:val="18"/>
                <w:szCs w:val="18"/>
                <w:lang w:eastAsia="zh-CN"/>
              </w:rPr>
            </w:pPr>
            <w:ins w:id="708" w:author="Zhaoning Wang" w:date="2025-10-15T14:32:00Z">
              <w:r>
                <w:rPr>
                  <w:rFonts w:asciiTheme="minorHAnsi" w:hAnsiTheme="minorHAnsi" w:cstheme="minorHAnsi" w:hint="eastAsia"/>
                  <w:b/>
                  <w:sz w:val="18"/>
                  <w:szCs w:val="18"/>
                  <w:lang w:eastAsia="zh-CN"/>
                </w:rPr>
                <w:t>-&gt;4755</w:t>
              </w:r>
            </w:ins>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310892"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68F83765" w14:textId="77777777" w:rsidR="00E9278C" w:rsidRDefault="00E9278C" w:rsidP="00E9278C">
            <w:pPr>
              <w:rPr>
                <w:ins w:id="709" w:author="Zhaoning Wang" w:date="2025-10-15T14:33:00Z"/>
                <w:rFonts w:asciiTheme="minorHAnsi" w:hAnsiTheme="minorHAnsi" w:cstheme="minorHAnsi"/>
                <w:sz w:val="18"/>
                <w:szCs w:val="18"/>
              </w:rPr>
            </w:pPr>
            <w:r w:rsidRPr="007557C6">
              <w:rPr>
                <w:rFonts w:asciiTheme="minorHAnsi" w:hAnsiTheme="minorHAnsi" w:cstheme="minorHAnsi"/>
                <w:sz w:val="18"/>
                <w:szCs w:val="18"/>
              </w:rPr>
              <w:t>Rel-19 CR TS 28.105 Training types in Training NRM fragment</w:t>
            </w:r>
          </w:p>
          <w:p w14:paraId="3005E258" w14:textId="77777777" w:rsidR="00BC1F87" w:rsidRDefault="00BC1F87" w:rsidP="00E9278C">
            <w:pPr>
              <w:rPr>
                <w:ins w:id="710" w:author="Zhaoning Wang" w:date="2025-10-15T14:34:00Z"/>
                <w:rFonts w:asciiTheme="minorHAnsi" w:hAnsiTheme="minorHAnsi" w:cstheme="minorHAnsi"/>
                <w:sz w:val="18"/>
                <w:szCs w:val="18"/>
                <w:lang w:eastAsia="zh-CN"/>
              </w:rPr>
            </w:pPr>
            <w:ins w:id="711" w:author="Zhaoning Wang" w:date="2025-10-15T14:33:00Z">
              <w:r>
                <w:rPr>
                  <w:rFonts w:asciiTheme="minorHAnsi" w:hAnsiTheme="minorHAnsi" w:cstheme="minorHAnsi" w:hint="eastAsia"/>
                  <w:sz w:val="18"/>
                  <w:szCs w:val="18"/>
                  <w:lang w:eastAsia="zh-CN"/>
                </w:rPr>
                <w:t xml:space="preserve">CMCC: cannot remove </w:t>
              </w:r>
              <w:proofErr w:type="spellStart"/>
              <w:r>
                <w:rPr>
                  <w:rFonts w:asciiTheme="minorHAnsi" w:hAnsiTheme="minorHAnsi" w:cstheme="minorHAnsi" w:hint="eastAsia"/>
                  <w:sz w:val="18"/>
                  <w:szCs w:val="18"/>
                  <w:lang w:eastAsia="zh-CN"/>
                </w:rPr>
                <w:t>expecteinferencescope</w:t>
              </w:r>
              <w:proofErr w:type="spellEnd"/>
              <w:r>
                <w:rPr>
                  <w:rFonts w:asciiTheme="minorHAnsi" w:hAnsiTheme="minorHAnsi" w:cstheme="minorHAnsi" w:hint="eastAsia"/>
                  <w:sz w:val="18"/>
                  <w:szCs w:val="18"/>
                  <w:lang w:eastAsia="zh-CN"/>
                </w:rPr>
                <w:t xml:space="preserve"> in this attribute</w:t>
              </w:r>
            </w:ins>
          </w:p>
          <w:p w14:paraId="7BAA63C0" w14:textId="77777777" w:rsidR="00BC1F87" w:rsidRDefault="00BC1F87" w:rsidP="00E9278C">
            <w:pPr>
              <w:rPr>
                <w:ins w:id="712" w:author="Zhaoning Wang" w:date="2025-10-15T14:35:00Z"/>
                <w:rFonts w:asciiTheme="minorHAnsi" w:hAnsiTheme="minorHAnsi" w:cstheme="minorHAnsi"/>
                <w:sz w:val="18"/>
                <w:szCs w:val="18"/>
                <w:lang w:eastAsia="zh-CN"/>
              </w:rPr>
            </w:pPr>
            <w:ins w:id="713" w:author="Zhaoning Wang" w:date="2025-10-15T14:34:00Z">
              <w:r>
                <w:rPr>
                  <w:rFonts w:asciiTheme="minorHAnsi" w:hAnsiTheme="minorHAnsi" w:cstheme="minorHAnsi" w:hint="eastAsia"/>
                  <w:sz w:val="18"/>
                  <w:szCs w:val="18"/>
                  <w:lang w:eastAsia="zh-CN"/>
                </w:rPr>
                <w:t xml:space="preserve">HW: </w:t>
              </w:r>
            </w:ins>
            <w:ins w:id="714" w:author="Zhaoning Wang" w:date="2025-10-15T14:35:00Z">
              <w:r>
                <w:rPr>
                  <w:rFonts w:asciiTheme="minorHAnsi" w:hAnsiTheme="minorHAnsi" w:cstheme="minorHAnsi" w:hint="eastAsia"/>
                  <w:sz w:val="18"/>
                  <w:szCs w:val="18"/>
                  <w:lang w:eastAsia="zh-CN"/>
                </w:rPr>
                <w:t xml:space="preserve">cannot remove </w:t>
              </w:r>
              <w:proofErr w:type="spellStart"/>
              <w:r>
                <w:rPr>
                  <w:rFonts w:asciiTheme="minorHAnsi" w:hAnsiTheme="minorHAnsi" w:cstheme="minorHAnsi" w:hint="eastAsia"/>
                  <w:sz w:val="18"/>
                  <w:szCs w:val="18"/>
                  <w:lang w:eastAsia="zh-CN"/>
                </w:rPr>
                <w:t>MLtrainingtype</w:t>
              </w:r>
              <w:proofErr w:type="spellEnd"/>
              <w:r>
                <w:rPr>
                  <w:rFonts w:asciiTheme="minorHAnsi" w:hAnsiTheme="minorHAnsi" w:cstheme="minorHAnsi" w:hint="eastAsia"/>
                  <w:sz w:val="18"/>
                  <w:szCs w:val="18"/>
                  <w:lang w:eastAsia="zh-CN"/>
                </w:rPr>
                <w:t xml:space="preserve"> </w:t>
              </w:r>
            </w:ins>
            <w:ins w:id="715" w:author="Zhaoning Wang" w:date="2025-10-15T14:34:00Z">
              <w:r>
                <w:rPr>
                  <w:rFonts w:asciiTheme="minorHAnsi" w:hAnsiTheme="minorHAnsi" w:cstheme="minorHAnsi" w:hint="eastAsia"/>
                  <w:sz w:val="18"/>
                  <w:szCs w:val="18"/>
                  <w:lang w:eastAsia="zh-CN"/>
                </w:rPr>
                <w:t xml:space="preserve">in </w:t>
              </w:r>
              <w:proofErr w:type="spellStart"/>
              <w:r>
                <w:rPr>
                  <w:rFonts w:asciiTheme="minorHAnsi" w:hAnsiTheme="minorHAnsi" w:cstheme="minorHAnsi" w:hint="eastAsia"/>
                  <w:sz w:val="18"/>
                  <w:szCs w:val="18"/>
                  <w:lang w:eastAsia="zh-CN"/>
                </w:rPr>
                <w:t>MLtrainingrequest</w:t>
              </w:r>
            </w:ins>
            <w:proofErr w:type="spellEnd"/>
            <w:ins w:id="716" w:author="Zhaoning Wang" w:date="2025-10-15T14:35:00Z">
              <w:r>
                <w:rPr>
                  <w:rFonts w:asciiTheme="minorHAnsi" w:hAnsiTheme="minorHAnsi" w:cstheme="minorHAnsi" w:hint="eastAsia"/>
                  <w:sz w:val="18"/>
                  <w:szCs w:val="18"/>
                  <w:lang w:eastAsia="zh-CN"/>
                </w:rPr>
                <w:t xml:space="preserve"> IOC</w:t>
              </w:r>
            </w:ins>
            <w:ins w:id="717" w:author="Zhaoning Wang" w:date="2025-10-15T14:34:00Z">
              <w:r>
                <w:rPr>
                  <w:rFonts w:asciiTheme="minorHAnsi" w:hAnsiTheme="minorHAnsi" w:cstheme="minorHAnsi" w:hint="eastAsia"/>
                  <w:sz w:val="18"/>
                  <w:szCs w:val="18"/>
                  <w:lang w:eastAsia="zh-CN"/>
                </w:rPr>
                <w:t>.</w:t>
              </w:r>
            </w:ins>
          </w:p>
          <w:p w14:paraId="7FDAEF12" w14:textId="77777777" w:rsidR="00BC1F87" w:rsidRDefault="00BC1F87" w:rsidP="00E9278C">
            <w:pPr>
              <w:rPr>
                <w:ins w:id="718" w:author="Zhaoning Wang" w:date="2025-10-15T14:36:00Z"/>
                <w:rFonts w:asciiTheme="minorHAnsi" w:hAnsiTheme="minorHAnsi" w:cstheme="minorHAnsi"/>
                <w:sz w:val="18"/>
                <w:szCs w:val="18"/>
                <w:lang w:eastAsia="zh-CN"/>
              </w:rPr>
            </w:pPr>
            <w:ins w:id="719" w:author="Zhaoning Wang" w:date="2025-10-15T14:36:00Z">
              <w:r>
                <w:rPr>
                  <w:rFonts w:asciiTheme="minorHAnsi" w:hAnsiTheme="minorHAnsi" w:cstheme="minorHAnsi" w:hint="eastAsia"/>
                  <w:sz w:val="18"/>
                  <w:szCs w:val="18"/>
                  <w:lang w:eastAsia="zh-CN"/>
                </w:rPr>
                <w:t>SS</w:t>
              </w:r>
            </w:ins>
            <w:ins w:id="720" w:author="Zhaoning Wang" w:date="2025-10-15T14:35:00Z">
              <w:r>
                <w:rPr>
                  <w:rFonts w:asciiTheme="minorHAnsi" w:hAnsiTheme="minorHAnsi" w:cstheme="minorHAnsi" w:hint="eastAsia"/>
                  <w:sz w:val="18"/>
                  <w:szCs w:val="18"/>
                  <w:lang w:eastAsia="zh-CN"/>
                </w:rPr>
                <w:t>: agree with the problem, not suppo</w:t>
              </w:r>
            </w:ins>
            <w:ins w:id="721" w:author="Zhaoning Wang" w:date="2025-10-15T14:36:00Z">
              <w:r>
                <w:rPr>
                  <w:rFonts w:asciiTheme="minorHAnsi" w:hAnsiTheme="minorHAnsi" w:cstheme="minorHAnsi" w:hint="eastAsia"/>
                  <w:sz w:val="18"/>
                  <w:szCs w:val="18"/>
                  <w:lang w:eastAsia="zh-CN"/>
                </w:rPr>
                <w:t>rt the change</w:t>
              </w:r>
            </w:ins>
          </w:p>
          <w:p w14:paraId="2618558A" w14:textId="77777777" w:rsidR="00BC1F87" w:rsidRDefault="00BC1F87" w:rsidP="00E9278C">
            <w:pPr>
              <w:rPr>
                <w:ins w:id="722" w:author="Zhaoning Wang" w:date="2025-10-15T14:36:00Z"/>
                <w:rFonts w:asciiTheme="minorHAnsi" w:hAnsiTheme="minorHAnsi" w:cstheme="minorHAnsi"/>
                <w:sz w:val="18"/>
                <w:szCs w:val="18"/>
                <w:lang w:eastAsia="zh-CN"/>
              </w:rPr>
            </w:pPr>
            <w:ins w:id="723" w:author="Zhaoning Wang" w:date="2025-10-15T14:36:00Z">
              <w:r>
                <w:rPr>
                  <w:rFonts w:asciiTheme="minorHAnsi" w:hAnsiTheme="minorHAnsi" w:cstheme="minorHAnsi" w:hint="eastAsia"/>
                  <w:sz w:val="18"/>
                  <w:szCs w:val="18"/>
                  <w:lang w:eastAsia="zh-CN"/>
                </w:rPr>
                <w:t>DCM: same as SS</w:t>
              </w:r>
            </w:ins>
          </w:p>
          <w:p w14:paraId="7D4FEC53" w14:textId="77777777" w:rsidR="00BC1F87" w:rsidRDefault="00BC1F87" w:rsidP="00E9278C">
            <w:pPr>
              <w:rPr>
                <w:ins w:id="724" w:author="Zhaoning Wang" w:date="2025-10-15T14:37:00Z"/>
                <w:rFonts w:asciiTheme="minorHAnsi" w:hAnsiTheme="minorHAnsi" w:cstheme="minorHAnsi"/>
                <w:sz w:val="18"/>
                <w:szCs w:val="18"/>
                <w:lang w:eastAsia="zh-CN"/>
              </w:rPr>
            </w:pPr>
            <w:ins w:id="725" w:author="Zhaoning Wang" w:date="2025-10-15T14:36:00Z">
              <w:r>
                <w:rPr>
                  <w:rFonts w:asciiTheme="minorHAnsi" w:hAnsiTheme="minorHAnsi" w:cstheme="minorHAnsi" w:hint="eastAsia"/>
                  <w:sz w:val="18"/>
                  <w:szCs w:val="18"/>
                  <w:lang w:eastAsia="zh-CN"/>
                </w:rPr>
                <w:t>ZTE: not supportive.</w:t>
              </w:r>
            </w:ins>
          </w:p>
          <w:p w14:paraId="31CF4772" w14:textId="08DCCC1E" w:rsidR="00A8356E" w:rsidRPr="00BC1F87" w:rsidRDefault="00A8356E" w:rsidP="00E9278C">
            <w:pPr>
              <w:rPr>
                <w:rFonts w:asciiTheme="minorHAnsi" w:hAnsiTheme="minorHAnsi" w:cstheme="minorHAnsi"/>
                <w:b/>
                <w:sz w:val="18"/>
                <w:szCs w:val="18"/>
                <w:lang w:eastAsia="zh-CN"/>
              </w:rPr>
            </w:pPr>
            <w:ins w:id="726" w:author="Zhaoning Wang" w:date="2025-10-15T14:38:00Z">
              <w:r>
                <w:rPr>
                  <w:rFonts w:asciiTheme="minorHAnsi" w:hAnsiTheme="minorHAnsi" w:cstheme="minorHAnsi" w:hint="eastAsia"/>
                  <w:sz w:val="18"/>
                  <w:szCs w:val="18"/>
                  <w:lang w:eastAsia="zh-CN"/>
                </w:rPr>
                <w:t>-&gt;</w:t>
              </w:r>
            </w:ins>
            <w:ins w:id="727" w:author="Zhaoning Wang" w:date="2025-10-15T14:39:00Z">
              <w:r>
                <w:rPr>
                  <w:rFonts w:asciiTheme="minorHAnsi" w:hAnsiTheme="minorHAnsi" w:cstheme="minorHAnsi" w:hint="eastAsia"/>
                  <w:sz w:val="18"/>
                  <w:szCs w:val="18"/>
                  <w:lang w:eastAsia="zh-CN"/>
                </w:rPr>
                <w:t>4756</w:t>
              </w:r>
            </w:ins>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310892"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5A5FFBD7" w14:textId="77777777" w:rsidR="00E9278C" w:rsidRDefault="00E9278C" w:rsidP="00E9278C">
            <w:pPr>
              <w:rPr>
                <w:ins w:id="728" w:author="Zhaoning Wang" w:date="2025-10-15T14:39:00Z"/>
                <w:rFonts w:asciiTheme="minorHAnsi" w:hAnsiTheme="minorHAnsi" w:cstheme="minorHAnsi"/>
                <w:sz w:val="18"/>
                <w:szCs w:val="18"/>
              </w:rPr>
            </w:pPr>
            <w:r w:rsidRPr="007557C6">
              <w:rPr>
                <w:rFonts w:asciiTheme="minorHAnsi" w:hAnsiTheme="minorHAnsi" w:cstheme="minorHAnsi"/>
                <w:sz w:val="18"/>
                <w:szCs w:val="18"/>
              </w:rPr>
              <w:t>Rel-19 CR TS 28.105 Correct associations on Training NRM fragment</w:t>
            </w:r>
          </w:p>
          <w:p w14:paraId="792CF0C5" w14:textId="567A4E98" w:rsidR="00A8356E" w:rsidRDefault="00A8356E" w:rsidP="00E9278C">
            <w:pPr>
              <w:rPr>
                <w:ins w:id="729" w:author="Zhaoning Wang" w:date="2025-10-15T14:41:00Z"/>
                <w:rFonts w:asciiTheme="minorHAnsi" w:hAnsiTheme="minorHAnsi" w:cstheme="minorHAnsi"/>
                <w:sz w:val="18"/>
                <w:szCs w:val="18"/>
                <w:lang w:eastAsia="zh-CN"/>
              </w:rPr>
            </w:pPr>
            <w:ins w:id="730" w:author="Zhaoning Wang" w:date="2025-10-15T14:39:00Z">
              <w:r>
                <w:rPr>
                  <w:rFonts w:asciiTheme="minorHAnsi" w:hAnsiTheme="minorHAnsi" w:cstheme="minorHAnsi" w:hint="eastAsia"/>
                  <w:sz w:val="18"/>
                  <w:szCs w:val="18"/>
                  <w:lang w:eastAsia="zh-CN"/>
                </w:rPr>
                <w:t>SS: do not agree to change</w:t>
              </w:r>
            </w:ins>
            <w:ins w:id="731" w:author="Zhaoning Wang" w:date="2025-10-15T14:40:00Z">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mltrainingprocess</w:t>
              </w:r>
              <w:proofErr w:type="spellEnd"/>
              <w:r>
                <w:rPr>
                  <w:rFonts w:asciiTheme="minorHAnsi" w:hAnsiTheme="minorHAnsi" w:cstheme="minorHAnsi" w:hint="eastAsia"/>
                  <w:sz w:val="18"/>
                  <w:szCs w:val="18"/>
                  <w:lang w:eastAsia="zh-CN"/>
                </w:rPr>
                <w:t xml:space="preserve"> IOC</w:t>
              </w:r>
            </w:ins>
            <w:ins w:id="732" w:author="Zhaoning Wang" w:date="2025-10-15T14:43:00Z">
              <w:r>
                <w:rPr>
                  <w:rFonts w:asciiTheme="minorHAnsi" w:hAnsiTheme="minorHAnsi" w:cstheme="minorHAnsi" w:hint="eastAsia"/>
                  <w:sz w:val="18"/>
                  <w:szCs w:val="18"/>
                  <w:lang w:eastAsia="zh-CN"/>
                </w:rPr>
                <w:t xml:space="preserve"> in clause</w:t>
              </w:r>
              <w:r w:rsidRPr="00A8356E">
                <w:rPr>
                  <w:rFonts w:asciiTheme="minorHAnsi" w:hAnsiTheme="minorHAnsi" w:cstheme="minorHAnsi"/>
                  <w:sz w:val="18"/>
                  <w:szCs w:val="18"/>
                  <w:lang w:eastAsia="zh-CN"/>
                </w:rPr>
                <w:t>7.3a.1.2.</w:t>
              </w:r>
              <w:proofErr w:type="gramStart"/>
              <w:r w:rsidRPr="00A8356E">
                <w:rPr>
                  <w:rFonts w:asciiTheme="minorHAnsi" w:hAnsiTheme="minorHAnsi" w:cstheme="minorHAnsi"/>
                  <w:sz w:val="18"/>
                  <w:szCs w:val="18"/>
                  <w:lang w:eastAsia="zh-CN"/>
                </w:rPr>
                <w:t>4</w:t>
              </w:r>
              <w:r>
                <w:rPr>
                  <w:rFonts w:asciiTheme="minorHAnsi" w:hAnsiTheme="minorHAnsi" w:cstheme="minorHAnsi" w:hint="eastAsia"/>
                  <w:sz w:val="18"/>
                  <w:szCs w:val="18"/>
                  <w:lang w:eastAsia="zh-CN"/>
                </w:rPr>
                <w:t xml:space="preserve"> </w:t>
              </w:r>
            </w:ins>
            <w:ins w:id="733" w:author="Zhaoning Wang" w:date="2025-10-15T14:40:00Z">
              <w:r>
                <w:rPr>
                  <w:rFonts w:asciiTheme="minorHAnsi" w:hAnsiTheme="minorHAnsi" w:cstheme="minorHAnsi" w:hint="eastAsia"/>
                  <w:sz w:val="18"/>
                  <w:szCs w:val="18"/>
                  <w:lang w:eastAsia="zh-CN"/>
                </w:rPr>
                <w:t>.</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is not clear</w:t>
              </w:r>
            </w:ins>
            <w:ins w:id="734" w:author="Zhaoning Wang" w:date="2025-10-15T14:4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hange reason bullet 1 is wrong</w:t>
              </w:r>
            </w:ins>
          </w:p>
          <w:p w14:paraId="1AA771EB" w14:textId="65707B70" w:rsidR="00A8356E" w:rsidRPr="007557C6" w:rsidRDefault="00A8356E" w:rsidP="00E9278C">
            <w:pPr>
              <w:rPr>
                <w:rFonts w:asciiTheme="minorHAnsi" w:hAnsiTheme="minorHAnsi" w:cstheme="minorHAnsi"/>
                <w:b/>
                <w:sz w:val="18"/>
                <w:szCs w:val="18"/>
                <w:lang w:eastAsia="zh-CN"/>
              </w:rPr>
            </w:pPr>
            <w:ins w:id="735" w:author="Zhaoning Wang" w:date="2025-10-15T14:41:00Z">
              <w:r>
                <w:rPr>
                  <w:rFonts w:asciiTheme="minorHAnsi" w:hAnsiTheme="minorHAnsi" w:cstheme="minorHAnsi" w:hint="eastAsia"/>
                  <w:sz w:val="18"/>
                  <w:szCs w:val="18"/>
                  <w:lang w:eastAsia="zh-CN"/>
                </w:rPr>
                <w:t>-&gt;</w:t>
              </w:r>
            </w:ins>
            <w:ins w:id="736" w:author="Zhaoning Wang" w:date="2025-10-15T14:43:00Z">
              <w:r>
                <w:rPr>
                  <w:rFonts w:asciiTheme="minorHAnsi" w:hAnsiTheme="minorHAnsi" w:cstheme="minorHAnsi" w:hint="eastAsia"/>
                  <w:sz w:val="18"/>
                  <w:szCs w:val="18"/>
                  <w:lang w:eastAsia="zh-CN"/>
                </w:rPr>
                <w:t>4757</w:t>
              </w:r>
            </w:ins>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310892"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1C93EF02" w14:textId="77777777" w:rsidR="00E9278C" w:rsidRDefault="00E9278C" w:rsidP="00E9278C">
            <w:pPr>
              <w:rPr>
                <w:ins w:id="737" w:author="Zhaoning Wang" w:date="2025-10-15T14:44:00Z"/>
                <w:rFonts w:asciiTheme="minorHAnsi" w:hAnsiTheme="minorHAnsi" w:cstheme="minorHAnsi"/>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p w14:paraId="6AD7621A" w14:textId="21A17D78" w:rsidR="00A8356E" w:rsidRDefault="00A8356E" w:rsidP="00E9278C">
            <w:pPr>
              <w:rPr>
                <w:ins w:id="738" w:author="Zhaoning Wang" w:date="2025-10-15T14:45:00Z"/>
                <w:rFonts w:asciiTheme="minorHAnsi" w:hAnsiTheme="minorHAnsi" w:cstheme="minorHAnsi"/>
                <w:sz w:val="18"/>
                <w:szCs w:val="18"/>
                <w:lang w:eastAsia="zh-CN"/>
              </w:rPr>
            </w:pPr>
            <w:ins w:id="739" w:author="Zhaoning Wang" w:date="2025-10-15T14:44:00Z">
              <w:r>
                <w:rPr>
                  <w:rFonts w:asciiTheme="minorHAnsi" w:hAnsiTheme="minorHAnsi" w:cstheme="minorHAnsi" w:hint="eastAsia"/>
                  <w:sz w:val="18"/>
                  <w:szCs w:val="18"/>
                  <w:lang w:eastAsia="zh-CN"/>
                </w:rPr>
                <w:t>CMCC: agree with the problem not the solution</w:t>
              </w:r>
            </w:ins>
            <w:ins w:id="740" w:author="Zhaoning Wang" w:date="2025-10-15T14:4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2754C7" w14:textId="77777777" w:rsidR="00A8356E" w:rsidRDefault="00A8356E" w:rsidP="00E9278C">
            <w:pPr>
              <w:rPr>
                <w:ins w:id="741" w:author="Zhaoning Wang" w:date="2025-10-15T14:49:00Z"/>
                <w:rFonts w:asciiTheme="minorHAnsi" w:hAnsiTheme="minorHAnsi" w:cstheme="minorHAnsi"/>
                <w:b/>
                <w:sz w:val="18"/>
                <w:szCs w:val="18"/>
                <w:lang w:eastAsia="zh-CN"/>
              </w:rPr>
            </w:pPr>
            <w:ins w:id="742" w:author="Zhaoning Wang" w:date="2025-10-15T14:46:00Z">
              <w:r>
                <w:rPr>
                  <w:rFonts w:asciiTheme="minorHAnsi" w:hAnsiTheme="minorHAnsi" w:cstheme="minorHAnsi" w:hint="eastAsia"/>
                  <w:b/>
                  <w:sz w:val="18"/>
                  <w:szCs w:val="18"/>
                  <w:lang w:eastAsia="zh-CN"/>
                </w:rPr>
                <w:t xml:space="preserve">N: </w:t>
              </w:r>
            </w:ins>
            <w:ins w:id="743" w:author="Zhaoning Wang" w:date="2025-10-15T14:47:00Z">
              <w:r>
                <w:rPr>
                  <w:rFonts w:asciiTheme="minorHAnsi" w:hAnsiTheme="minorHAnsi" w:cstheme="minorHAnsi" w:hint="eastAsia"/>
                  <w:b/>
                  <w:sz w:val="18"/>
                  <w:szCs w:val="18"/>
                  <w:lang w:eastAsia="zh-CN"/>
                </w:rPr>
                <w:t>one name can have multiple scopes</w:t>
              </w:r>
            </w:ins>
          </w:p>
          <w:p w14:paraId="143B5474" w14:textId="71014D86" w:rsidR="00253692" w:rsidRDefault="00253692" w:rsidP="00E9278C">
            <w:pPr>
              <w:rPr>
                <w:ins w:id="744" w:author="Zhaoning Wang" w:date="2025-10-15T14:50:00Z"/>
                <w:rFonts w:asciiTheme="minorHAnsi" w:hAnsiTheme="minorHAnsi" w:cstheme="minorHAnsi"/>
                <w:b/>
                <w:sz w:val="18"/>
                <w:szCs w:val="18"/>
                <w:lang w:eastAsia="zh-CN"/>
              </w:rPr>
            </w:pPr>
            <w:ins w:id="745" w:author="Zhaoning Wang" w:date="2025-10-15T14:49:00Z">
              <w:r>
                <w:rPr>
                  <w:rFonts w:asciiTheme="minorHAnsi" w:hAnsiTheme="minorHAnsi" w:cstheme="minorHAnsi" w:hint="eastAsia"/>
                  <w:b/>
                  <w:sz w:val="18"/>
                  <w:szCs w:val="18"/>
                  <w:lang w:eastAsia="zh-CN"/>
                </w:rPr>
                <w:t>Z: Do not agree to reduce the attributes</w:t>
              </w:r>
            </w:ins>
            <w:ins w:id="746" w:author="Zhaoning Wang" w:date="2025-10-15T14:50:00Z">
              <w:r>
                <w:rPr>
                  <w:rFonts w:asciiTheme="minorHAnsi" w:hAnsiTheme="minorHAnsi" w:cstheme="minorHAnsi" w:hint="eastAsia"/>
                  <w:b/>
                  <w:sz w:val="18"/>
                  <w:szCs w:val="18"/>
                  <w:lang w:eastAsia="zh-CN"/>
                </w:rPr>
                <w:t>. They are for different functions</w:t>
              </w:r>
            </w:ins>
          </w:p>
          <w:p w14:paraId="61DD14A0" w14:textId="33492F30" w:rsidR="00253692" w:rsidRDefault="00253692" w:rsidP="00E9278C">
            <w:pPr>
              <w:rPr>
                <w:ins w:id="747" w:author="Zhaoning Wang" w:date="2025-10-15T14:49:00Z"/>
                <w:rFonts w:asciiTheme="minorHAnsi" w:hAnsiTheme="minorHAnsi" w:cstheme="minorHAnsi"/>
                <w:b/>
                <w:sz w:val="18"/>
                <w:szCs w:val="18"/>
                <w:lang w:eastAsia="zh-CN"/>
              </w:rPr>
            </w:pPr>
            <w:ins w:id="748" w:author="Zhaoning Wang" w:date="2025-10-15T14:50:00Z">
              <w:r>
                <w:rPr>
                  <w:rFonts w:asciiTheme="minorHAnsi" w:hAnsiTheme="minorHAnsi" w:cstheme="minorHAnsi" w:hint="eastAsia"/>
                  <w:b/>
                  <w:sz w:val="18"/>
                  <w:szCs w:val="18"/>
                  <w:lang w:eastAsia="zh-CN"/>
                </w:rPr>
                <w:t>E: will provide detailed clarifications</w:t>
              </w:r>
            </w:ins>
          </w:p>
          <w:p w14:paraId="649279C5" w14:textId="3CCCA611" w:rsidR="00253692" w:rsidRDefault="00253692" w:rsidP="00E9278C">
            <w:pPr>
              <w:rPr>
                <w:ins w:id="749" w:author="Zhaoning Wang" w:date="2025-10-15T14:47:00Z"/>
                <w:rFonts w:asciiTheme="minorHAnsi" w:hAnsiTheme="minorHAnsi" w:cstheme="minorHAnsi"/>
                <w:b/>
                <w:sz w:val="18"/>
                <w:szCs w:val="18"/>
                <w:lang w:eastAsia="zh-CN"/>
              </w:rPr>
            </w:pPr>
            <w:ins w:id="750" w:author="Zhaoning Wang" w:date="2025-10-15T14:49: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77B9094F" w14:textId="689205DA" w:rsidR="00A8356E" w:rsidRPr="007557C6" w:rsidRDefault="00253692" w:rsidP="00E9278C">
            <w:pPr>
              <w:rPr>
                <w:rFonts w:asciiTheme="minorHAnsi" w:hAnsiTheme="minorHAnsi" w:cstheme="minorHAnsi"/>
                <w:b/>
                <w:sz w:val="18"/>
                <w:szCs w:val="18"/>
                <w:lang w:eastAsia="zh-CN"/>
              </w:rPr>
            </w:pPr>
            <w:ins w:id="751" w:author="Zhaoning Wang" w:date="2025-10-15T14:50:00Z">
              <w:r>
                <w:rPr>
                  <w:rFonts w:asciiTheme="minorHAnsi" w:hAnsiTheme="minorHAnsi" w:cstheme="minorHAnsi" w:hint="eastAsia"/>
                  <w:b/>
                  <w:sz w:val="18"/>
                  <w:szCs w:val="18"/>
                  <w:lang w:eastAsia="zh-CN"/>
                </w:rPr>
                <w:t>-&gt;4758</w:t>
              </w:r>
            </w:ins>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310892"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422706FE" w14:textId="77777777" w:rsidR="00E9278C" w:rsidRDefault="00E9278C" w:rsidP="00E9278C">
            <w:pPr>
              <w:rPr>
                <w:ins w:id="752" w:author="Zhaoning Wang" w:date="2025-10-15T14:51:00Z"/>
                <w:rFonts w:asciiTheme="minorHAnsi" w:hAnsiTheme="minorHAnsi" w:cstheme="minorHAnsi"/>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p w14:paraId="098A8652" w14:textId="4296C32A" w:rsidR="00253692" w:rsidRDefault="00253692" w:rsidP="00E9278C">
            <w:pPr>
              <w:rPr>
                <w:ins w:id="753" w:author="Zhaoning Wang" w:date="2025-10-15T14:51:00Z"/>
                <w:rFonts w:asciiTheme="minorHAnsi" w:hAnsiTheme="minorHAnsi" w:cstheme="minorHAnsi"/>
                <w:sz w:val="18"/>
                <w:szCs w:val="18"/>
                <w:lang w:eastAsia="zh-CN"/>
              </w:rPr>
            </w:pPr>
            <w:ins w:id="754" w:author="Zhaoning Wang" w:date="2025-10-15T14:51:00Z">
              <w:r>
                <w:rPr>
                  <w:rFonts w:asciiTheme="minorHAnsi" w:hAnsiTheme="minorHAnsi" w:cstheme="minorHAnsi" w:hint="eastAsia"/>
                  <w:sz w:val="18"/>
                  <w:szCs w:val="18"/>
                  <w:lang w:eastAsia="zh-CN"/>
                </w:rPr>
                <w:t xml:space="preserve">HW: it should be in R20.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ome typos</w:t>
              </w:r>
            </w:ins>
          </w:p>
          <w:p w14:paraId="4951BFED" w14:textId="77777777" w:rsidR="00253692" w:rsidRDefault="00253692" w:rsidP="00E9278C">
            <w:pPr>
              <w:rPr>
                <w:ins w:id="755" w:author="Zhaoning Wang" w:date="2025-10-15T14:52:00Z"/>
                <w:rFonts w:asciiTheme="minorHAnsi" w:hAnsiTheme="minorHAnsi" w:cstheme="minorHAnsi"/>
                <w:b/>
                <w:sz w:val="18"/>
                <w:szCs w:val="18"/>
                <w:lang w:eastAsia="zh-CN"/>
              </w:rPr>
            </w:pPr>
            <w:ins w:id="756" w:author="Zhaoning Wang" w:date="2025-10-15T14:51:00Z">
              <w:r>
                <w:rPr>
                  <w:rFonts w:asciiTheme="minorHAnsi" w:hAnsiTheme="minorHAnsi" w:cstheme="minorHAnsi" w:hint="eastAsia"/>
                  <w:b/>
                  <w:sz w:val="18"/>
                  <w:szCs w:val="18"/>
                  <w:lang w:eastAsia="zh-CN"/>
                </w:rPr>
                <w:t>E</w:t>
              </w:r>
            </w:ins>
            <w:ins w:id="757" w:author="Zhaoning Wang" w:date="2025-10-15T14:52:00Z">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not be CAT D but should be CAT B.</w:t>
              </w:r>
            </w:ins>
          </w:p>
          <w:p w14:paraId="76A38168" w14:textId="77777777" w:rsidR="00253692" w:rsidRDefault="00253692" w:rsidP="00E9278C">
            <w:pPr>
              <w:rPr>
                <w:ins w:id="758" w:author="Zhaoning Wang" w:date="2025-10-15T14:55:00Z"/>
                <w:rFonts w:asciiTheme="minorHAnsi" w:hAnsiTheme="minorHAnsi" w:cstheme="minorHAnsi"/>
                <w:b/>
                <w:sz w:val="18"/>
                <w:szCs w:val="18"/>
                <w:lang w:eastAsia="zh-CN"/>
              </w:rPr>
            </w:pPr>
            <w:ins w:id="759" w:author="Zhaoning Wang" w:date="2025-10-15T14:55:00Z">
              <w:r>
                <w:rPr>
                  <w:rFonts w:asciiTheme="minorHAnsi" w:hAnsiTheme="minorHAnsi" w:cstheme="minorHAnsi" w:hint="eastAsia"/>
                  <w:b/>
                  <w:sz w:val="18"/>
                  <w:szCs w:val="18"/>
                  <w:lang w:eastAsia="zh-CN"/>
                </w:rPr>
                <w:t>Chair: can group agree this is FASMO</w:t>
              </w:r>
            </w:ins>
          </w:p>
          <w:p w14:paraId="23ABC5D1" w14:textId="76748DC9" w:rsidR="00253692" w:rsidRPr="007557C6" w:rsidRDefault="00253692" w:rsidP="00E9278C">
            <w:pPr>
              <w:rPr>
                <w:rFonts w:asciiTheme="minorHAnsi" w:hAnsiTheme="minorHAnsi" w:cstheme="minorHAnsi"/>
                <w:b/>
                <w:sz w:val="18"/>
                <w:szCs w:val="18"/>
                <w:lang w:eastAsia="zh-CN"/>
              </w:rPr>
            </w:pPr>
            <w:ins w:id="760" w:author="Zhaoning Wang" w:date="2025-10-15T14:55:00Z">
              <w:r>
                <w:rPr>
                  <w:rFonts w:asciiTheme="minorHAnsi" w:hAnsiTheme="minorHAnsi" w:cstheme="minorHAnsi" w:hint="eastAsia"/>
                  <w:b/>
                  <w:sz w:val="18"/>
                  <w:szCs w:val="18"/>
                  <w:lang w:eastAsia="zh-CN"/>
                </w:rPr>
                <w:t>-&gt;</w:t>
              </w:r>
            </w:ins>
            <w:ins w:id="761" w:author="Zhaoning Wang" w:date="2025-10-15T14:56:00Z">
              <w:r>
                <w:rPr>
                  <w:rFonts w:asciiTheme="minorHAnsi" w:hAnsiTheme="minorHAnsi" w:cstheme="minorHAnsi" w:hint="eastAsia"/>
                  <w:b/>
                  <w:sz w:val="18"/>
                  <w:szCs w:val="18"/>
                  <w:lang w:eastAsia="zh-CN"/>
                </w:rPr>
                <w:t>4759</w:t>
              </w:r>
            </w:ins>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310892"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6380D445" w14:textId="77777777" w:rsidR="00E9278C" w:rsidRDefault="00E9278C" w:rsidP="00E9278C">
            <w:pPr>
              <w:rPr>
                <w:ins w:id="762" w:author="Zhaoning Wang" w:date="2025-10-15T14:56:00Z"/>
                <w:rFonts w:asciiTheme="minorHAnsi" w:hAnsiTheme="minorHAnsi" w:cstheme="minorHAnsi"/>
                <w:sz w:val="18"/>
                <w:szCs w:val="18"/>
              </w:rPr>
            </w:pPr>
            <w:r w:rsidRPr="007557C6">
              <w:rPr>
                <w:rFonts w:asciiTheme="minorHAnsi" w:hAnsiTheme="minorHAnsi" w:cstheme="minorHAnsi"/>
                <w:sz w:val="18"/>
                <w:szCs w:val="18"/>
              </w:rPr>
              <w:t>Rel-19 CR TS28.567 Small corrections</w:t>
            </w:r>
          </w:p>
          <w:p w14:paraId="306FF5D9" w14:textId="77777777" w:rsidR="00253692" w:rsidRDefault="00253692" w:rsidP="00E9278C">
            <w:pPr>
              <w:rPr>
                <w:ins w:id="763" w:author="Zhaoning Wang" w:date="2025-10-15T14:57:00Z"/>
                <w:rFonts w:asciiTheme="minorHAnsi" w:hAnsiTheme="minorHAnsi" w:cstheme="minorHAnsi"/>
                <w:sz w:val="18"/>
                <w:szCs w:val="18"/>
                <w:lang w:eastAsia="zh-CN"/>
              </w:rPr>
            </w:pPr>
            <w:ins w:id="764" w:author="Zhaoning Wang" w:date="2025-10-15T14:56:00Z">
              <w:r>
                <w:rPr>
                  <w:rFonts w:asciiTheme="minorHAnsi" w:hAnsiTheme="minorHAnsi" w:cstheme="minorHAnsi" w:hint="eastAsia"/>
                  <w:sz w:val="18"/>
                  <w:szCs w:val="18"/>
                  <w:lang w:eastAsia="zh-CN"/>
                </w:rPr>
                <w:t xml:space="preserve">SS: Claus 6.3.8.1 </w:t>
              </w:r>
            </w:ins>
            <w:ins w:id="765" w:author="Zhaoning Wang" w:date="2025-10-15T14:57:00Z">
              <w:r>
                <w:rPr>
                  <w:rFonts w:asciiTheme="minorHAnsi" w:hAnsiTheme="minorHAnsi" w:cstheme="minorHAnsi" w:hint="eastAsia"/>
                  <w:sz w:val="18"/>
                  <w:szCs w:val="18"/>
                  <w:lang w:eastAsia="zh-CN"/>
                </w:rPr>
                <w:t>have typos</w:t>
              </w:r>
            </w:ins>
          </w:p>
          <w:p w14:paraId="7351EB1D" w14:textId="77777777" w:rsidR="00253692" w:rsidRDefault="00253692" w:rsidP="00E9278C">
            <w:pPr>
              <w:rPr>
                <w:ins w:id="766" w:author="Zhaoning Wang" w:date="2025-10-15T14:58:00Z"/>
                <w:rFonts w:asciiTheme="minorHAnsi" w:hAnsiTheme="minorHAnsi" w:cstheme="minorHAnsi"/>
                <w:sz w:val="18"/>
                <w:szCs w:val="18"/>
                <w:lang w:eastAsia="zh-CN"/>
              </w:rPr>
            </w:pPr>
            <w:ins w:id="767" w:author="Zhaoning Wang" w:date="2025-10-15T14:57:00Z">
              <w:r>
                <w:rPr>
                  <w:rFonts w:asciiTheme="minorHAnsi" w:hAnsiTheme="minorHAnsi" w:cstheme="minorHAnsi" w:hint="eastAsia"/>
                  <w:sz w:val="18"/>
                  <w:szCs w:val="18"/>
                  <w:lang w:eastAsia="zh-CN"/>
                </w:rPr>
                <w:t>HW: don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like new figure 6.2.1-2</w:t>
              </w:r>
            </w:ins>
            <w:ins w:id="768" w:author="Zhaoning Wang" w:date="2025-10-15T14:58:00Z">
              <w:r>
                <w:rPr>
                  <w:rFonts w:asciiTheme="minorHAnsi" w:hAnsiTheme="minorHAnsi" w:cstheme="minorHAnsi" w:hint="eastAsia"/>
                  <w:sz w:val="18"/>
                  <w:szCs w:val="18"/>
                  <w:lang w:eastAsia="zh-CN"/>
                </w:rPr>
                <w:t>, prefer the old one.</w:t>
              </w:r>
            </w:ins>
          </w:p>
          <w:p w14:paraId="05215587" w14:textId="77777777" w:rsidR="00253692" w:rsidRDefault="00253692" w:rsidP="00E9278C">
            <w:pPr>
              <w:rPr>
                <w:ins w:id="769" w:author="Zhaoning Wang" w:date="2025-10-15T14:58:00Z"/>
                <w:rFonts w:asciiTheme="minorHAnsi" w:hAnsiTheme="minorHAnsi" w:cstheme="minorHAnsi"/>
                <w:sz w:val="18"/>
                <w:szCs w:val="18"/>
                <w:lang w:eastAsia="zh-CN"/>
              </w:rPr>
            </w:pPr>
            <w:ins w:id="770" w:author="Zhaoning Wang" w:date="2025-10-15T14:58: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agree to remove editor note in 6.4.1</w:t>
              </w:r>
            </w:ins>
          </w:p>
          <w:p w14:paraId="534069D1" w14:textId="45DDBF92" w:rsidR="00FD6BFF" w:rsidRDefault="00FD6BFF" w:rsidP="00E9278C">
            <w:pPr>
              <w:rPr>
                <w:ins w:id="771" w:author="Zhaoning Wang" w:date="2025-10-15T14:58:00Z"/>
                <w:rFonts w:asciiTheme="minorHAnsi" w:hAnsiTheme="minorHAnsi" w:cstheme="minorHAnsi"/>
                <w:sz w:val="18"/>
                <w:szCs w:val="18"/>
                <w:lang w:eastAsia="zh-CN"/>
              </w:rPr>
            </w:pPr>
            <w:ins w:id="772" w:author="Zhaoning Wang" w:date="2025-10-15T14:59:00Z">
              <w:r>
                <w:rPr>
                  <w:rFonts w:asciiTheme="minorHAnsi" w:hAnsiTheme="minorHAnsi" w:cstheme="minorHAnsi" w:hint="eastAsia"/>
                  <w:sz w:val="18"/>
                  <w:szCs w:val="18"/>
                  <w:lang w:eastAsia="zh-CN"/>
                </w:rPr>
                <w:t>MCC: date issue</w:t>
              </w:r>
            </w:ins>
          </w:p>
          <w:p w14:paraId="3EF4E835" w14:textId="0B725108" w:rsidR="00253692" w:rsidRPr="007557C6" w:rsidRDefault="00FD6BFF" w:rsidP="00E9278C">
            <w:pPr>
              <w:rPr>
                <w:rFonts w:asciiTheme="minorHAnsi" w:hAnsiTheme="minorHAnsi" w:cstheme="minorHAnsi"/>
                <w:b/>
                <w:sz w:val="18"/>
                <w:szCs w:val="18"/>
                <w:lang w:eastAsia="zh-CN"/>
              </w:rPr>
            </w:pPr>
            <w:ins w:id="773" w:author="Zhaoning Wang" w:date="2025-10-15T14:58:00Z">
              <w:r>
                <w:rPr>
                  <w:rFonts w:asciiTheme="minorHAnsi" w:hAnsiTheme="minorHAnsi" w:cstheme="minorHAnsi" w:hint="eastAsia"/>
                  <w:sz w:val="18"/>
                  <w:szCs w:val="18"/>
                  <w:lang w:eastAsia="zh-CN"/>
                </w:rPr>
                <w:t>-&gt;</w:t>
              </w:r>
            </w:ins>
            <w:ins w:id="774" w:author="Zhaoning Wang" w:date="2025-10-15T14:59:00Z">
              <w:r>
                <w:rPr>
                  <w:rFonts w:asciiTheme="minorHAnsi" w:hAnsiTheme="minorHAnsi" w:cstheme="minorHAnsi" w:hint="eastAsia"/>
                  <w:sz w:val="18"/>
                  <w:szCs w:val="18"/>
                  <w:lang w:eastAsia="zh-CN"/>
                </w:rPr>
                <w:t>4760</w:t>
              </w:r>
            </w:ins>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310892"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3351C8F6" w14:textId="77777777" w:rsidR="00E9278C" w:rsidRDefault="00E9278C" w:rsidP="00E9278C">
            <w:pPr>
              <w:rPr>
                <w:ins w:id="775" w:author="Zhaoning Wang" w:date="2025-10-15T15:00:00Z"/>
                <w:rFonts w:asciiTheme="minorHAnsi" w:hAnsiTheme="minorHAnsi" w:cstheme="minorHAnsi"/>
                <w:sz w:val="18"/>
                <w:szCs w:val="18"/>
              </w:rPr>
            </w:pPr>
            <w:r w:rsidRPr="007557C6">
              <w:rPr>
                <w:rFonts w:asciiTheme="minorHAnsi" w:hAnsiTheme="minorHAnsi" w:cstheme="minorHAnsi"/>
                <w:sz w:val="18"/>
                <w:szCs w:val="18"/>
              </w:rPr>
              <w:t xml:space="preserve"> Rel-19 CR TS 28.567 Correction on CCL Purpose</w:t>
            </w:r>
          </w:p>
          <w:p w14:paraId="38C1AF36" w14:textId="77777777" w:rsidR="00FD6BFF" w:rsidRDefault="00FD6BFF" w:rsidP="00E9278C">
            <w:pPr>
              <w:rPr>
                <w:ins w:id="776" w:author="Zhaoning Wang" w:date="2025-10-15T15:00:00Z"/>
                <w:rFonts w:asciiTheme="minorHAnsi" w:hAnsiTheme="minorHAnsi" w:cstheme="minorHAnsi"/>
                <w:sz w:val="18"/>
                <w:szCs w:val="18"/>
                <w:lang w:eastAsia="zh-CN"/>
              </w:rPr>
            </w:pPr>
            <w:ins w:id="777" w:author="Zhaoning Wang" w:date="2025-10-15T15:00:00Z">
              <w:r>
                <w:rPr>
                  <w:rFonts w:asciiTheme="minorHAnsi" w:hAnsiTheme="minorHAnsi" w:cstheme="minorHAnsi" w:hint="eastAsia"/>
                  <w:sz w:val="18"/>
                  <w:szCs w:val="18"/>
                  <w:lang w:eastAsia="zh-CN"/>
                </w:rPr>
                <w:lastRenderedPageBreak/>
                <w:t xml:space="preserve">N: Offline discussion.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clarification</w:t>
              </w:r>
            </w:ins>
          </w:p>
          <w:p w14:paraId="5819CAD1" w14:textId="77777777" w:rsidR="00FD6BFF" w:rsidRDefault="00FD6BFF" w:rsidP="00E9278C">
            <w:pPr>
              <w:rPr>
                <w:ins w:id="778" w:author="Zhaoning Wang" w:date="2025-10-15T15:01:00Z"/>
                <w:rFonts w:asciiTheme="minorHAnsi" w:hAnsiTheme="minorHAnsi" w:cstheme="minorHAnsi"/>
                <w:sz w:val="18"/>
                <w:szCs w:val="18"/>
                <w:lang w:eastAsia="zh-CN"/>
              </w:rPr>
            </w:pPr>
            <w:ins w:id="779" w:author="Zhaoning Wang" w:date="2025-10-15T15:00:00Z">
              <w:r>
                <w:rPr>
                  <w:rFonts w:asciiTheme="minorHAnsi" w:hAnsiTheme="minorHAnsi" w:cstheme="minorHAnsi" w:hint="eastAsia"/>
                  <w:sz w:val="18"/>
                  <w:szCs w:val="18"/>
                  <w:lang w:eastAsia="zh-CN"/>
                </w:rPr>
                <w:t>DCM:</w:t>
              </w:r>
            </w:ins>
            <w:ins w:id="780" w:author="Zhaoning Wang" w:date="2025-10-15T15:01:00Z">
              <w:r>
                <w:rPr>
                  <w:rFonts w:asciiTheme="minorHAnsi" w:hAnsiTheme="minorHAnsi" w:cstheme="minorHAnsi" w:hint="eastAsia"/>
                  <w:sz w:val="18"/>
                  <w:szCs w:val="18"/>
                  <w:lang w:eastAsia="zh-CN"/>
                </w:rPr>
                <w:t xml:space="preserve"> There is no recovery IOC.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ew solution will be </w:t>
              </w:r>
              <w:r>
                <w:rPr>
                  <w:rFonts w:asciiTheme="minorHAnsi" w:hAnsiTheme="minorHAnsi" w:cstheme="minorHAnsi"/>
                  <w:sz w:val="18"/>
                  <w:szCs w:val="18"/>
                  <w:lang w:eastAsia="zh-CN"/>
                </w:rPr>
                <w:t>submitted</w:t>
              </w:r>
              <w:r>
                <w:rPr>
                  <w:rFonts w:asciiTheme="minorHAnsi" w:hAnsiTheme="minorHAnsi" w:cstheme="minorHAnsi" w:hint="eastAsia"/>
                  <w:sz w:val="18"/>
                  <w:szCs w:val="18"/>
                  <w:lang w:eastAsia="zh-CN"/>
                </w:rPr>
                <w:t>.</w:t>
              </w:r>
            </w:ins>
          </w:p>
          <w:p w14:paraId="48BD8BBA" w14:textId="77777777" w:rsidR="00FD6BFF" w:rsidRDefault="00FD6BFF" w:rsidP="00E9278C">
            <w:pPr>
              <w:rPr>
                <w:ins w:id="781" w:author="Zhaoning Wang" w:date="2025-10-15T15:03:00Z"/>
                <w:rFonts w:asciiTheme="minorHAnsi" w:hAnsiTheme="minorHAnsi" w:cstheme="minorHAnsi"/>
                <w:sz w:val="18"/>
                <w:szCs w:val="18"/>
                <w:lang w:eastAsia="zh-CN"/>
              </w:rPr>
            </w:pPr>
            <w:ins w:id="782" w:author="Zhaoning Wang" w:date="2025-10-15T15:02:00Z">
              <w:r>
                <w:rPr>
                  <w:rFonts w:asciiTheme="minorHAnsi" w:hAnsiTheme="minorHAnsi" w:cstheme="minorHAnsi" w:hint="eastAsia"/>
                  <w:sz w:val="18"/>
                  <w:szCs w:val="18"/>
                  <w:lang w:eastAsia="zh-CN"/>
                </w:rPr>
                <w:t>S</w:t>
              </w:r>
            </w:ins>
            <w:ins w:id="783" w:author="Zhaoning Wang" w:date="2025-10-15T15:03:00Z">
              <w:r>
                <w:rPr>
                  <w:rFonts w:asciiTheme="minorHAnsi" w:hAnsiTheme="minorHAnsi" w:cstheme="minorHAnsi" w:hint="eastAsia"/>
                  <w:sz w:val="18"/>
                  <w:szCs w:val="18"/>
                  <w:lang w:eastAsia="zh-CN"/>
                </w:rPr>
                <w:t>S: agree with N</w:t>
              </w:r>
            </w:ins>
          </w:p>
          <w:p w14:paraId="6EE610D8" w14:textId="3E5886D2" w:rsidR="00FD6BFF" w:rsidRDefault="00FD6BFF" w:rsidP="00E9278C">
            <w:pPr>
              <w:rPr>
                <w:ins w:id="784" w:author="Zhaoning Wang" w:date="2025-10-15T15:03:00Z"/>
                <w:rFonts w:asciiTheme="minorHAnsi" w:hAnsiTheme="minorHAnsi" w:cstheme="minorHAnsi"/>
                <w:sz w:val="18"/>
                <w:szCs w:val="18"/>
                <w:lang w:eastAsia="zh-CN"/>
              </w:rPr>
            </w:pPr>
            <w:ins w:id="785" w:author="Zhaoning Wang" w:date="2025-10-15T15:03:00Z">
              <w:r>
                <w:rPr>
                  <w:rFonts w:asciiTheme="minorHAnsi" w:hAnsiTheme="minorHAnsi" w:cstheme="minorHAnsi" w:hint="eastAsia"/>
                  <w:sz w:val="18"/>
                  <w:szCs w:val="18"/>
                  <w:lang w:eastAsia="zh-CN"/>
                </w:rPr>
                <w:t xml:space="preserve">MCC: </w:t>
              </w:r>
            </w:ins>
            <w:ins w:id="786" w:author="Zhaoning Wang" w:date="2025-10-15T15:04:00Z">
              <w:r>
                <w:rPr>
                  <w:rFonts w:asciiTheme="minorHAnsi" w:hAnsiTheme="minorHAnsi" w:cstheme="minorHAnsi" w:hint="eastAsia"/>
                  <w:sz w:val="18"/>
                  <w:szCs w:val="18"/>
                  <w:lang w:eastAsia="zh-CN"/>
                </w:rPr>
                <w:t xml:space="preserve">Put void on table. </w:t>
              </w:r>
              <w:r>
                <w:rPr>
                  <w:rFonts w:asciiTheme="minorHAnsi" w:hAnsiTheme="minorHAnsi" w:cstheme="minorHAnsi"/>
                  <w:sz w:val="18"/>
                  <w:szCs w:val="18"/>
                  <w:lang w:eastAsia="zh-CN"/>
                </w:rPr>
                <w:t>V</w:t>
              </w:r>
              <w:r>
                <w:rPr>
                  <w:rFonts w:asciiTheme="minorHAnsi" w:hAnsiTheme="minorHAnsi" w:cstheme="minorHAnsi" w:hint="eastAsia"/>
                  <w:sz w:val="18"/>
                  <w:szCs w:val="18"/>
                  <w:lang w:eastAsia="zh-CN"/>
                </w:rPr>
                <w:t>oid table is not allowed</w:t>
              </w:r>
            </w:ins>
          </w:p>
          <w:p w14:paraId="5331071F" w14:textId="7273157F" w:rsidR="00FD6BFF" w:rsidRPr="00FD6BFF" w:rsidRDefault="00FD6BFF" w:rsidP="00E9278C">
            <w:pPr>
              <w:rPr>
                <w:rFonts w:asciiTheme="minorHAnsi" w:hAnsiTheme="minorHAnsi" w:cstheme="minorHAnsi"/>
                <w:b/>
                <w:sz w:val="18"/>
                <w:szCs w:val="18"/>
                <w:lang w:eastAsia="zh-CN"/>
              </w:rPr>
            </w:pPr>
            <w:ins w:id="787" w:author="Zhaoning Wang" w:date="2025-10-15T15:03:00Z">
              <w:r>
                <w:rPr>
                  <w:rFonts w:asciiTheme="minorHAnsi" w:hAnsiTheme="minorHAnsi" w:cstheme="minorHAnsi" w:hint="eastAsia"/>
                  <w:sz w:val="18"/>
                  <w:szCs w:val="18"/>
                  <w:lang w:eastAsia="zh-CN"/>
                </w:rPr>
                <w:t>-&gt;4761</w:t>
              </w:r>
            </w:ins>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310892"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5357AFD7" w14:textId="77777777" w:rsidR="00E9278C" w:rsidRDefault="00E9278C" w:rsidP="00E9278C">
            <w:pPr>
              <w:rPr>
                <w:ins w:id="788" w:author="Zhaoning Wang" w:date="2025-10-15T15:05:00Z"/>
                <w:rFonts w:asciiTheme="minorHAnsi" w:hAnsiTheme="minorHAnsi" w:cstheme="minorHAnsi"/>
                <w:sz w:val="18"/>
                <w:szCs w:val="18"/>
              </w:rPr>
            </w:pPr>
            <w:r w:rsidRPr="007557C6">
              <w:rPr>
                <w:rFonts w:asciiTheme="minorHAnsi" w:hAnsiTheme="minorHAnsi" w:cstheme="minorHAnsi"/>
                <w:sz w:val="18"/>
                <w:szCs w:val="18"/>
              </w:rPr>
              <w:t>Rel-19 CR TS 28.567 Correction on Stage-3 Fault Management CCL</w:t>
            </w:r>
          </w:p>
          <w:p w14:paraId="4EE0C46C" w14:textId="4B14E14D" w:rsidR="00FD6BFF" w:rsidRPr="007557C6" w:rsidRDefault="00FD6BFF" w:rsidP="00E9278C">
            <w:pPr>
              <w:rPr>
                <w:rFonts w:asciiTheme="minorHAnsi" w:hAnsiTheme="minorHAnsi" w:cstheme="minorHAnsi"/>
                <w:b/>
                <w:sz w:val="18"/>
                <w:szCs w:val="18"/>
                <w:lang w:eastAsia="zh-CN"/>
              </w:rPr>
            </w:pPr>
            <w:ins w:id="789" w:author="Zhaoning Wang" w:date="2025-10-15T15:06:00Z">
              <w:r>
                <w:rPr>
                  <w:rFonts w:asciiTheme="minorHAnsi" w:hAnsiTheme="minorHAnsi" w:cstheme="minorHAnsi" w:hint="eastAsia"/>
                  <w:b/>
                  <w:sz w:val="18"/>
                  <w:szCs w:val="18"/>
                  <w:lang w:eastAsia="zh-CN"/>
                </w:rPr>
                <w:t>agreed</w:t>
              </w:r>
            </w:ins>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310892"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DAB9AED" w14:textId="77777777" w:rsidR="00AE6922" w:rsidRDefault="00FD6BFF" w:rsidP="00E9278C">
            <w:pPr>
              <w:rPr>
                <w:ins w:id="790" w:author="Zhaoning Wang" w:date="2025-10-15T15:07:00Z"/>
                <w:rFonts w:asciiTheme="minorHAnsi" w:hAnsiTheme="minorHAnsi" w:cstheme="minorHAnsi"/>
                <w:b/>
                <w:sz w:val="18"/>
                <w:szCs w:val="18"/>
                <w:lang w:eastAsia="zh-CN"/>
              </w:rPr>
            </w:pPr>
            <w:ins w:id="791" w:author="Zhaoning Wang" w:date="2025-10-15T15:06:00Z">
              <w:r>
                <w:rPr>
                  <w:rFonts w:asciiTheme="minorHAnsi" w:hAnsiTheme="minorHAnsi" w:cstheme="minorHAnsi" w:hint="eastAsia"/>
                  <w:b/>
                  <w:sz w:val="18"/>
                  <w:szCs w:val="18"/>
                  <w:lang w:eastAsia="zh-CN"/>
                </w:rPr>
                <w:t>E: overlap with</w:t>
              </w:r>
            </w:ins>
            <w:ins w:id="792" w:author="Zhaoning Wang" w:date="2025-10-15T15:07:00Z">
              <w:r>
                <w:rPr>
                  <w:rFonts w:asciiTheme="minorHAnsi" w:hAnsiTheme="minorHAnsi" w:cstheme="minorHAnsi" w:hint="eastAsia"/>
                  <w:b/>
                  <w:sz w:val="18"/>
                  <w:szCs w:val="18"/>
                  <w:lang w:eastAsia="zh-CN"/>
                </w:rPr>
                <w:t xml:space="preserve"> </w:t>
              </w:r>
            </w:ins>
            <w:ins w:id="793" w:author="Zhaoning Wang" w:date="2025-10-15T15:06:00Z">
              <w:r>
                <w:rPr>
                  <w:rFonts w:asciiTheme="minorHAnsi" w:hAnsiTheme="minorHAnsi" w:cstheme="minorHAnsi" w:hint="eastAsia"/>
                  <w:b/>
                  <w:sz w:val="18"/>
                  <w:szCs w:val="18"/>
                  <w:lang w:eastAsia="zh-CN"/>
                </w:rPr>
                <w:t>4587</w:t>
              </w:r>
            </w:ins>
            <w:ins w:id="794" w:author="Zhaoning Wang" w:date="2025-10-15T15:07: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uggest to merge. 4403 will be the baseline</w:t>
              </w:r>
            </w:ins>
          </w:p>
          <w:p w14:paraId="3F0B013C" w14:textId="77777777" w:rsidR="00FD6BFF" w:rsidRDefault="00FD6BFF" w:rsidP="00E9278C">
            <w:pPr>
              <w:rPr>
                <w:ins w:id="795" w:author="Zhaoning Wang" w:date="2025-10-15T15:09:00Z"/>
                <w:rFonts w:asciiTheme="minorHAnsi" w:hAnsiTheme="minorHAnsi" w:cstheme="minorHAnsi"/>
                <w:b/>
                <w:sz w:val="18"/>
                <w:szCs w:val="18"/>
                <w:lang w:eastAsia="zh-CN"/>
              </w:rPr>
            </w:pPr>
            <w:proofErr w:type="spellStart"/>
            <w:proofErr w:type="gramStart"/>
            <w:ins w:id="796" w:author="Zhaoning Wang" w:date="2025-10-15T15:08:00Z">
              <w:r>
                <w:rPr>
                  <w:rFonts w:ascii="Courier New" w:hAnsi="Courier New" w:cs="Courier New"/>
                  <w:sz w:val="18"/>
                  <w:lang w:eastAsia="zh-CN"/>
                </w:rPr>
                <w:t>nDTFunctionRefList</w:t>
              </w:r>
              <w:proofErr w:type="spellEnd"/>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w:t>
              </w:r>
              <w:proofErr w:type="gramEnd"/>
              <w:r>
                <w:rPr>
                  <w:rFonts w:asciiTheme="minorHAnsi" w:hAnsiTheme="minorHAnsi" w:cstheme="minorHAnsi" w:hint="eastAsia"/>
                  <w:b/>
                  <w:sz w:val="18"/>
                  <w:szCs w:val="18"/>
                  <w:lang w:eastAsia="zh-CN"/>
                </w:rPr>
                <w:t xml:space="preserve"> to align</w:t>
              </w:r>
            </w:ins>
          </w:p>
          <w:p w14:paraId="5DBBD333" w14:textId="68874E45" w:rsidR="00A02BBA" w:rsidRDefault="00A02BBA" w:rsidP="00E9278C">
            <w:pPr>
              <w:rPr>
                <w:ins w:id="797" w:author="Zhaoning Wang" w:date="2025-10-15T15:09:00Z"/>
                <w:rFonts w:asciiTheme="minorHAnsi" w:hAnsiTheme="minorHAnsi" w:cstheme="minorHAnsi"/>
                <w:b/>
                <w:sz w:val="18"/>
                <w:szCs w:val="18"/>
                <w:lang w:eastAsia="zh-CN"/>
              </w:rPr>
            </w:pPr>
            <w:ins w:id="798" w:author="Zhaoning Wang" w:date="2025-10-15T15:09:00Z">
              <w:r>
                <w:rPr>
                  <w:rFonts w:asciiTheme="minorHAnsi" w:hAnsiTheme="minorHAnsi" w:cstheme="minorHAnsi" w:hint="eastAsia"/>
                  <w:b/>
                  <w:sz w:val="18"/>
                  <w:szCs w:val="18"/>
                  <w:lang w:eastAsia="zh-CN"/>
                </w:rPr>
                <w:t xml:space="preserve">multiplicity </w:t>
              </w:r>
              <w:proofErr w:type="gramStart"/>
              <w:r>
                <w:rPr>
                  <w:rFonts w:asciiTheme="minorHAnsi" w:hAnsiTheme="minorHAnsi" w:cstheme="minorHAnsi" w:hint="eastAsia"/>
                  <w:b/>
                  <w:sz w:val="18"/>
                  <w:szCs w:val="18"/>
                  <w:lang w:eastAsia="zh-CN"/>
                </w:rPr>
                <w:t xml:space="preserve">of </w:t>
              </w:r>
              <w:r>
                <w:t xml:space="preserve"> </w:t>
              </w:r>
              <w:proofErr w:type="spellStart"/>
              <w:r w:rsidRPr="00A02BBA">
                <w:rPr>
                  <w:rFonts w:asciiTheme="minorHAnsi" w:hAnsiTheme="minorHAnsi" w:cstheme="minorHAnsi"/>
                  <w:b/>
                  <w:sz w:val="18"/>
                  <w:szCs w:val="18"/>
                  <w:lang w:eastAsia="zh-CN"/>
                </w:rPr>
                <w:t>nDTFunctionRefList</w:t>
              </w:r>
              <w:proofErr w:type="spellEnd"/>
              <w:proofErr w:type="gramEnd"/>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shoul</w:t>
              </w:r>
              <w:proofErr w:type="spellEnd"/>
              <w:r>
                <w:rPr>
                  <w:rFonts w:asciiTheme="minorHAnsi" w:hAnsiTheme="minorHAnsi" w:cstheme="minorHAnsi" w:hint="eastAsia"/>
                  <w:b/>
                  <w:sz w:val="18"/>
                  <w:szCs w:val="18"/>
                  <w:lang w:eastAsia="zh-CN"/>
                </w:rPr>
                <w:t xml:space="preserve"> be *</w:t>
              </w:r>
            </w:ins>
          </w:p>
          <w:p w14:paraId="02AC2677" w14:textId="39D8EFC6" w:rsidR="00A02BBA" w:rsidRPr="00A02BBA" w:rsidRDefault="00A02BBA" w:rsidP="00E9278C">
            <w:pPr>
              <w:rPr>
                <w:ins w:id="799" w:author="Zhaoning Wang" w:date="2025-10-15T15:08:00Z"/>
                <w:rFonts w:asciiTheme="minorHAnsi" w:hAnsiTheme="minorHAnsi" w:cstheme="minorHAnsi"/>
                <w:b/>
                <w:sz w:val="18"/>
                <w:szCs w:val="18"/>
                <w:lang w:eastAsia="zh-CN"/>
              </w:rPr>
            </w:pPr>
            <w:ins w:id="800" w:author="Zhaoning Wang" w:date="2025-10-15T15:10:00Z">
              <w:r>
                <w:rPr>
                  <w:rFonts w:asciiTheme="minorHAnsi" w:hAnsiTheme="minorHAnsi" w:cstheme="minorHAnsi" w:hint="eastAsia"/>
                  <w:b/>
                  <w:sz w:val="18"/>
                  <w:szCs w:val="18"/>
                  <w:lang w:eastAsia="zh-CN"/>
                </w:rPr>
                <w:t>-&gt;4762</w:t>
              </w:r>
            </w:ins>
          </w:p>
          <w:p w14:paraId="30BFA9F8" w14:textId="05DBE948" w:rsidR="00FD6BFF" w:rsidRPr="007557C6" w:rsidRDefault="00FD6BFF" w:rsidP="00E9278C">
            <w:pPr>
              <w:rPr>
                <w:rFonts w:asciiTheme="minorHAnsi" w:hAnsiTheme="minorHAnsi" w:cstheme="minorHAnsi"/>
                <w:b/>
                <w:sz w:val="18"/>
                <w:szCs w:val="18"/>
                <w:lang w:eastAsia="zh-CN"/>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310892"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7154251D" w14:textId="77777777" w:rsidR="00E9278C" w:rsidRDefault="00E9278C" w:rsidP="00E9278C">
            <w:pPr>
              <w:rPr>
                <w:ins w:id="801" w:author="Zhaoning Wang" w:date="2025-10-15T15:10:00Z"/>
                <w:rFonts w:asciiTheme="minorHAnsi" w:hAnsiTheme="minorHAnsi" w:cstheme="minorHAnsi"/>
                <w:sz w:val="18"/>
                <w:szCs w:val="18"/>
              </w:rPr>
            </w:pPr>
            <w:r w:rsidRPr="007557C6">
              <w:rPr>
                <w:rFonts w:asciiTheme="minorHAnsi" w:hAnsiTheme="minorHAnsi" w:cstheme="minorHAnsi"/>
                <w:sz w:val="18"/>
                <w:szCs w:val="18"/>
              </w:rPr>
              <w:t>Rel-19 CR TS 28.561 Correction on NDT Attributes</w:t>
            </w:r>
          </w:p>
          <w:p w14:paraId="129EAC1C" w14:textId="604687BE" w:rsidR="00A02BBA" w:rsidRDefault="00A02BBA" w:rsidP="00E9278C">
            <w:pPr>
              <w:rPr>
                <w:ins w:id="802" w:author="Zhaoning Wang" w:date="2025-10-15T15:12:00Z"/>
                <w:rFonts w:asciiTheme="minorHAnsi" w:hAnsiTheme="minorHAnsi" w:cstheme="minorHAnsi"/>
                <w:sz w:val="18"/>
                <w:szCs w:val="18"/>
                <w:lang w:eastAsia="zh-CN"/>
              </w:rPr>
            </w:pPr>
            <w:ins w:id="803" w:author="Zhaoning Wang" w:date="2025-10-15T15:11:00Z">
              <w:r>
                <w:rPr>
                  <w:rFonts w:asciiTheme="minorHAnsi" w:hAnsiTheme="minorHAnsi" w:cstheme="minorHAnsi" w:hint="eastAsia"/>
                  <w:sz w:val="18"/>
                  <w:szCs w:val="18"/>
                  <w:lang w:eastAsia="zh-CN"/>
                </w:rPr>
                <w:t xml:space="preserve">DCM: </w:t>
              </w:r>
              <w:r>
                <w:t xml:space="preserve"> </w:t>
              </w:r>
              <w:proofErr w:type="spellStart"/>
              <w:r w:rsidRPr="00A02BBA">
                <w:rPr>
                  <w:rFonts w:asciiTheme="minorHAnsi" w:hAnsiTheme="minorHAnsi" w:cstheme="minorHAnsi"/>
                  <w:sz w:val="18"/>
                  <w:szCs w:val="18"/>
                  <w:lang w:eastAsia="zh-CN"/>
                </w:rPr>
                <w:t>simulationData</w:t>
              </w:r>
              <w:proofErr w:type="spellEnd"/>
              <w:r>
                <w:rPr>
                  <w:rFonts w:asciiTheme="minorHAnsi" w:hAnsiTheme="minorHAnsi" w:cstheme="minorHAnsi" w:hint="eastAsia"/>
                  <w:sz w:val="18"/>
                  <w:szCs w:val="18"/>
                  <w:lang w:eastAsia="zh-CN"/>
                </w:rPr>
                <w:t xml:space="preserve"> </w:t>
              </w:r>
            </w:ins>
            <w:proofErr w:type="gramStart"/>
            <w:ins w:id="804" w:author="Zhaoning Wang" w:date="2025-10-15T15:12:00Z">
              <w:r>
                <w:rPr>
                  <w:rFonts w:asciiTheme="minorHAnsi" w:hAnsiTheme="minorHAnsi" w:cstheme="minorHAnsi" w:hint="eastAsia"/>
                  <w:sz w:val="18"/>
                  <w:szCs w:val="18"/>
                  <w:lang w:eastAsia="zh-CN"/>
                </w:rPr>
                <w:t xml:space="preserve">and </w:t>
              </w:r>
              <w:r>
                <w:t xml:space="preserve"> </w:t>
              </w:r>
              <w:proofErr w:type="spellStart"/>
              <w:r w:rsidRPr="00A02BBA">
                <w:rPr>
                  <w:rFonts w:asciiTheme="minorHAnsi" w:hAnsiTheme="minorHAnsi" w:cstheme="minorHAnsi"/>
                  <w:sz w:val="18"/>
                  <w:szCs w:val="18"/>
                  <w:lang w:eastAsia="zh-CN"/>
                </w:rPr>
                <w:t>performanceData</w:t>
              </w:r>
              <w:proofErr w:type="spellEnd"/>
              <w:proofErr w:type="gramEnd"/>
              <w:r w:rsidRPr="00A02BBA">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descriptions are not correct</w:t>
              </w:r>
            </w:ins>
          </w:p>
          <w:p w14:paraId="67C682E4" w14:textId="7C41DB66" w:rsidR="00A02BBA" w:rsidRDefault="00A02BBA" w:rsidP="00E9278C">
            <w:pPr>
              <w:rPr>
                <w:ins w:id="805" w:author="Zhaoning Wang" w:date="2025-10-15T15:13:00Z"/>
                <w:rFonts w:asciiTheme="minorHAnsi" w:hAnsiTheme="minorHAnsi" w:cstheme="minorHAnsi"/>
                <w:sz w:val="18"/>
                <w:szCs w:val="18"/>
                <w:lang w:eastAsia="zh-CN"/>
              </w:rPr>
            </w:pPr>
            <w:ins w:id="806" w:author="Zhaoning Wang" w:date="2025-10-15T15:12:00Z">
              <w:r>
                <w:rPr>
                  <w:rFonts w:asciiTheme="minorHAnsi" w:hAnsiTheme="minorHAnsi" w:cstheme="minorHAnsi" w:hint="eastAsia"/>
                  <w:sz w:val="18"/>
                  <w:szCs w:val="18"/>
                  <w:lang w:eastAsia="zh-CN"/>
                </w:rPr>
                <w:t>HW: for job not produc</w:t>
              </w:r>
            </w:ins>
            <w:ins w:id="807" w:author="Zhaoning Wang" w:date="2025-10-15T15:13:00Z">
              <w:r>
                <w:rPr>
                  <w:rFonts w:asciiTheme="minorHAnsi" w:hAnsiTheme="minorHAnsi" w:cstheme="minorHAnsi" w:hint="eastAsia"/>
                  <w:sz w:val="18"/>
                  <w:szCs w:val="18"/>
                  <w:lang w:eastAsia="zh-CN"/>
                </w:rPr>
                <w:t>er</w:t>
              </w:r>
            </w:ins>
          </w:p>
          <w:p w14:paraId="0B067998" w14:textId="348BDD28" w:rsidR="00A02BBA" w:rsidRDefault="00A02BBA" w:rsidP="00E9278C">
            <w:pPr>
              <w:rPr>
                <w:ins w:id="808" w:author="Zhaoning Wang" w:date="2025-10-15T15:13:00Z"/>
                <w:rFonts w:asciiTheme="minorHAnsi" w:hAnsiTheme="minorHAnsi" w:cstheme="minorHAnsi"/>
                <w:sz w:val="18"/>
                <w:szCs w:val="18"/>
                <w:lang w:eastAsia="zh-CN"/>
              </w:rPr>
            </w:pPr>
            <w:ins w:id="809" w:author="Zhaoning Wang" w:date="2025-10-15T15:13:00Z">
              <w:r>
                <w:rPr>
                  <w:rFonts w:asciiTheme="minorHAnsi" w:hAnsiTheme="minorHAnsi" w:cstheme="minorHAnsi" w:hint="eastAsia"/>
                  <w:sz w:val="18"/>
                  <w:szCs w:val="18"/>
                  <w:lang w:eastAsia="zh-CN"/>
                </w:rPr>
                <w:t xml:space="preserve">E: table should be </w:t>
              </w:r>
              <w:proofErr w:type="gramStart"/>
              <w:r>
                <w:rPr>
                  <w:rFonts w:asciiTheme="minorHAnsi" w:hAnsiTheme="minorHAnsi" w:cstheme="minorHAnsi" w:hint="eastAsia"/>
                  <w:sz w:val="18"/>
                  <w:szCs w:val="18"/>
                  <w:lang w:eastAsia="zh-CN"/>
                </w:rPr>
                <w:t>align</w:t>
              </w:r>
              <w:proofErr w:type="gramEnd"/>
            </w:ins>
          </w:p>
          <w:p w14:paraId="2C8C0870" w14:textId="2E340F62" w:rsidR="00A02BBA" w:rsidRPr="007557C6" w:rsidRDefault="00A02BBA" w:rsidP="00E9278C">
            <w:pPr>
              <w:rPr>
                <w:rFonts w:asciiTheme="minorHAnsi" w:hAnsiTheme="minorHAnsi" w:cstheme="minorHAnsi"/>
                <w:b/>
                <w:sz w:val="18"/>
                <w:szCs w:val="18"/>
                <w:lang w:eastAsia="zh-CN"/>
              </w:rPr>
            </w:pPr>
            <w:ins w:id="810" w:author="Zhaoning Wang" w:date="2025-10-15T15:13:00Z">
              <w:r>
                <w:rPr>
                  <w:rFonts w:asciiTheme="minorHAnsi" w:hAnsiTheme="minorHAnsi" w:cstheme="minorHAnsi" w:hint="eastAsia"/>
                  <w:b/>
                  <w:sz w:val="18"/>
                  <w:szCs w:val="18"/>
                  <w:lang w:eastAsia="zh-CN"/>
                </w:rPr>
                <w:t>-&gt;</w:t>
              </w:r>
            </w:ins>
            <w:ins w:id="811" w:author="Zhaoning Wang" w:date="2025-10-15T15:14:00Z">
              <w:r>
                <w:rPr>
                  <w:rFonts w:asciiTheme="minorHAnsi" w:hAnsiTheme="minorHAnsi" w:cstheme="minorHAnsi" w:hint="eastAsia"/>
                  <w:b/>
                  <w:sz w:val="18"/>
                  <w:szCs w:val="18"/>
                  <w:lang w:eastAsia="zh-CN"/>
                </w:rPr>
                <w:t>4763</w:t>
              </w:r>
            </w:ins>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310892"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207DA517" w14:textId="08AC233A" w:rsidR="00AE6922" w:rsidRDefault="00A02BBA" w:rsidP="00E9278C">
            <w:pPr>
              <w:rPr>
                <w:ins w:id="812" w:author="Zhaoning Wang" w:date="2025-10-15T15:15:00Z"/>
                <w:rFonts w:asciiTheme="minorHAnsi" w:hAnsiTheme="minorHAnsi" w:cstheme="minorHAnsi"/>
                <w:b/>
                <w:sz w:val="18"/>
                <w:szCs w:val="18"/>
                <w:lang w:eastAsia="zh-CN"/>
              </w:rPr>
            </w:pPr>
            <w:ins w:id="813" w:author="Zhaoning Wang" w:date="2025-10-15T15:14:00Z">
              <w:r>
                <w:rPr>
                  <w:rFonts w:asciiTheme="minorHAnsi" w:hAnsiTheme="minorHAnsi" w:cstheme="minorHAnsi" w:hint="eastAsia"/>
                  <w:b/>
                  <w:sz w:val="18"/>
                  <w:szCs w:val="18"/>
                  <w:lang w:eastAsia="zh-CN"/>
                </w:rPr>
                <w:t>HW: 5.1.2.3</w:t>
              </w:r>
            </w:ins>
            <w:ins w:id="814" w:author="Zhaoning Wang" w:date="2025-10-15T15:15:00Z">
              <w:r>
                <w:rPr>
                  <w:rFonts w:asciiTheme="minorHAnsi" w:hAnsiTheme="minorHAnsi" w:cstheme="minorHAnsi" w:hint="eastAsia"/>
                  <w:b/>
                  <w:sz w:val="18"/>
                  <w:szCs w:val="18"/>
                  <w:lang w:eastAsia="zh-CN"/>
                </w:rPr>
                <w:t xml:space="preserve"> need clarifications. </w:t>
              </w:r>
            </w:ins>
            <w:ins w:id="815" w:author="Zhaoning Wang" w:date="2025-10-15T15:16:00Z">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hould change to </w:t>
              </w:r>
            </w:ins>
            <w:ins w:id="816" w:author="Zhaoning Wang" w:date="2025-10-15T15:15:00Z">
              <w:r>
                <w:rPr>
                  <w:rFonts w:asciiTheme="minorHAnsi" w:hAnsiTheme="minorHAnsi" w:cstheme="minorHAnsi" w:hint="eastAsia"/>
                  <w:b/>
                  <w:sz w:val="18"/>
                  <w:szCs w:val="18"/>
                  <w:lang w:eastAsia="zh-CN"/>
                </w:rPr>
                <w:t xml:space="preserve">NDT </w:t>
              </w:r>
              <w:proofErr w:type="spellStart"/>
              <w:r>
                <w:rPr>
                  <w:rFonts w:asciiTheme="minorHAnsi" w:hAnsiTheme="minorHAnsi" w:cstheme="minorHAnsi" w:hint="eastAsia"/>
                  <w:b/>
                  <w:sz w:val="18"/>
                  <w:szCs w:val="18"/>
                  <w:lang w:eastAsia="zh-CN"/>
                </w:rPr>
                <w:t>MnS</w:t>
              </w:r>
              <w:proofErr w:type="spellEnd"/>
              <w:r>
                <w:rPr>
                  <w:rFonts w:asciiTheme="minorHAnsi" w:hAnsiTheme="minorHAnsi" w:cstheme="minorHAnsi" w:hint="eastAsia"/>
                  <w:b/>
                  <w:sz w:val="18"/>
                  <w:szCs w:val="18"/>
                  <w:lang w:eastAsia="zh-CN"/>
                </w:rPr>
                <w:t xml:space="preserve"> producer</w:t>
              </w:r>
            </w:ins>
          </w:p>
          <w:p w14:paraId="49D79968" w14:textId="77777777" w:rsidR="00A02BBA" w:rsidRDefault="00A02BBA" w:rsidP="00E9278C">
            <w:pPr>
              <w:rPr>
                <w:ins w:id="817" w:author="Zhaoning Wang" w:date="2025-10-15T15:16:00Z"/>
                <w:rFonts w:asciiTheme="minorHAnsi" w:hAnsiTheme="minorHAnsi" w:cstheme="minorHAnsi"/>
                <w:b/>
                <w:sz w:val="18"/>
                <w:szCs w:val="18"/>
                <w:lang w:eastAsia="zh-CN"/>
              </w:rPr>
            </w:pPr>
            <w:ins w:id="818" w:author="Zhaoning Wang" w:date="2025-10-15T15:16: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agree with req6.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 not change signalling</w:t>
              </w:r>
            </w:ins>
          </w:p>
          <w:p w14:paraId="3644E221" w14:textId="77777777" w:rsidR="00A02BBA" w:rsidRDefault="00A02BBA" w:rsidP="00E9278C">
            <w:pPr>
              <w:rPr>
                <w:ins w:id="819" w:author="Zhaoning Wang" w:date="2025-10-15T15:17:00Z"/>
                <w:rFonts w:asciiTheme="minorHAnsi" w:hAnsiTheme="minorHAnsi" w:cstheme="minorHAnsi"/>
                <w:b/>
                <w:sz w:val="18"/>
                <w:szCs w:val="18"/>
                <w:lang w:eastAsia="zh-CN"/>
              </w:rPr>
            </w:pPr>
            <w:proofErr w:type="gramStart"/>
            <w:ins w:id="820" w:author="Zhaoning Wang" w:date="2025-10-15T15:17:00Z">
              <w:r>
                <w:rPr>
                  <w:rFonts w:asciiTheme="minorHAnsi" w:hAnsiTheme="minorHAnsi" w:cstheme="minorHAnsi"/>
                  <w:b/>
                  <w:sz w:val="18"/>
                  <w:szCs w:val="18"/>
                  <w:lang w:eastAsia="zh-CN"/>
                </w:rPr>
                <w:t>“</w:t>
              </w:r>
              <w:r>
                <w:rPr>
                  <w:rFonts w:hint="eastAsia"/>
                  <w:lang w:val="en-US" w:eastAsia="zh-CN"/>
                </w:rPr>
                <w:t xml:space="preserve"> which</w:t>
              </w:r>
              <w:proofErr w:type="gramEnd"/>
              <w:r>
                <w:rPr>
                  <w:rFonts w:hint="eastAsia"/>
                  <w:lang w:val="en-US" w:eastAsia="zh-CN"/>
                </w:rPr>
                <w:t xml:space="preserve"> </w:t>
              </w:r>
              <w:r>
                <w:rPr>
                  <w:lang w:val="en-US" w:eastAsia="zh-CN"/>
                </w:rPr>
                <w:t>is continuously</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not agreed</w:t>
              </w:r>
            </w:ins>
          </w:p>
          <w:p w14:paraId="2847BC73" w14:textId="46DDECFC" w:rsidR="00A02BBA" w:rsidRDefault="00A02BBA" w:rsidP="00A02BBA">
            <w:pPr>
              <w:pStyle w:val="NO"/>
              <w:ind w:left="0" w:firstLine="0"/>
              <w:rPr>
                <w:ins w:id="821" w:author="Zhaoning Wang" w:date="2025-10-15T15:18:00Z"/>
                <w:rFonts w:asciiTheme="minorHAnsi" w:hAnsiTheme="minorHAnsi" w:cstheme="minorHAnsi"/>
                <w:b/>
                <w:sz w:val="18"/>
                <w:szCs w:val="18"/>
                <w:lang w:eastAsia="zh-CN"/>
              </w:rPr>
            </w:pPr>
            <w:ins w:id="822" w:author="Zhaoning Wang" w:date="2025-10-15T15:17:00Z">
              <w:r>
                <w:rPr>
                  <w:rFonts w:asciiTheme="minorHAnsi" w:hAnsiTheme="minorHAnsi" w:cstheme="minorHAnsi" w:hint="eastAsia"/>
                  <w:b/>
                  <w:sz w:val="18"/>
                  <w:szCs w:val="18"/>
                  <w:lang w:eastAsia="zh-CN"/>
                </w:rPr>
                <w:t xml:space="preserve">E: </w:t>
              </w:r>
              <w:proofErr w:type="gramStart"/>
              <w:r>
                <w:rPr>
                  <w:rFonts w:asciiTheme="minorHAnsi" w:hAnsiTheme="minorHAnsi" w:cstheme="minorHAnsi"/>
                  <w:b/>
                  <w:sz w:val="18"/>
                  <w:szCs w:val="18"/>
                  <w:lang w:eastAsia="zh-CN"/>
                </w:rPr>
                <w:t>“</w:t>
              </w:r>
              <w:r>
                <w:t xml:space="preserve"> NOTE</w:t>
              </w:r>
              <w:proofErr w:type="gramEnd"/>
              <w:r>
                <w:t xml:space="preserve"> 2: input data and data reports are available for each NDT Job.</w:t>
              </w:r>
              <w:r>
                <w:rPr>
                  <w:rFonts w:asciiTheme="minorHAnsi" w:hAnsiTheme="minorHAnsi" w:cstheme="minorHAnsi"/>
                  <w:b/>
                  <w:sz w:val="18"/>
                  <w:szCs w:val="18"/>
                  <w:lang w:eastAsia="zh-CN"/>
                </w:rPr>
                <w:t>”</w:t>
              </w:r>
            </w:ins>
            <w:ins w:id="823" w:author="Zhaoning Wang" w:date="2025-10-15T15:18: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s not right. Req6 is not agreed.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Ok with chang</w:t>
              </w:r>
            </w:ins>
            <w:ins w:id="824" w:author="Zhaoning Wang" w:date="2025-10-15T15:19:00Z">
              <w:r>
                <w:rPr>
                  <w:rFonts w:asciiTheme="minorHAnsi" w:hAnsiTheme="minorHAnsi" w:cstheme="minorHAnsi" w:hint="eastAsia"/>
                  <w:b/>
                  <w:sz w:val="18"/>
                  <w:szCs w:val="18"/>
                  <w:lang w:eastAsia="zh-CN"/>
                </w:rPr>
                <w:t>ing the UC name.</w:t>
              </w:r>
            </w:ins>
            <w:ins w:id="825" w:author="Zhaoning Wang" w:date="2025-10-15T15:24:00Z">
              <w:r w:rsidR="004726BD">
                <w:rPr>
                  <w:rFonts w:asciiTheme="minorHAnsi" w:hAnsiTheme="minorHAnsi" w:cstheme="minorHAnsi" w:hint="eastAsia"/>
                  <w:b/>
                  <w:sz w:val="18"/>
                  <w:szCs w:val="18"/>
                  <w:lang w:eastAsia="zh-CN"/>
                </w:rPr>
                <w:t xml:space="preserve"> </w:t>
              </w:r>
            </w:ins>
          </w:p>
          <w:p w14:paraId="6F68E6BB" w14:textId="77777777" w:rsidR="00A02BBA" w:rsidRDefault="004726BD" w:rsidP="00A02BBA">
            <w:pPr>
              <w:pStyle w:val="NO"/>
              <w:ind w:left="0" w:firstLine="0"/>
              <w:rPr>
                <w:ins w:id="826" w:author="Zhaoning Wang" w:date="2025-10-15T15:20:00Z"/>
                <w:lang w:eastAsia="zh-CN"/>
              </w:rPr>
            </w:pPr>
            <w:ins w:id="827" w:author="Zhaoning Wang" w:date="2025-10-15T15:19:00Z">
              <w:r>
                <w:rPr>
                  <w:rFonts w:hint="eastAsia"/>
                  <w:lang w:eastAsia="zh-CN"/>
                </w:rPr>
                <w:t xml:space="preserve">SS: </w:t>
              </w:r>
            </w:ins>
            <w:ins w:id="828" w:author="Zhaoning Wang" w:date="2025-10-15T15:20:00Z">
              <w:r>
                <w:rPr>
                  <w:rFonts w:hint="eastAsia"/>
                  <w:lang w:eastAsia="zh-CN"/>
                </w:rPr>
                <w:t xml:space="preserve">not allow to add </w:t>
              </w:r>
              <w:proofErr w:type="spellStart"/>
              <w:r>
                <w:rPr>
                  <w:rFonts w:hint="eastAsia"/>
                  <w:lang w:eastAsia="zh-CN"/>
                </w:rPr>
                <w:t>reqs</w:t>
              </w:r>
              <w:proofErr w:type="spellEnd"/>
              <w:r>
                <w:rPr>
                  <w:rFonts w:hint="eastAsia"/>
                  <w:lang w:eastAsia="zh-CN"/>
                </w:rPr>
                <w:t>.</w:t>
              </w:r>
            </w:ins>
          </w:p>
          <w:p w14:paraId="38F7AACC" w14:textId="77777777" w:rsidR="004726BD" w:rsidRDefault="004726BD" w:rsidP="00A02BBA">
            <w:pPr>
              <w:pStyle w:val="NO"/>
              <w:ind w:left="0" w:firstLine="0"/>
              <w:rPr>
                <w:ins w:id="829" w:author="Zhaoning Wang" w:date="2025-10-15T15:21:00Z"/>
                <w:lang w:eastAsia="zh-CN"/>
              </w:rPr>
            </w:pPr>
            <w:ins w:id="830" w:author="Zhaoning Wang" w:date="2025-10-15T15:20:00Z">
              <w:r>
                <w:rPr>
                  <w:rFonts w:hint="eastAsia"/>
                  <w:lang w:eastAsia="zh-CN"/>
                </w:rPr>
                <w:t>CMCC:</w:t>
              </w:r>
              <w:r>
                <w:rPr>
                  <w:lang w:eastAsia="zh-CN"/>
                </w:rPr>
                <w:t>”</w:t>
              </w:r>
              <w:r>
                <w:t xml:space="preserve"> In option 2, the automation function is acting as an </w:t>
              </w:r>
              <w:proofErr w:type="spellStart"/>
              <w:r>
                <w:t>MnS</w:t>
              </w:r>
              <w:proofErr w:type="spellEnd"/>
              <w:r>
                <w:t xml:space="preserve"> consumer of the NDT </w:t>
              </w:r>
              <w:proofErr w:type="spellStart"/>
              <w:r>
                <w:t>MnS</w:t>
              </w:r>
              <w:proofErr w:type="spellEnd"/>
              <w:r>
                <w:t>.</w:t>
              </w:r>
              <w:r>
                <w:rPr>
                  <w:lang w:eastAsia="zh-CN"/>
                </w:rPr>
                <w:t>”</w:t>
              </w:r>
            </w:ins>
            <w:ins w:id="831" w:author="Zhaoning Wang" w:date="2025-10-15T15:21:00Z">
              <w:r>
                <w:rPr>
                  <w:rFonts w:hint="eastAsia"/>
                  <w:lang w:eastAsia="zh-CN"/>
                </w:rPr>
                <w:t xml:space="preserve"> </w:t>
              </w:r>
              <w:r>
                <w:rPr>
                  <w:lang w:eastAsia="zh-CN"/>
                </w:rPr>
                <w:t>S</w:t>
              </w:r>
              <w:r>
                <w:rPr>
                  <w:rFonts w:hint="eastAsia"/>
                  <w:lang w:eastAsia="zh-CN"/>
                </w:rPr>
                <w:t>hould not be added</w:t>
              </w:r>
            </w:ins>
          </w:p>
          <w:p w14:paraId="151BC45D" w14:textId="77777777" w:rsidR="004726BD" w:rsidRDefault="004726BD" w:rsidP="00A02BBA">
            <w:pPr>
              <w:pStyle w:val="NO"/>
              <w:ind w:left="0" w:firstLine="0"/>
              <w:rPr>
                <w:ins w:id="832" w:author="Zhaoning Wang" w:date="2025-10-15T15:21:00Z"/>
                <w:lang w:eastAsia="zh-CN"/>
              </w:rPr>
            </w:pPr>
            <w:ins w:id="833" w:author="Zhaoning Wang" w:date="2025-10-15T15:21:00Z">
              <w:r>
                <w:rPr>
                  <w:rFonts w:hint="eastAsia"/>
                  <w:lang w:eastAsia="zh-CN"/>
                </w:rPr>
                <w:t>NOTE2 IN 4.4 is not clear</w:t>
              </w:r>
            </w:ins>
          </w:p>
          <w:p w14:paraId="4CDF9239" w14:textId="77777777" w:rsidR="004726BD" w:rsidRDefault="004726BD" w:rsidP="00A02BBA">
            <w:pPr>
              <w:pStyle w:val="NO"/>
              <w:ind w:left="0" w:firstLine="0"/>
              <w:rPr>
                <w:ins w:id="834" w:author="Zhaoning Wang" w:date="2025-10-15T15:22:00Z"/>
                <w:lang w:eastAsia="zh-CN"/>
              </w:rPr>
            </w:pPr>
            <w:ins w:id="835" w:author="Zhaoning Wang" w:date="2025-10-15T15:22:00Z">
              <w:r>
                <w:rPr>
                  <w:lang w:eastAsia="zh-CN"/>
                </w:rPr>
                <w:t>D</w:t>
              </w:r>
              <w:r>
                <w:rPr>
                  <w:rFonts w:hint="eastAsia"/>
                  <w:lang w:eastAsia="zh-CN"/>
                </w:rPr>
                <w:t>on</w:t>
              </w:r>
              <w:r>
                <w:rPr>
                  <w:lang w:eastAsia="zh-CN"/>
                </w:rPr>
                <w:t>’</w:t>
              </w:r>
              <w:r>
                <w:rPr>
                  <w:rFonts w:hint="eastAsia"/>
                  <w:lang w:eastAsia="zh-CN"/>
                </w:rPr>
                <w:t>t agree with changes on 5.2.2.3</w:t>
              </w:r>
            </w:ins>
          </w:p>
          <w:p w14:paraId="2EA6BCB3" w14:textId="77777777" w:rsidR="004726BD" w:rsidRDefault="004726BD" w:rsidP="00A02BBA">
            <w:pPr>
              <w:pStyle w:val="NO"/>
              <w:ind w:left="0" w:firstLine="0"/>
              <w:rPr>
                <w:ins w:id="836" w:author="Zhaoning Wang" w:date="2025-10-15T15:22:00Z"/>
                <w:lang w:eastAsia="zh-CN"/>
              </w:rPr>
            </w:pPr>
            <w:ins w:id="837" w:author="Zhaoning Wang" w:date="2025-10-15T15:22:00Z">
              <w:r>
                <w:rPr>
                  <w:lang w:eastAsia="zh-CN"/>
                </w:rPr>
                <w:t>N</w:t>
              </w:r>
              <w:r>
                <w:rPr>
                  <w:rFonts w:hint="eastAsia"/>
                  <w:lang w:eastAsia="zh-CN"/>
                </w:rPr>
                <w:t>ote in 5.5.2 is not clear</w:t>
              </w:r>
            </w:ins>
          </w:p>
          <w:p w14:paraId="2B0F743B" w14:textId="68D93B4C" w:rsidR="004726BD" w:rsidRDefault="004726BD" w:rsidP="00A02BBA">
            <w:pPr>
              <w:pStyle w:val="NO"/>
              <w:ind w:left="0" w:firstLine="0"/>
              <w:rPr>
                <w:ins w:id="838" w:author="Zhaoning Wang" w:date="2025-10-15T15:23:00Z"/>
                <w:lang w:eastAsia="zh-CN"/>
              </w:rPr>
            </w:pPr>
            <w:ins w:id="839" w:author="Zhaoning Wang" w:date="2025-10-15T15:22:00Z">
              <w:r>
                <w:rPr>
                  <w:rFonts w:hint="eastAsia"/>
                  <w:lang w:eastAsia="zh-CN"/>
                </w:rPr>
                <w:t xml:space="preserve">HW: </w:t>
              </w:r>
            </w:ins>
            <w:ins w:id="840" w:author="Zhaoning Wang" w:date="2025-10-15T15:23:00Z">
              <w:r>
                <w:rPr>
                  <w:lang w:eastAsia="zh-CN"/>
                </w:rPr>
                <w:t>“</w:t>
              </w:r>
              <w:r>
                <w:rPr>
                  <w:color w:val="000000"/>
                  <w:lang w:eastAsia="zh-CN"/>
                </w:rPr>
                <w:t xml:space="preserve">modelled </w:t>
              </w:r>
              <w:r w:rsidRPr="002F4A39">
                <w:rPr>
                  <w:color w:val="000000"/>
                  <w:lang w:eastAsia="zh-CN"/>
                </w:rPr>
                <w:t>network</w:t>
              </w:r>
              <w:r>
                <w:rPr>
                  <w:lang w:eastAsia="zh-CN"/>
                </w:rPr>
                <w:t>”</w:t>
              </w:r>
              <w:r>
                <w:rPr>
                  <w:rFonts w:hint="eastAsia"/>
                  <w:lang w:eastAsia="zh-CN"/>
                </w:rPr>
                <w:t xml:space="preserve"> in 4.1.1 is not agreed</w:t>
              </w:r>
            </w:ins>
          </w:p>
          <w:p w14:paraId="2F08584A" w14:textId="3A52D89F" w:rsidR="004726BD" w:rsidRDefault="004726BD" w:rsidP="00A02BBA">
            <w:pPr>
              <w:pStyle w:val="NO"/>
              <w:ind w:left="0" w:firstLine="0"/>
              <w:rPr>
                <w:ins w:id="841" w:author="Zhaoning Wang" w:date="2025-10-15T15:24:00Z"/>
                <w:lang w:eastAsia="zh-CN"/>
              </w:rPr>
            </w:pPr>
            <w:ins w:id="842" w:author="Zhaoning Wang" w:date="2025-10-15T15:24:00Z">
              <w:r>
                <w:rPr>
                  <w:rFonts w:hint="eastAsia"/>
                  <w:lang w:eastAsia="zh-CN"/>
                </w:rPr>
                <w:t xml:space="preserve">E/HW: </w:t>
              </w:r>
            </w:ins>
            <w:ins w:id="843" w:author="Zhaoning Wang" w:date="2025-10-15T15:23:00Z">
              <w:r>
                <w:rPr>
                  <w:lang w:eastAsia="zh-CN"/>
                </w:rPr>
                <w:t>“</w:t>
              </w:r>
              <w:r>
                <w:rPr>
                  <w:rFonts w:eastAsia="Yu Mincho"/>
                  <w:lang w:eastAsia="ja-JP"/>
                </w:rPr>
                <w:t>The NDT function and/or NDT jobs</w:t>
              </w:r>
              <w:r>
                <w:rPr>
                  <w:lang w:eastAsia="zh-CN"/>
                </w:rPr>
                <w:t>”</w:t>
              </w:r>
              <w:r>
                <w:rPr>
                  <w:rFonts w:hint="eastAsia"/>
                  <w:lang w:eastAsia="zh-CN"/>
                </w:rPr>
                <w:t xml:space="preserve"> in 5.1</w:t>
              </w:r>
            </w:ins>
            <w:ins w:id="844" w:author="Zhaoning Wang" w:date="2025-10-15T15:24:00Z">
              <w:r>
                <w:rPr>
                  <w:rFonts w:hint="eastAsia"/>
                  <w:lang w:eastAsia="zh-CN"/>
                </w:rPr>
                <w:t>.2.3 is not clear, suggest to remove</w:t>
              </w:r>
            </w:ins>
          </w:p>
          <w:p w14:paraId="45A7FA28" w14:textId="70A45B54" w:rsidR="004726BD" w:rsidRPr="00A02BBA" w:rsidRDefault="004726BD" w:rsidP="00A02BBA">
            <w:pPr>
              <w:pStyle w:val="NO"/>
              <w:ind w:left="0" w:firstLine="0"/>
              <w:rPr>
                <w:lang w:eastAsia="zh-CN"/>
              </w:rPr>
            </w:pPr>
            <w:ins w:id="845" w:author="Zhaoning Wang" w:date="2025-10-15T15:24:00Z">
              <w:r>
                <w:rPr>
                  <w:rFonts w:hint="eastAsia"/>
                  <w:lang w:eastAsia="zh-CN"/>
                </w:rPr>
                <w:t>-&gt;</w:t>
              </w:r>
            </w:ins>
            <w:ins w:id="846" w:author="Zhaoning Wang" w:date="2025-10-15T15:25:00Z">
              <w:r>
                <w:rPr>
                  <w:rFonts w:hint="eastAsia"/>
                  <w:lang w:eastAsia="zh-CN"/>
                </w:rPr>
                <w:t>4764</w:t>
              </w:r>
            </w:ins>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310892"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218976DE" w:rsidR="00EC4F55" w:rsidRDefault="004726BD" w:rsidP="00EC4F55">
            <w:pPr>
              <w:rPr>
                <w:rFonts w:asciiTheme="minorHAnsi" w:hAnsiTheme="minorHAnsi" w:cstheme="minorHAnsi"/>
                <w:b/>
                <w:color w:val="000000"/>
                <w:sz w:val="18"/>
                <w:szCs w:val="18"/>
              </w:rPr>
            </w:pPr>
            <w:ins w:id="847" w:author="Zhaoning Wang" w:date="2025-10-15T15:25:00Z">
              <w:r>
                <w:rPr>
                  <w:rFonts w:asciiTheme="minorHAnsi" w:hAnsiTheme="minorHAnsi" w:cstheme="minorHAnsi" w:hint="eastAsia"/>
                  <w:b/>
                  <w:color w:val="000000"/>
                  <w:sz w:val="18"/>
                  <w:szCs w:val="18"/>
                  <w:lang w:eastAsia="zh-CN"/>
                </w:rPr>
                <w:t xml:space="preserve">MCC: </w:t>
              </w:r>
              <w:proofErr w:type="spellStart"/>
              <w:r>
                <w:rPr>
                  <w:rFonts w:asciiTheme="minorHAnsi" w:hAnsiTheme="minorHAnsi" w:cstheme="minorHAnsi" w:hint="eastAsia"/>
                  <w:b/>
                  <w:color w:val="000000"/>
                  <w:sz w:val="18"/>
                  <w:szCs w:val="18"/>
                  <w:lang w:eastAsia="zh-CN"/>
                </w:rPr>
                <w:t>tdoc</w:t>
              </w:r>
            </w:ins>
            <w:proofErr w:type="spellEnd"/>
            <w:ins w:id="848" w:author="Zhaoning Wang" w:date="2025-10-15T15:26:00Z">
              <w:r>
                <w:rPr>
                  <w:rFonts w:asciiTheme="minorHAnsi" w:hAnsiTheme="minorHAnsi" w:cstheme="minorHAnsi" w:hint="eastAsia"/>
                  <w:b/>
                  <w:color w:val="000000"/>
                  <w:sz w:val="18"/>
                  <w:szCs w:val="18"/>
                  <w:lang w:eastAsia="zh-CN"/>
                </w:rPr>
                <w:t xml:space="preserve"> number is </w:t>
              </w:r>
              <w:proofErr w:type="spellStart"/>
              <w:r>
                <w:rPr>
                  <w:rFonts w:asciiTheme="minorHAnsi" w:hAnsiTheme="minorHAnsi" w:cstheme="minorHAnsi" w:hint="eastAsia"/>
                  <w:b/>
                  <w:color w:val="000000"/>
                  <w:sz w:val="18"/>
                  <w:szCs w:val="18"/>
                  <w:lang w:eastAsia="zh-CN"/>
                </w:rPr>
                <w:t>missiong</w:t>
              </w:r>
            </w:ins>
            <w:proofErr w:type="spellEnd"/>
            <w:del w:id="849" w:author="Zhaoning Wang" w:date="2025-10-15T15:25:00Z">
              <w:r w:rsidR="00EC4F55" w:rsidDel="004726BD">
                <w:rPr>
                  <w:rFonts w:asciiTheme="minorHAnsi" w:hAnsiTheme="minorHAnsi" w:cstheme="minorHAnsi"/>
                  <w:b/>
                  <w:color w:val="000000"/>
                  <w:sz w:val="18"/>
                  <w:szCs w:val="18"/>
                  <w:lang w:eastAsia="zh-CN"/>
                </w:rPr>
                <w:delText xml:space="preserve"> </w:delText>
              </w:r>
            </w:del>
          </w:p>
          <w:p w14:paraId="6A662343" w14:textId="77777777" w:rsidR="00EC4F55" w:rsidRDefault="004726BD" w:rsidP="00E9278C">
            <w:pPr>
              <w:rPr>
                <w:ins w:id="850" w:author="Zhaoning Wang" w:date="2025-10-15T15:27:00Z"/>
                <w:rFonts w:asciiTheme="minorHAnsi" w:hAnsiTheme="minorHAnsi" w:cstheme="minorHAnsi"/>
                <w:b/>
                <w:sz w:val="18"/>
                <w:szCs w:val="18"/>
                <w:lang w:eastAsia="zh-CN"/>
              </w:rPr>
            </w:pPr>
            <w:ins w:id="851" w:author="Zhaoning Wang" w:date="2025-10-15T15:26:00Z">
              <w:r>
                <w:rPr>
                  <w:rFonts w:asciiTheme="minorHAnsi" w:hAnsiTheme="minorHAnsi" w:cstheme="minorHAnsi" w:hint="eastAsia"/>
                  <w:b/>
                  <w:sz w:val="18"/>
                  <w:szCs w:val="18"/>
                  <w:lang w:eastAsia="zh-CN"/>
                </w:rPr>
                <w:t xml:space="preserve">HW: Proposal is OK.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eed to rephrase.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uggest to </w:t>
              </w:r>
            </w:ins>
            <w:ins w:id="852" w:author="Zhaoning Wang" w:date="2025-10-15T15:27:00Z">
              <w:r>
                <w:rPr>
                  <w:rFonts w:asciiTheme="minorHAnsi" w:hAnsiTheme="minorHAnsi" w:cstheme="minorHAnsi" w:hint="eastAsia"/>
                  <w:b/>
                  <w:sz w:val="18"/>
                  <w:szCs w:val="18"/>
                  <w:lang w:eastAsia="zh-CN"/>
                </w:rPr>
                <w:t>remove the example.</w:t>
              </w:r>
            </w:ins>
          </w:p>
          <w:p w14:paraId="44F8C1E2" w14:textId="08F5D650" w:rsidR="004726BD" w:rsidRPr="004726BD" w:rsidRDefault="004726BD" w:rsidP="00E9278C">
            <w:pPr>
              <w:rPr>
                <w:rFonts w:asciiTheme="minorHAnsi" w:hAnsiTheme="minorHAnsi" w:cstheme="minorHAnsi"/>
                <w:b/>
                <w:sz w:val="18"/>
                <w:szCs w:val="18"/>
                <w:lang w:eastAsia="zh-CN"/>
              </w:rPr>
            </w:pPr>
            <w:ins w:id="853" w:author="Zhaoning Wang" w:date="2025-10-15T15:27:00Z">
              <w:r>
                <w:rPr>
                  <w:rFonts w:asciiTheme="minorHAnsi" w:hAnsiTheme="minorHAnsi" w:cstheme="minorHAnsi" w:hint="eastAsia"/>
                  <w:b/>
                  <w:sz w:val="18"/>
                  <w:szCs w:val="18"/>
                  <w:lang w:eastAsia="zh-CN"/>
                </w:rPr>
                <w:t>-&gt;4765</w:t>
              </w:r>
            </w:ins>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310892"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468BF304" w:rsidR="00EE1775" w:rsidRPr="007557C6" w:rsidRDefault="00A02BBA" w:rsidP="00E9278C">
            <w:pPr>
              <w:rPr>
                <w:rFonts w:asciiTheme="minorHAnsi" w:hAnsiTheme="minorHAnsi" w:cstheme="minorHAnsi"/>
                <w:b/>
                <w:sz w:val="18"/>
                <w:szCs w:val="18"/>
                <w:lang w:eastAsia="zh-CN"/>
              </w:rPr>
            </w:pPr>
            <w:ins w:id="854" w:author="Zhaoning Wang" w:date="2025-10-15T15:10: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erge to 4762</w:t>
              </w:r>
            </w:ins>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310892"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04A0C340" w14:textId="77777777" w:rsidR="00E9278C" w:rsidRDefault="00E9278C" w:rsidP="00E9278C">
            <w:pPr>
              <w:rPr>
                <w:ins w:id="855" w:author="Zhaoning Wang" w:date="2025-10-15T15:28:00Z"/>
                <w:rFonts w:asciiTheme="minorHAnsi" w:hAnsiTheme="minorHAnsi" w:cstheme="minorHAnsi"/>
                <w:sz w:val="18"/>
                <w:szCs w:val="18"/>
              </w:rPr>
            </w:pPr>
            <w:r w:rsidRPr="007557C6">
              <w:rPr>
                <w:rFonts w:asciiTheme="minorHAnsi" w:hAnsiTheme="minorHAnsi" w:cstheme="minorHAnsi"/>
                <w:sz w:val="18"/>
                <w:szCs w:val="18"/>
              </w:rPr>
              <w:t>Rel-19 CR TS 28.561 Add NDT job resume operation</w:t>
            </w:r>
          </w:p>
          <w:p w14:paraId="37E23ADE" w14:textId="77777777" w:rsidR="004726BD" w:rsidRDefault="004726BD" w:rsidP="00E9278C">
            <w:pPr>
              <w:rPr>
                <w:ins w:id="856" w:author="Zhaoning Wang" w:date="2025-10-15T15:28:00Z"/>
                <w:rFonts w:asciiTheme="minorHAnsi" w:hAnsiTheme="minorHAnsi" w:cstheme="minorHAnsi"/>
                <w:sz w:val="18"/>
                <w:szCs w:val="18"/>
                <w:lang w:eastAsia="zh-CN"/>
              </w:rPr>
            </w:pPr>
            <w:ins w:id="857" w:author="Zhaoning Wang" w:date="2025-10-15T15:28:00Z">
              <w:r>
                <w:rPr>
                  <w:rFonts w:asciiTheme="minorHAnsi" w:hAnsiTheme="minorHAnsi" w:cstheme="minorHAnsi" w:hint="eastAsia"/>
                  <w:sz w:val="18"/>
                  <w:szCs w:val="18"/>
                  <w:lang w:eastAsia="zh-CN"/>
                </w:rPr>
                <w:t>MCC: missing affects</w:t>
              </w:r>
            </w:ins>
          </w:p>
          <w:p w14:paraId="2AD6F114" w14:textId="77777777" w:rsidR="004726BD" w:rsidRDefault="004726BD" w:rsidP="00E9278C">
            <w:pPr>
              <w:rPr>
                <w:ins w:id="858" w:author="Zhaoning Wang" w:date="2025-10-15T15:30:00Z"/>
                <w:rFonts w:asciiTheme="minorHAnsi" w:hAnsiTheme="minorHAnsi" w:cstheme="minorHAnsi"/>
                <w:sz w:val="18"/>
                <w:szCs w:val="18"/>
                <w:lang w:eastAsia="zh-CN"/>
              </w:rPr>
            </w:pPr>
            <w:ins w:id="859" w:author="Zhaoning Wang" w:date="2025-10-15T15:28:00Z">
              <w:r>
                <w:rPr>
                  <w:rFonts w:asciiTheme="minorHAnsi" w:hAnsiTheme="minorHAnsi" w:cstheme="minorHAnsi" w:hint="eastAsia"/>
                  <w:sz w:val="18"/>
                  <w:szCs w:val="18"/>
                  <w:lang w:eastAsia="zh-CN"/>
                </w:rPr>
                <w:t xml:space="preserve">HW: </w:t>
              </w:r>
            </w:ins>
            <w:ins w:id="860" w:author="Zhaoning Wang" w:date="2025-10-15T15:29:00Z">
              <w:r>
                <w:rPr>
                  <w:rFonts w:asciiTheme="minorHAnsi" w:hAnsiTheme="minorHAnsi" w:cstheme="minorHAnsi" w:hint="eastAsia"/>
                  <w:sz w:val="18"/>
                  <w:szCs w:val="18"/>
                  <w:lang w:eastAsia="zh-CN"/>
                </w:rPr>
                <w:t xml:space="preserve">job resumption </w:t>
              </w:r>
            </w:ins>
            <w:ins w:id="861" w:author="Zhaoning Wang" w:date="2025-10-15T15:28:00Z">
              <w:r>
                <w:rPr>
                  <w:rFonts w:asciiTheme="minorHAnsi" w:hAnsiTheme="minorHAnsi" w:cstheme="minorHAnsi" w:hint="eastAsia"/>
                  <w:sz w:val="18"/>
                  <w:szCs w:val="18"/>
                  <w:lang w:eastAsia="zh-CN"/>
                </w:rPr>
                <w:t>belong</w:t>
              </w:r>
            </w:ins>
            <w:ins w:id="862" w:author="Zhaoning Wang" w:date="2025-10-15T15:29:00Z">
              <w:r>
                <w:rPr>
                  <w:rFonts w:asciiTheme="minorHAnsi" w:hAnsiTheme="minorHAnsi" w:cstheme="minorHAnsi" w:hint="eastAsia"/>
                  <w:sz w:val="18"/>
                  <w:szCs w:val="18"/>
                  <w:lang w:eastAsia="zh-CN"/>
                </w:rPr>
                <w:t>s</w:t>
              </w:r>
            </w:ins>
            <w:ins w:id="863" w:author="Zhaoning Wang" w:date="2025-10-15T15:28:00Z">
              <w:r>
                <w:rPr>
                  <w:rFonts w:asciiTheme="minorHAnsi" w:hAnsiTheme="minorHAnsi" w:cstheme="minorHAnsi" w:hint="eastAsia"/>
                  <w:sz w:val="18"/>
                  <w:szCs w:val="18"/>
                  <w:lang w:eastAsia="zh-CN"/>
                </w:rPr>
                <w:t xml:space="preserve"> to R20</w:t>
              </w:r>
            </w:ins>
            <w:ins w:id="864" w:author="Zhaoning Wang" w:date="2025-10-15T15:29:00Z">
              <w:r w:rsidR="0085091B">
                <w:rPr>
                  <w:rFonts w:asciiTheme="minorHAnsi" w:hAnsiTheme="minorHAnsi" w:cstheme="minorHAnsi" w:hint="eastAsia"/>
                  <w:sz w:val="18"/>
                  <w:szCs w:val="18"/>
                  <w:lang w:eastAsia="zh-CN"/>
                </w:rPr>
                <w:t xml:space="preserve">. </w:t>
              </w:r>
              <w:r w:rsidR="0085091B">
                <w:rPr>
                  <w:rFonts w:asciiTheme="minorHAnsi" w:hAnsiTheme="minorHAnsi" w:cstheme="minorHAnsi"/>
                  <w:sz w:val="18"/>
                  <w:szCs w:val="18"/>
                  <w:lang w:eastAsia="zh-CN"/>
                </w:rPr>
                <w:t>S</w:t>
              </w:r>
              <w:r w:rsidR="0085091B">
                <w:rPr>
                  <w:rFonts w:asciiTheme="minorHAnsi" w:hAnsiTheme="minorHAnsi" w:cstheme="minorHAnsi" w:hint="eastAsia"/>
                  <w:sz w:val="18"/>
                  <w:szCs w:val="18"/>
                  <w:lang w:eastAsia="zh-CN"/>
                </w:rPr>
                <w:t>uggest to delete job suspension</w:t>
              </w:r>
            </w:ins>
          </w:p>
          <w:p w14:paraId="692A0F12" w14:textId="77777777" w:rsidR="0085091B" w:rsidRDefault="0085091B" w:rsidP="00E9278C">
            <w:pPr>
              <w:rPr>
                <w:ins w:id="865" w:author="Zhaoning Wang" w:date="2025-10-15T15:32:00Z"/>
                <w:rFonts w:asciiTheme="minorHAnsi" w:hAnsiTheme="minorHAnsi" w:cstheme="minorHAnsi"/>
                <w:sz w:val="18"/>
                <w:szCs w:val="18"/>
                <w:lang w:eastAsia="zh-CN"/>
              </w:rPr>
            </w:pPr>
            <w:ins w:id="866" w:author="Zhaoning Wang" w:date="2025-10-15T15:31:00Z">
              <w:r>
                <w:rPr>
                  <w:rFonts w:asciiTheme="minorHAnsi" w:hAnsiTheme="minorHAnsi" w:cstheme="minorHAnsi" w:hint="eastAsia"/>
                  <w:sz w:val="18"/>
                  <w:szCs w:val="18"/>
                  <w:lang w:eastAsia="zh-CN"/>
                </w:rPr>
                <w:t>SS: solution of job suspension is missing, but the concepts exist</w:t>
              </w:r>
            </w:ins>
            <w:ins w:id="867" w:author="Zhaoning Wang" w:date="2025-10-15T15:32:00Z">
              <w:r>
                <w:rPr>
                  <w:rFonts w:asciiTheme="minorHAnsi" w:hAnsiTheme="minorHAnsi" w:cstheme="minorHAnsi" w:hint="eastAsia"/>
                  <w:sz w:val="18"/>
                  <w:szCs w:val="18"/>
                  <w:lang w:eastAsia="zh-CN"/>
                </w:rPr>
                <w:t>.</w:t>
              </w:r>
            </w:ins>
          </w:p>
          <w:p w14:paraId="0020F1CF" w14:textId="77777777" w:rsidR="0085091B" w:rsidRDefault="0085091B" w:rsidP="00E9278C">
            <w:pPr>
              <w:rPr>
                <w:ins w:id="868" w:author="Zhaoning Wang" w:date="2025-10-15T15:33:00Z"/>
                <w:rFonts w:asciiTheme="minorHAnsi" w:hAnsiTheme="minorHAnsi" w:cstheme="minorHAnsi"/>
                <w:sz w:val="18"/>
                <w:szCs w:val="18"/>
                <w:lang w:eastAsia="zh-CN"/>
              </w:rPr>
            </w:pPr>
            <w:ins w:id="869" w:author="Zhaoning Wang" w:date="2025-10-15T15:32:00Z">
              <w:r>
                <w:rPr>
                  <w:rFonts w:asciiTheme="minorHAnsi" w:hAnsiTheme="minorHAnsi" w:cstheme="minorHAnsi" w:hint="eastAsia"/>
                  <w:sz w:val="18"/>
                  <w:szCs w:val="18"/>
                  <w:lang w:eastAsia="zh-CN"/>
                </w:rPr>
                <w:t>N:</w:t>
              </w:r>
            </w:ins>
            <w:ins w:id="870" w:author="Zhaoning Wang" w:date="2025-10-15T15:33:00Z">
              <w:r>
                <w:rPr>
                  <w:rFonts w:asciiTheme="minorHAnsi" w:hAnsiTheme="minorHAnsi" w:cstheme="minorHAnsi" w:hint="eastAsia"/>
                  <w:sz w:val="18"/>
                  <w:szCs w:val="18"/>
                  <w:lang w:eastAsia="zh-CN"/>
                </w:rPr>
                <w:t xml:space="preserve"> we can live with it.</w:t>
              </w:r>
            </w:ins>
          </w:p>
          <w:p w14:paraId="5B04B803" w14:textId="77777777" w:rsidR="0085091B" w:rsidRDefault="0085091B" w:rsidP="00E9278C">
            <w:pPr>
              <w:rPr>
                <w:ins w:id="871" w:author="Zhaoning Wang" w:date="2025-10-15T15:34:00Z"/>
                <w:rFonts w:asciiTheme="minorHAnsi" w:hAnsiTheme="minorHAnsi" w:cstheme="minorHAnsi"/>
                <w:sz w:val="18"/>
                <w:szCs w:val="18"/>
                <w:lang w:eastAsia="zh-CN"/>
              </w:rPr>
            </w:pPr>
            <w:ins w:id="872" w:author="Zhaoning Wang" w:date="2025-10-15T15:33:00Z">
              <w:r>
                <w:rPr>
                  <w:rFonts w:asciiTheme="minorHAnsi" w:hAnsiTheme="minorHAnsi" w:cstheme="minorHAnsi" w:hint="eastAsia"/>
                  <w:sz w:val="18"/>
                  <w:szCs w:val="18"/>
                  <w:lang w:eastAsia="zh-CN"/>
                </w:rPr>
                <w:t>CMCC:</w:t>
              </w:r>
            </w:ins>
            <w:ins w:id="873" w:author="Zhaoning Wang" w:date="2025-10-15T15:34:00Z">
              <w:r>
                <w:rPr>
                  <w:rFonts w:asciiTheme="minorHAnsi" w:hAnsiTheme="minorHAnsi" w:cstheme="minorHAnsi" w:hint="eastAsia"/>
                  <w:sz w:val="18"/>
                  <w:szCs w:val="18"/>
                  <w:lang w:eastAsia="zh-CN"/>
                </w:rPr>
                <w:t xml:space="preserve"> suggest to live with it and suggest to discuss in R20.</w:t>
              </w:r>
            </w:ins>
          </w:p>
          <w:p w14:paraId="48E1B2E7" w14:textId="07EBFC0F" w:rsidR="0085091B" w:rsidRPr="0085091B" w:rsidRDefault="00196A93" w:rsidP="00E9278C">
            <w:pPr>
              <w:rPr>
                <w:rFonts w:asciiTheme="minorHAnsi" w:hAnsiTheme="minorHAnsi" w:cstheme="minorHAnsi"/>
                <w:b/>
                <w:sz w:val="18"/>
                <w:szCs w:val="18"/>
                <w:lang w:eastAsia="zh-CN"/>
              </w:rPr>
            </w:pPr>
            <w:ins w:id="874" w:author="Zhaoning Wang" w:date="2025-10-15T16:05:00Z">
              <w:r>
                <w:rPr>
                  <w:rFonts w:asciiTheme="minorHAnsi" w:hAnsiTheme="minorHAnsi" w:cstheme="minorHAnsi" w:hint="eastAsia"/>
                  <w:sz w:val="18"/>
                  <w:szCs w:val="18"/>
                  <w:lang w:eastAsia="zh-CN"/>
                </w:rPr>
                <w:t>Not pursued</w:t>
              </w:r>
            </w:ins>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310892"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875"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876" w:author="1013" w:date="2025-10-13T11:16:00Z"/>
                <w:rFonts w:asciiTheme="minorHAnsi" w:hAnsiTheme="minorHAnsi" w:cstheme="minorHAnsi"/>
                <w:sz w:val="18"/>
                <w:szCs w:val="18"/>
                <w:lang w:eastAsia="zh-CN"/>
              </w:rPr>
            </w:pPr>
            <w:ins w:id="877" w:author="1013" w:date="2025-10-13T11:15:00Z">
              <w:r>
                <w:rPr>
                  <w:rFonts w:asciiTheme="minorHAnsi" w:hAnsiTheme="minorHAnsi" w:cstheme="minorHAnsi" w:hint="eastAsia"/>
                  <w:sz w:val="18"/>
                  <w:szCs w:val="18"/>
                  <w:lang w:eastAsia="zh-CN"/>
                </w:rPr>
                <w:lastRenderedPageBreak/>
                <w:t>E</w:t>
              </w:r>
              <w:r>
                <w:rPr>
                  <w:rFonts w:asciiTheme="minorHAnsi" w:hAnsiTheme="minorHAnsi" w:cstheme="minorHAnsi"/>
                  <w:sz w:val="18"/>
                  <w:szCs w:val="18"/>
                  <w:lang w:eastAsia="zh-CN"/>
                </w:rPr>
                <w:t xml:space="preserve">:do not agree with </w:t>
              </w:r>
            </w:ins>
            <w:proofErr w:type="gramStart"/>
            <w:ins w:id="878"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879" w:author="1013" w:date="2025-10-13T11:26:00Z">
              <w:r w:rsidR="00BA2F44">
                <w:rPr>
                  <w:rFonts w:asciiTheme="minorHAnsi" w:hAnsiTheme="minorHAnsi" w:cstheme="minorHAnsi"/>
                  <w:sz w:val="18"/>
                  <w:szCs w:val="18"/>
                  <w:lang w:eastAsia="zh-CN"/>
                </w:rPr>
                <w:t>4</w:t>
              </w:r>
            </w:ins>
            <w:ins w:id="880"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881" w:author="1013" w:date="2025-10-13T11:17:00Z"/>
                <w:rFonts w:asciiTheme="minorHAnsi" w:hAnsiTheme="minorHAnsi" w:cstheme="minorHAnsi"/>
                <w:sz w:val="18"/>
                <w:szCs w:val="18"/>
                <w:lang w:eastAsia="zh-CN"/>
              </w:rPr>
            </w:pPr>
            <w:ins w:id="882"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883"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884" w:author="1013" w:date="2025-10-13T11:18:00Z"/>
                <w:rFonts w:asciiTheme="minorHAnsi" w:hAnsiTheme="minorHAnsi" w:cstheme="minorHAnsi"/>
                <w:sz w:val="18"/>
                <w:szCs w:val="18"/>
                <w:lang w:eastAsia="zh-CN"/>
              </w:rPr>
            </w:pPr>
            <w:ins w:id="885"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886"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887" w:author="1013" w:date="2025-10-13T11:17:00Z"/>
                <w:rFonts w:asciiTheme="minorHAnsi" w:hAnsiTheme="minorHAnsi" w:cstheme="minorHAnsi"/>
                <w:sz w:val="18"/>
                <w:szCs w:val="18"/>
                <w:lang w:eastAsia="zh-CN"/>
              </w:rPr>
            </w:pPr>
            <w:ins w:id="888"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889"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890"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lastRenderedPageBreak/>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310892"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891"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892" w:author="1013" w:date="2025-10-13T11:21:00Z"/>
                <w:rFonts w:asciiTheme="minorHAnsi" w:hAnsiTheme="minorHAnsi" w:cstheme="minorHAnsi"/>
                <w:sz w:val="18"/>
                <w:szCs w:val="18"/>
                <w:lang w:eastAsia="zh-CN"/>
              </w:rPr>
            </w:pPr>
            <w:ins w:id="893"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894" w:author="1013" w:date="2025-10-13T11:23:00Z"/>
                <w:rFonts w:asciiTheme="minorHAnsi" w:hAnsiTheme="minorHAnsi" w:cstheme="minorHAnsi"/>
                <w:sz w:val="18"/>
                <w:szCs w:val="18"/>
                <w:lang w:eastAsia="zh-CN"/>
              </w:rPr>
            </w:pPr>
            <w:ins w:id="895"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896" w:author="1013" w:date="2025-10-13T11:22:00Z">
              <w:r>
                <w:rPr>
                  <w:rFonts w:asciiTheme="minorHAnsi" w:hAnsiTheme="minorHAnsi" w:cstheme="minorHAnsi"/>
                  <w:sz w:val="18"/>
                  <w:szCs w:val="18"/>
                  <w:lang w:eastAsia="zh-CN"/>
                </w:rPr>
                <w:t>cification</w:t>
              </w:r>
            </w:ins>
            <w:ins w:id="897"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898" w:author="1013" w:date="2025-10-13T11:24:00Z"/>
                <w:rFonts w:asciiTheme="minorHAnsi" w:hAnsiTheme="minorHAnsi" w:cstheme="minorHAnsi"/>
                <w:sz w:val="18"/>
                <w:szCs w:val="18"/>
                <w:lang w:eastAsia="zh-CN"/>
              </w:rPr>
            </w:pPr>
            <w:ins w:id="899" w:author="1013" w:date="2025-10-13T11:23:00Z">
              <w:r>
                <w:rPr>
                  <w:rFonts w:asciiTheme="minorHAnsi" w:hAnsiTheme="minorHAnsi" w:cstheme="minorHAnsi" w:hint="eastAsia"/>
                  <w:sz w:val="18"/>
                  <w:szCs w:val="18"/>
                  <w:lang w:eastAsia="zh-CN"/>
                </w:rPr>
                <w:t>C</w:t>
              </w:r>
            </w:ins>
            <w:ins w:id="900" w:author="1013" w:date="2025-10-13T11:40:00Z">
              <w:r w:rsidR="00181ECD">
                <w:rPr>
                  <w:rFonts w:asciiTheme="minorHAnsi" w:hAnsiTheme="minorHAnsi" w:cstheme="minorHAnsi"/>
                  <w:sz w:val="18"/>
                  <w:szCs w:val="18"/>
                  <w:lang w:eastAsia="zh-CN"/>
                </w:rPr>
                <w:t>MCC</w:t>
              </w:r>
            </w:ins>
            <w:ins w:id="901" w:author="1013" w:date="2025-10-13T11:23:00Z">
              <w:r>
                <w:rPr>
                  <w:rFonts w:asciiTheme="minorHAnsi" w:hAnsiTheme="minorHAnsi" w:cstheme="minorHAnsi"/>
                  <w:sz w:val="18"/>
                  <w:szCs w:val="18"/>
                  <w:lang w:eastAsia="zh-CN"/>
                </w:rPr>
                <w:t>:</w:t>
              </w:r>
            </w:ins>
            <w:ins w:id="902" w:author="1013" w:date="2025-10-13T11:40:00Z">
              <w:r w:rsidR="00181ECD">
                <w:rPr>
                  <w:rFonts w:asciiTheme="minorHAnsi" w:hAnsiTheme="minorHAnsi" w:cstheme="minorHAnsi"/>
                  <w:sz w:val="18"/>
                  <w:szCs w:val="18"/>
                  <w:lang w:eastAsia="zh-CN"/>
                </w:rPr>
                <w:t xml:space="preserve"> </w:t>
              </w:r>
            </w:ins>
            <w:ins w:id="903"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904" w:author="1013" w:date="2025-10-13T11:25:00Z"/>
                <w:rFonts w:asciiTheme="minorHAnsi" w:hAnsiTheme="minorHAnsi" w:cstheme="minorHAnsi"/>
                <w:sz w:val="18"/>
                <w:szCs w:val="18"/>
                <w:lang w:eastAsia="zh-CN"/>
              </w:rPr>
            </w:pPr>
            <w:ins w:id="905"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906"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907"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908"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310892"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909"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910" w:author="1013" w:date="2025-10-13T11:27:00Z"/>
                <w:rFonts w:asciiTheme="minorHAnsi" w:hAnsiTheme="minorHAnsi" w:cstheme="minorHAnsi"/>
                <w:sz w:val="18"/>
                <w:szCs w:val="18"/>
                <w:lang w:eastAsia="zh-CN"/>
              </w:rPr>
            </w:pPr>
            <w:ins w:id="911"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912" w:author="1013" w:date="2025-10-13T11:28:00Z"/>
                <w:rFonts w:asciiTheme="minorHAnsi" w:hAnsiTheme="minorHAnsi" w:cstheme="minorHAnsi"/>
                <w:sz w:val="18"/>
                <w:szCs w:val="18"/>
                <w:lang w:eastAsia="zh-CN"/>
              </w:rPr>
            </w:pPr>
            <w:ins w:id="913" w:author="1013" w:date="2025-10-13T11:27:00Z">
              <w:r>
                <w:rPr>
                  <w:rFonts w:asciiTheme="minorHAnsi" w:hAnsiTheme="minorHAnsi" w:cstheme="minorHAnsi"/>
                  <w:sz w:val="18"/>
                  <w:szCs w:val="18"/>
                  <w:lang w:eastAsia="zh-CN"/>
                </w:rPr>
                <w:t xml:space="preserve">HW: </w:t>
              </w:r>
            </w:ins>
            <w:ins w:id="914"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915" w:author="1013" w:date="2025-10-13T11:29:00Z"/>
                <w:rFonts w:asciiTheme="minorHAnsi" w:hAnsiTheme="minorHAnsi" w:cstheme="minorHAnsi"/>
                <w:sz w:val="18"/>
                <w:szCs w:val="18"/>
                <w:lang w:eastAsia="zh-CN"/>
              </w:rPr>
            </w:pPr>
            <w:ins w:id="916" w:author="1013" w:date="2025-10-13T11:28:00Z">
              <w:r>
                <w:rPr>
                  <w:rFonts w:asciiTheme="minorHAnsi" w:hAnsiTheme="minorHAnsi" w:cstheme="minorHAnsi"/>
                  <w:sz w:val="18"/>
                  <w:szCs w:val="18"/>
                  <w:lang w:eastAsia="zh-CN"/>
                </w:rPr>
                <w:t>Relation between</w:t>
              </w:r>
            </w:ins>
            <w:ins w:id="917"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918" w:author="1013" w:date="2025-10-13T11:30:00Z"/>
                <w:rFonts w:asciiTheme="minorHAnsi" w:hAnsiTheme="minorHAnsi" w:cstheme="minorHAnsi"/>
                <w:sz w:val="18"/>
                <w:szCs w:val="18"/>
                <w:lang w:eastAsia="zh-CN"/>
              </w:rPr>
            </w:pPr>
            <w:ins w:id="919"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920" w:author="1013" w:date="2025-10-13T11:31:00Z"/>
                <w:rFonts w:asciiTheme="minorHAnsi" w:hAnsiTheme="minorHAnsi" w:cstheme="minorHAnsi"/>
                <w:sz w:val="18"/>
                <w:szCs w:val="18"/>
                <w:lang w:eastAsia="zh-CN"/>
              </w:rPr>
            </w:pPr>
            <w:ins w:id="921"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922"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923" w:author="1013" w:date="2025-10-13T11:33:00Z"/>
                <w:rFonts w:asciiTheme="minorHAnsi" w:hAnsiTheme="minorHAnsi" w:cstheme="minorHAnsi"/>
                <w:sz w:val="18"/>
                <w:szCs w:val="18"/>
                <w:lang w:eastAsia="zh-CN"/>
              </w:rPr>
            </w:pPr>
            <w:ins w:id="924"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925"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926" w:author="1013" w:date="2025-10-13T11:34:00Z"/>
                <w:rFonts w:asciiTheme="minorHAnsi" w:hAnsiTheme="minorHAnsi" w:cstheme="minorHAnsi"/>
                <w:sz w:val="18"/>
                <w:szCs w:val="18"/>
                <w:lang w:eastAsia="zh-CN"/>
              </w:rPr>
            </w:pPr>
            <w:ins w:id="927"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928"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929" w:author="1013" w:date="2025-10-13T11:34:00Z"/>
                <w:rFonts w:asciiTheme="minorHAnsi" w:hAnsiTheme="minorHAnsi" w:cstheme="minorHAnsi"/>
                <w:sz w:val="18"/>
                <w:szCs w:val="18"/>
                <w:lang w:eastAsia="zh-CN"/>
              </w:rPr>
            </w:pPr>
            <w:ins w:id="930"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931" w:author="1013" w:date="2025-10-13T11:39:00Z"/>
                <w:rFonts w:asciiTheme="minorHAnsi" w:hAnsiTheme="minorHAnsi" w:cstheme="minorHAnsi"/>
                <w:sz w:val="18"/>
                <w:szCs w:val="18"/>
                <w:lang w:eastAsia="zh-CN"/>
              </w:rPr>
            </w:pPr>
            <w:ins w:id="932" w:author="1013" w:date="2025-10-13T11:34:00Z">
              <w:r>
                <w:rPr>
                  <w:rFonts w:asciiTheme="minorHAnsi" w:hAnsiTheme="minorHAnsi" w:cstheme="minorHAnsi" w:hint="eastAsia"/>
                  <w:sz w:val="18"/>
                  <w:szCs w:val="18"/>
                  <w:lang w:eastAsia="zh-CN"/>
                </w:rPr>
                <w:t>C</w:t>
              </w:r>
            </w:ins>
            <w:ins w:id="933" w:author="1013" w:date="2025-10-13T11:40:00Z">
              <w:r w:rsidR="00181ECD">
                <w:rPr>
                  <w:rFonts w:asciiTheme="minorHAnsi" w:hAnsiTheme="minorHAnsi" w:cstheme="minorHAnsi"/>
                  <w:sz w:val="18"/>
                  <w:szCs w:val="18"/>
                  <w:lang w:eastAsia="zh-CN"/>
                </w:rPr>
                <w:t>MCC</w:t>
              </w:r>
            </w:ins>
            <w:ins w:id="934" w:author="1013" w:date="2025-10-13T11:34:00Z">
              <w:r>
                <w:rPr>
                  <w:rFonts w:asciiTheme="minorHAnsi" w:hAnsiTheme="minorHAnsi" w:cstheme="minorHAnsi"/>
                  <w:sz w:val="18"/>
                  <w:szCs w:val="18"/>
                  <w:lang w:eastAsia="zh-CN"/>
                </w:rPr>
                <w:t xml:space="preserve">: </w:t>
              </w:r>
            </w:ins>
            <w:ins w:id="935" w:author="1013" w:date="2025-10-13T11:37:00Z">
              <w:r w:rsidR="00EF1D49">
                <w:rPr>
                  <w:rFonts w:asciiTheme="minorHAnsi" w:hAnsiTheme="minorHAnsi" w:cstheme="minorHAnsi"/>
                  <w:sz w:val="18"/>
                  <w:szCs w:val="18"/>
                  <w:lang w:eastAsia="zh-CN"/>
                </w:rPr>
                <w:t xml:space="preserve">with </w:t>
              </w:r>
            </w:ins>
            <w:ins w:id="936" w:author="1013" w:date="2025-10-13T11:35:00Z">
              <w:r w:rsidR="00EF1D49">
                <w:rPr>
                  <w:rFonts w:asciiTheme="minorHAnsi" w:hAnsiTheme="minorHAnsi" w:cstheme="minorHAnsi"/>
                  <w:sz w:val="18"/>
                  <w:szCs w:val="18"/>
                  <w:lang w:eastAsia="zh-CN"/>
                </w:rPr>
                <w:t>need to update evaluation. Target to close the s</w:t>
              </w:r>
            </w:ins>
            <w:ins w:id="937"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938" w:author="1013" w:date="2025-10-13T11:37:00Z"/>
                <w:rFonts w:asciiTheme="minorHAnsi" w:hAnsiTheme="minorHAnsi" w:cstheme="minorHAnsi"/>
                <w:sz w:val="18"/>
                <w:szCs w:val="18"/>
                <w:lang w:eastAsia="zh-CN"/>
              </w:rPr>
            </w:pPr>
            <w:ins w:id="939"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940"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310892"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941"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942" w:author="1013" w:date="2025-10-13T11:41:00Z"/>
                <w:rFonts w:asciiTheme="minorHAnsi" w:hAnsiTheme="minorHAnsi" w:cstheme="minorHAnsi"/>
                <w:sz w:val="18"/>
                <w:szCs w:val="18"/>
                <w:lang w:eastAsia="zh-CN"/>
              </w:rPr>
            </w:pPr>
            <w:ins w:id="943"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944"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945" w:author="1013" w:date="2025-10-13T11:42:00Z"/>
                <w:rFonts w:asciiTheme="minorHAnsi" w:hAnsiTheme="minorHAnsi" w:cstheme="minorHAnsi"/>
                <w:sz w:val="18"/>
                <w:szCs w:val="18"/>
                <w:lang w:eastAsia="zh-CN"/>
              </w:rPr>
            </w:pPr>
            <w:ins w:id="946"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947"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948" w:author="1013" w:date="2025-10-13T11:43:00Z"/>
                <w:rFonts w:asciiTheme="minorHAnsi" w:hAnsiTheme="minorHAnsi" w:cstheme="minorHAnsi"/>
                <w:sz w:val="18"/>
                <w:szCs w:val="18"/>
                <w:lang w:eastAsia="zh-CN"/>
              </w:rPr>
            </w:pPr>
            <w:ins w:id="949" w:author="1013" w:date="2025-10-13T11:42:00Z">
              <w:r>
                <w:rPr>
                  <w:rFonts w:asciiTheme="minorHAnsi" w:hAnsiTheme="minorHAnsi" w:cstheme="minorHAnsi"/>
                  <w:sz w:val="18"/>
                  <w:szCs w:val="18"/>
                  <w:lang w:eastAsia="zh-CN"/>
                </w:rPr>
                <w:t>N: agree to remove.</w:t>
              </w:r>
            </w:ins>
            <w:ins w:id="950"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951" w:author="1013" w:date="2025-10-13T11:45:00Z"/>
                <w:rFonts w:asciiTheme="minorHAnsi" w:hAnsiTheme="minorHAnsi" w:cstheme="minorHAnsi"/>
                <w:sz w:val="18"/>
                <w:szCs w:val="18"/>
                <w:lang w:eastAsia="zh-CN"/>
              </w:rPr>
            </w:pPr>
            <w:ins w:id="952"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953"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310892"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954"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955" w:author="1013" w:date="2025-10-13T11:46:00Z"/>
                <w:rFonts w:asciiTheme="minorHAnsi" w:hAnsiTheme="minorHAnsi" w:cstheme="minorHAnsi"/>
                <w:sz w:val="18"/>
                <w:szCs w:val="18"/>
                <w:lang w:eastAsia="zh-CN"/>
              </w:rPr>
            </w:pPr>
            <w:ins w:id="956"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957"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958" w:author="1013" w:date="2025-10-13T11:45:00Z"/>
                <w:rFonts w:asciiTheme="minorHAnsi" w:hAnsiTheme="minorHAnsi" w:cstheme="minorHAnsi"/>
                <w:sz w:val="18"/>
                <w:szCs w:val="18"/>
                <w:lang w:eastAsia="zh-CN"/>
              </w:rPr>
            </w:pPr>
            <w:ins w:id="959"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960"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310892"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961"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962" w:author="1013" w:date="2025-10-13T11:49:00Z"/>
                <w:rFonts w:asciiTheme="minorHAnsi" w:hAnsiTheme="minorHAnsi" w:cstheme="minorHAnsi"/>
                <w:sz w:val="18"/>
                <w:szCs w:val="18"/>
                <w:lang w:eastAsia="zh-CN"/>
              </w:rPr>
            </w:pPr>
            <w:ins w:id="963"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964" w:author="1013" w:date="2025-10-13T11:52:00Z"/>
                <w:rFonts w:asciiTheme="minorHAnsi" w:hAnsiTheme="minorHAnsi" w:cstheme="minorHAnsi"/>
                <w:b/>
                <w:sz w:val="18"/>
                <w:szCs w:val="18"/>
                <w:lang w:eastAsia="zh-CN"/>
              </w:rPr>
            </w:pPr>
            <w:ins w:id="965"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966"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967" w:name="_Hlk211248899"/>
            <w:ins w:id="968" w:author="1013" w:date="2025-10-13T11:52:00Z">
              <w:r w:rsidR="001F3D4C">
                <w:rPr>
                  <w:rFonts w:asciiTheme="minorHAnsi" w:hAnsiTheme="minorHAnsi" w:cstheme="minorHAnsi"/>
                  <w:b/>
                  <w:sz w:val="18"/>
                  <w:szCs w:val="18"/>
                  <w:lang w:eastAsia="zh-CN"/>
                </w:rPr>
                <w:t>Application</w:t>
              </w:r>
            </w:ins>
            <w:ins w:id="969" w:author="1013" w:date="2025-10-13T11:51:00Z">
              <w:r w:rsidR="001F3D4C">
                <w:rPr>
                  <w:rFonts w:asciiTheme="minorHAnsi" w:hAnsiTheme="minorHAnsi" w:cstheme="minorHAnsi"/>
                  <w:b/>
                  <w:sz w:val="18"/>
                  <w:szCs w:val="18"/>
                  <w:lang w:eastAsia="zh-CN"/>
                </w:rPr>
                <w:t xml:space="preserve"> configuration, p</w:t>
              </w:r>
            </w:ins>
            <w:ins w:id="970" w:author="1013" w:date="2025-10-13T11:52:00Z">
              <w:r w:rsidR="001F3D4C">
                <w:rPr>
                  <w:rFonts w:asciiTheme="minorHAnsi" w:hAnsiTheme="minorHAnsi" w:cstheme="minorHAnsi"/>
                  <w:b/>
                  <w:sz w:val="18"/>
                  <w:szCs w:val="18"/>
                  <w:lang w:eastAsia="zh-CN"/>
                </w:rPr>
                <w:t xml:space="preserve">olicy, traffic </w:t>
              </w:r>
            </w:ins>
            <w:ins w:id="971" w:author="1013" w:date="2025-10-13T11:55:00Z">
              <w:r w:rsidR="001F3D4C">
                <w:rPr>
                  <w:rFonts w:asciiTheme="minorHAnsi" w:hAnsiTheme="minorHAnsi" w:cstheme="minorHAnsi"/>
                  <w:b/>
                  <w:sz w:val="18"/>
                  <w:szCs w:val="18"/>
                  <w:lang w:eastAsia="zh-CN"/>
                </w:rPr>
                <w:t>management</w:t>
              </w:r>
            </w:ins>
            <w:ins w:id="972"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967"/>
              <w:r w:rsidR="001F3D4C">
                <w:rPr>
                  <w:rFonts w:asciiTheme="minorHAnsi" w:hAnsiTheme="minorHAnsi" w:cstheme="minorHAnsi"/>
                  <w:b/>
                  <w:sz w:val="18"/>
                  <w:szCs w:val="18"/>
                  <w:lang w:eastAsia="zh-CN"/>
                </w:rPr>
                <w:t xml:space="preserve"> with corresponding management services</w:t>
              </w:r>
            </w:ins>
            <w:ins w:id="973"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974" w:author="1013" w:date="2025-10-13T11:52:00Z"/>
                <w:rFonts w:asciiTheme="minorHAnsi" w:hAnsiTheme="minorHAnsi" w:cstheme="minorHAnsi"/>
                <w:b/>
                <w:sz w:val="18"/>
                <w:szCs w:val="18"/>
                <w:lang w:eastAsia="zh-CN"/>
              </w:rPr>
            </w:pPr>
            <w:ins w:id="975"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976" w:author="1013" w:date="2025-10-13T11:53:00Z"/>
                <w:rFonts w:asciiTheme="minorHAnsi" w:hAnsiTheme="minorHAnsi" w:cstheme="minorHAnsi"/>
                <w:b/>
                <w:sz w:val="18"/>
                <w:szCs w:val="18"/>
                <w:lang w:eastAsia="zh-CN"/>
              </w:rPr>
            </w:pPr>
            <w:ins w:id="977" w:author="1013" w:date="2025-10-13T11:53:00Z">
              <w:r>
                <w:rPr>
                  <w:rFonts w:asciiTheme="minorHAnsi" w:hAnsiTheme="minorHAnsi" w:cstheme="minorHAnsi" w:hint="eastAsia"/>
                  <w:b/>
                  <w:sz w:val="18"/>
                  <w:szCs w:val="18"/>
                  <w:lang w:eastAsia="zh-CN"/>
                </w:rPr>
                <w:t>N</w:t>
              </w:r>
            </w:ins>
            <w:ins w:id="978" w:author="1013" w:date="2025-10-13T11:59:00Z">
              <w:r>
                <w:rPr>
                  <w:rFonts w:asciiTheme="minorHAnsi" w:hAnsiTheme="minorHAnsi" w:cstheme="minorHAnsi"/>
                  <w:b/>
                  <w:sz w:val="18"/>
                  <w:szCs w:val="18"/>
                  <w:lang w:eastAsia="zh-CN"/>
                </w:rPr>
                <w:t>/E</w:t>
              </w:r>
            </w:ins>
            <w:ins w:id="979"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980" w:author="1013" w:date="2025-10-13T11:55:00Z"/>
                <w:rFonts w:asciiTheme="minorHAnsi" w:hAnsiTheme="minorHAnsi" w:cstheme="minorHAnsi"/>
                <w:b/>
                <w:sz w:val="18"/>
                <w:szCs w:val="18"/>
                <w:lang w:eastAsia="zh-CN"/>
              </w:rPr>
            </w:pPr>
            <w:ins w:id="981"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982"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983" w:author="1013" w:date="2025-10-13T12:01:00Z"/>
                <w:rFonts w:asciiTheme="minorHAnsi" w:hAnsiTheme="minorHAnsi" w:cstheme="minorHAnsi"/>
                <w:b/>
                <w:sz w:val="18"/>
                <w:szCs w:val="18"/>
                <w:lang w:eastAsia="zh-CN"/>
              </w:rPr>
            </w:pPr>
            <w:ins w:id="984"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985" w:author="1013" w:date="2025-10-13T12:02:00Z"/>
                <w:rFonts w:asciiTheme="minorHAnsi" w:hAnsiTheme="minorHAnsi" w:cstheme="minorHAnsi"/>
                <w:b/>
                <w:sz w:val="18"/>
                <w:szCs w:val="18"/>
                <w:lang w:eastAsia="zh-CN"/>
              </w:rPr>
            </w:pPr>
            <w:ins w:id="986"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987"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988" w:author="1013" w:date="2025-10-13T12:02:00Z">
              <w:r>
                <w:rPr>
                  <w:rFonts w:asciiTheme="minorHAnsi" w:hAnsiTheme="minorHAnsi" w:cstheme="minorHAnsi"/>
                  <w:b/>
                  <w:sz w:val="18"/>
                  <w:szCs w:val="18"/>
                  <w:lang w:eastAsia="zh-CN"/>
                </w:rPr>
                <w:t xml:space="preserve">Merge </w:t>
              </w:r>
            </w:ins>
            <w:ins w:id="989"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310892"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990"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991" w:author="1013" w:date="2025-10-13T12:03:00Z"/>
                <w:rFonts w:asciiTheme="minorHAnsi" w:hAnsiTheme="minorHAnsi" w:cstheme="minorHAnsi"/>
                <w:b/>
                <w:sz w:val="18"/>
                <w:szCs w:val="18"/>
                <w:lang w:eastAsia="zh-CN"/>
              </w:rPr>
            </w:pPr>
            <w:ins w:id="992"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993" w:author="1013" w:date="2025-10-13T12:34:00Z"/>
                <w:rFonts w:asciiTheme="minorHAnsi" w:hAnsiTheme="minorHAnsi" w:cstheme="minorHAnsi"/>
                <w:b/>
                <w:sz w:val="18"/>
                <w:szCs w:val="18"/>
                <w:lang w:eastAsia="zh-CN"/>
              </w:rPr>
            </w:pPr>
            <w:ins w:id="994"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995"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996" w:author="1013" w:date="2025-10-13T12:45:00Z">
              <w:r>
                <w:rPr>
                  <w:rFonts w:asciiTheme="minorHAnsi" w:hAnsiTheme="minorHAnsi" w:cstheme="minorHAnsi"/>
                  <w:b/>
                  <w:sz w:val="18"/>
                  <w:szCs w:val="18"/>
                  <w:lang w:eastAsia="zh-CN"/>
                </w:rPr>
                <w:t xml:space="preserve">Continue the discussion in </w:t>
              </w:r>
            </w:ins>
            <w:ins w:id="997" w:author="1013" w:date="2025-10-13T12:34:00Z">
              <w:r w:rsidR="00890EDA">
                <w:rPr>
                  <w:rFonts w:asciiTheme="minorHAnsi" w:hAnsiTheme="minorHAnsi" w:cstheme="minorHAnsi" w:hint="eastAsia"/>
                  <w:b/>
                  <w:sz w:val="18"/>
                  <w:szCs w:val="18"/>
                  <w:lang w:eastAsia="zh-CN"/>
                </w:rPr>
                <w:t>B</w:t>
              </w:r>
            </w:ins>
            <w:ins w:id="998"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310892"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999"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1000" w:author="1013" w:date="2025-10-13T12:05:00Z"/>
                <w:rFonts w:asciiTheme="minorHAnsi" w:hAnsiTheme="minorHAnsi" w:cstheme="minorHAnsi"/>
                <w:b/>
                <w:sz w:val="18"/>
                <w:szCs w:val="18"/>
                <w:lang w:eastAsia="zh-CN"/>
              </w:rPr>
            </w:pPr>
            <w:ins w:id="1001"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1002" w:author="1013" w:date="2025-10-13T12:11:00Z"/>
                <w:rFonts w:asciiTheme="minorHAnsi" w:hAnsiTheme="minorHAnsi" w:cstheme="minorHAnsi"/>
                <w:b/>
                <w:sz w:val="18"/>
                <w:szCs w:val="18"/>
                <w:lang w:eastAsia="zh-CN"/>
              </w:rPr>
            </w:pPr>
            <w:ins w:id="1003"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1004" w:author="1013" w:date="2025-10-13T12:12:00Z"/>
                <w:rFonts w:asciiTheme="minorHAnsi" w:hAnsiTheme="minorHAnsi" w:cstheme="minorHAnsi"/>
                <w:b/>
                <w:sz w:val="18"/>
                <w:szCs w:val="18"/>
                <w:lang w:eastAsia="zh-CN"/>
              </w:rPr>
            </w:pPr>
            <w:ins w:id="1005"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1006" w:author="1013" w:date="2025-10-13T12:12:00Z"/>
                <w:rFonts w:asciiTheme="minorHAnsi" w:hAnsiTheme="minorHAnsi" w:cstheme="minorHAnsi"/>
                <w:b/>
                <w:sz w:val="18"/>
                <w:szCs w:val="18"/>
                <w:lang w:eastAsia="zh-CN"/>
              </w:rPr>
            </w:pPr>
            <w:ins w:id="1007"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1008" w:author="1013" w:date="2025-10-13T12:06:00Z"/>
                <w:rFonts w:asciiTheme="minorHAnsi" w:hAnsiTheme="minorHAnsi" w:cstheme="minorHAnsi"/>
                <w:b/>
                <w:sz w:val="18"/>
                <w:szCs w:val="18"/>
                <w:lang w:eastAsia="zh-CN"/>
              </w:rPr>
            </w:pPr>
            <w:ins w:id="1009"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1010" w:author="1013" w:date="2025-10-13T12:06:00Z">
              <w:r>
                <w:rPr>
                  <w:rFonts w:asciiTheme="minorHAnsi" w:hAnsiTheme="minorHAnsi" w:cstheme="minorHAnsi" w:hint="eastAsia"/>
                  <w:b/>
                  <w:sz w:val="18"/>
                  <w:szCs w:val="18"/>
                  <w:lang w:eastAsia="zh-CN"/>
                </w:rPr>
                <w:lastRenderedPageBreak/>
                <w:t>-</w:t>
              </w:r>
              <w:r>
                <w:rPr>
                  <w:rFonts w:asciiTheme="minorHAnsi" w:hAnsiTheme="minorHAnsi" w:cstheme="minorHAnsi"/>
                  <w:b/>
                  <w:sz w:val="18"/>
                  <w:szCs w:val="18"/>
                  <w:lang w:eastAsia="zh-CN"/>
                </w:rPr>
                <w:t>&gt;</w:t>
              </w:r>
            </w:ins>
            <w:ins w:id="1011"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310892"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1012"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1013" w:author="1013" w:date="2025-10-13T12:13:00Z"/>
                <w:rFonts w:asciiTheme="minorHAnsi" w:hAnsiTheme="minorHAnsi" w:cstheme="minorHAnsi"/>
                <w:b/>
                <w:sz w:val="18"/>
                <w:szCs w:val="18"/>
                <w:lang w:eastAsia="zh-CN"/>
              </w:rPr>
            </w:pPr>
            <w:ins w:id="1014"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1015"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1016"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1017" w:author="1013" w:date="2025-10-13T12:14:00Z"/>
                <w:rFonts w:asciiTheme="minorHAnsi" w:hAnsiTheme="minorHAnsi" w:cstheme="minorHAnsi"/>
                <w:b/>
                <w:sz w:val="18"/>
                <w:szCs w:val="18"/>
                <w:lang w:eastAsia="zh-CN"/>
              </w:rPr>
            </w:pPr>
            <w:ins w:id="1018" w:author="1013" w:date="2025-10-13T12:13:00Z">
              <w:r>
                <w:rPr>
                  <w:rFonts w:asciiTheme="minorHAnsi" w:hAnsiTheme="minorHAnsi" w:cstheme="minorHAnsi" w:hint="eastAsia"/>
                  <w:b/>
                  <w:sz w:val="18"/>
                  <w:szCs w:val="18"/>
                  <w:lang w:eastAsia="zh-CN"/>
                </w:rPr>
                <w:t>E</w:t>
              </w:r>
            </w:ins>
            <w:ins w:id="1019" w:author="1013" w:date="2025-10-13T12:14:00Z">
              <w:r w:rsidR="000F00BB">
                <w:rPr>
                  <w:rFonts w:asciiTheme="minorHAnsi" w:hAnsiTheme="minorHAnsi" w:cstheme="minorHAnsi"/>
                  <w:b/>
                  <w:sz w:val="18"/>
                  <w:szCs w:val="18"/>
                  <w:lang w:eastAsia="zh-CN"/>
                </w:rPr>
                <w:t>/HW/N</w:t>
              </w:r>
            </w:ins>
            <w:ins w:id="1020" w:author="1013" w:date="2025-10-13T12:13:00Z">
              <w:r>
                <w:rPr>
                  <w:rFonts w:asciiTheme="minorHAnsi" w:hAnsiTheme="minorHAnsi" w:cstheme="minorHAnsi"/>
                  <w:b/>
                  <w:sz w:val="18"/>
                  <w:szCs w:val="18"/>
                  <w:lang w:eastAsia="zh-CN"/>
                </w:rPr>
                <w:t xml:space="preserve">: </w:t>
              </w:r>
            </w:ins>
            <w:ins w:id="1021" w:author="1013" w:date="2025-10-13T12:14:00Z">
              <w:r w:rsidR="000F00BB">
                <w:rPr>
                  <w:rFonts w:asciiTheme="minorHAnsi" w:hAnsiTheme="minorHAnsi" w:cstheme="minorHAnsi"/>
                  <w:b/>
                  <w:sz w:val="18"/>
                  <w:szCs w:val="18"/>
                  <w:lang w:eastAsia="zh-CN"/>
                </w:rPr>
                <w:t xml:space="preserve">6.X </w:t>
              </w:r>
            </w:ins>
            <w:ins w:id="1022"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1023"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1024" w:author="1013" w:date="2025-10-13T12:15:00Z"/>
                <w:rFonts w:asciiTheme="minorHAnsi" w:hAnsiTheme="minorHAnsi" w:cstheme="minorHAnsi"/>
                <w:b/>
                <w:sz w:val="18"/>
                <w:szCs w:val="18"/>
                <w:lang w:eastAsia="zh-CN"/>
              </w:rPr>
            </w:pPr>
            <w:ins w:id="1025"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1026" w:author="1013" w:date="2025-10-13T12:16:00Z"/>
                <w:rFonts w:asciiTheme="minorHAnsi" w:hAnsiTheme="minorHAnsi" w:cstheme="minorHAnsi"/>
                <w:b/>
                <w:sz w:val="18"/>
                <w:szCs w:val="18"/>
                <w:lang w:eastAsia="zh-CN"/>
              </w:rPr>
            </w:pPr>
            <w:ins w:id="1027"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1028" w:author="1013" w:date="2025-10-13T12:16:00Z"/>
                <w:rFonts w:asciiTheme="minorHAnsi" w:hAnsiTheme="minorHAnsi" w:cstheme="minorHAnsi"/>
                <w:b/>
                <w:sz w:val="18"/>
                <w:szCs w:val="18"/>
                <w:lang w:eastAsia="zh-CN"/>
              </w:rPr>
            </w:pPr>
            <w:ins w:id="1029"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1030" w:author="1013" w:date="2025-10-13T12:16:00Z"/>
                <w:rFonts w:asciiTheme="minorHAnsi" w:hAnsiTheme="minorHAnsi" w:cstheme="minorHAnsi"/>
                <w:b/>
                <w:sz w:val="18"/>
                <w:szCs w:val="18"/>
                <w:lang w:eastAsia="zh-CN"/>
              </w:rPr>
            </w:pPr>
            <w:ins w:id="1031"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310892"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1032"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1033" w:author="1013" w:date="2025-10-13T12:20:00Z"/>
                <w:rFonts w:asciiTheme="minorHAnsi" w:hAnsiTheme="minorHAnsi" w:cstheme="minorHAnsi"/>
                <w:b/>
                <w:sz w:val="18"/>
                <w:szCs w:val="18"/>
                <w:lang w:eastAsia="zh-CN"/>
              </w:rPr>
            </w:pPr>
            <w:ins w:id="1034"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035" w:author="1013" w:date="2025-10-13T12:18:00Z">
              <w:r>
                <w:rPr>
                  <w:rFonts w:asciiTheme="minorHAnsi" w:hAnsiTheme="minorHAnsi" w:cstheme="minorHAnsi"/>
                  <w:b/>
                  <w:sz w:val="18"/>
                  <w:szCs w:val="18"/>
                  <w:lang w:eastAsia="zh-CN"/>
                </w:rPr>
                <w:t xml:space="preserve">do not agree with change in 4.2.2. NF deployment is a neutral word. </w:t>
              </w:r>
            </w:ins>
            <w:ins w:id="1036"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1037"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1038" w:author="1013" w:date="2025-10-13T12:20:00Z"/>
                <w:rFonts w:asciiTheme="minorHAnsi" w:hAnsiTheme="minorHAnsi" w:cstheme="minorHAnsi"/>
                <w:b/>
                <w:sz w:val="18"/>
                <w:szCs w:val="18"/>
                <w:lang w:eastAsia="zh-CN"/>
              </w:rPr>
            </w:pPr>
          </w:p>
          <w:p w14:paraId="76470213" w14:textId="5B506C67" w:rsidR="00BB3475" w:rsidRDefault="00BB3475" w:rsidP="00D0396F">
            <w:pPr>
              <w:rPr>
                <w:ins w:id="1039" w:author="1013" w:date="2025-10-13T12:32:00Z"/>
                <w:rFonts w:asciiTheme="minorHAnsi" w:hAnsiTheme="minorHAnsi" w:cstheme="minorHAnsi"/>
                <w:b/>
                <w:sz w:val="18"/>
                <w:szCs w:val="18"/>
                <w:lang w:eastAsia="zh-CN"/>
              </w:rPr>
            </w:pPr>
            <w:ins w:id="1040"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1041" w:author="1013" w:date="2025-10-13T12:32:00Z"/>
                <w:rFonts w:asciiTheme="minorHAnsi" w:hAnsiTheme="minorHAnsi" w:cstheme="minorHAnsi"/>
                <w:b/>
                <w:sz w:val="18"/>
                <w:szCs w:val="18"/>
                <w:lang w:eastAsia="zh-CN"/>
              </w:rPr>
            </w:pPr>
            <w:ins w:id="1042"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1043" w:author="1013" w:date="2025-10-13T12:20:00Z"/>
                <w:rFonts w:asciiTheme="minorHAnsi" w:hAnsiTheme="minorHAnsi" w:cstheme="minorHAnsi"/>
                <w:b/>
                <w:sz w:val="18"/>
                <w:szCs w:val="18"/>
                <w:lang w:eastAsia="zh-CN"/>
              </w:rPr>
            </w:pPr>
          </w:p>
          <w:p w14:paraId="5BC551EA" w14:textId="4CEDDF35" w:rsidR="00BB3475" w:rsidRDefault="00BB3475" w:rsidP="00D0396F">
            <w:pPr>
              <w:rPr>
                <w:ins w:id="1044" w:author="1013" w:date="2025-10-13T12:19:00Z"/>
                <w:rFonts w:asciiTheme="minorHAnsi" w:hAnsiTheme="minorHAnsi" w:cstheme="minorHAnsi"/>
                <w:b/>
                <w:sz w:val="18"/>
                <w:szCs w:val="18"/>
                <w:lang w:eastAsia="zh-CN"/>
              </w:rPr>
            </w:pPr>
            <w:ins w:id="1045"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1046" w:author="1013" w:date="2025-10-13T12:32:00Z"/>
                <w:rFonts w:asciiTheme="minorHAnsi" w:hAnsiTheme="minorHAnsi" w:cstheme="minorHAnsi"/>
                <w:b/>
                <w:sz w:val="18"/>
                <w:szCs w:val="18"/>
                <w:lang w:eastAsia="zh-CN"/>
              </w:rPr>
            </w:pPr>
            <w:ins w:id="1047"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1048"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1049" w:author="1013" w:date="2025-10-13T12:23:00Z"/>
                <w:rFonts w:asciiTheme="minorHAnsi" w:hAnsiTheme="minorHAnsi" w:cstheme="minorHAnsi"/>
                <w:b/>
                <w:sz w:val="18"/>
                <w:szCs w:val="18"/>
              </w:rPr>
            </w:pPr>
            <w:ins w:id="1050"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1051" w:author="1013" w:date="2025-10-13T12:23:00Z"/>
                <w:rFonts w:asciiTheme="minorHAnsi" w:hAnsiTheme="minorHAnsi" w:cstheme="minorHAnsi"/>
                <w:b/>
                <w:sz w:val="18"/>
                <w:szCs w:val="18"/>
              </w:rPr>
            </w:pPr>
            <w:ins w:id="1052"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1053" w:author="1013" w:date="2025-10-13T12:27:00Z"/>
                <w:rFonts w:asciiTheme="minorHAnsi" w:hAnsiTheme="minorHAnsi" w:cstheme="minorHAnsi"/>
                <w:b/>
                <w:sz w:val="18"/>
                <w:szCs w:val="18"/>
              </w:rPr>
            </w:pPr>
            <w:ins w:id="1054"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1055" w:author="1013" w:date="2025-10-13T12:29:00Z"/>
                <w:rFonts w:asciiTheme="minorHAnsi" w:hAnsiTheme="minorHAnsi" w:cstheme="minorHAnsi"/>
                <w:b/>
                <w:sz w:val="18"/>
                <w:szCs w:val="18"/>
                <w:lang w:eastAsia="zh-CN"/>
              </w:rPr>
            </w:pPr>
          </w:p>
          <w:p w14:paraId="3374FE96" w14:textId="3368AE28" w:rsidR="00FF72C3" w:rsidRDefault="00FF72C3" w:rsidP="00FF72C3">
            <w:pPr>
              <w:rPr>
                <w:ins w:id="1056" w:author="1013" w:date="2025-10-13T12:27:00Z"/>
                <w:rFonts w:asciiTheme="minorHAnsi" w:hAnsiTheme="minorHAnsi" w:cstheme="minorHAnsi"/>
                <w:b/>
                <w:sz w:val="18"/>
                <w:szCs w:val="18"/>
              </w:rPr>
            </w:pPr>
            <w:ins w:id="1057"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1058" w:author="1013" w:date="2025-10-13T12:27:00Z"/>
                <w:rFonts w:asciiTheme="minorHAnsi" w:hAnsiTheme="minorHAnsi" w:cstheme="minorHAnsi"/>
                <w:b/>
                <w:sz w:val="18"/>
                <w:szCs w:val="18"/>
                <w:lang w:eastAsia="zh-CN"/>
              </w:rPr>
            </w:pPr>
            <w:ins w:id="1059"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1060" w:author="1013" w:date="2025-10-13T12:29:00Z">
              <w:r>
                <w:rPr>
                  <w:rFonts w:asciiTheme="minorHAnsi" w:hAnsiTheme="minorHAnsi" w:cstheme="minorHAnsi"/>
                  <w:b/>
                  <w:sz w:val="18"/>
                  <w:szCs w:val="18"/>
                  <w:lang w:eastAsia="zh-CN"/>
                </w:rPr>
                <w:t>implementations</w:t>
              </w:r>
            </w:ins>
            <w:ins w:id="1061"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1062" w:author="1013" w:date="2025-10-13T12:28:00Z"/>
                <w:rFonts w:asciiTheme="minorHAnsi" w:hAnsiTheme="minorHAnsi" w:cstheme="minorHAnsi"/>
                <w:b/>
                <w:sz w:val="18"/>
                <w:szCs w:val="18"/>
                <w:lang w:eastAsia="zh-CN"/>
              </w:rPr>
            </w:pPr>
            <w:ins w:id="1063"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1064" w:author="1013" w:date="2025-10-13T12:29:00Z">
              <w:r>
                <w:rPr>
                  <w:rFonts w:asciiTheme="minorHAnsi" w:hAnsiTheme="minorHAnsi" w:cstheme="minorHAnsi"/>
                  <w:b/>
                  <w:sz w:val="18"/>
                  <w:szCs w:val="18"/>
                  <w:lang w:eastAsia="zh-CN"/>
                </w:rPr>
                <w:t>implementations</w:t>
              </w:r>
            </w:ins>
            <w:ins w:id="1065"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1066" w:author="1013" w:date="2025-10-13T12:29:00Z"/>
                <w:rFonts w:asciiTheme="minorHAnsi" w:hAnsiTheme="minorHAnsi" w:cstheme="minorHAnsi"/>
                <w:b/>
                <w:sz w:val="18"/>
                <w:szCs w:val="18"/>
                <w:lang w:eastAsia="zh-CN"/>
              </w:rPr>
            </w:pPr>
          </w:p>
          <w:p w14:paraId="7D94EFE9" w14:textId="656904FD" w:rsidR="00FF72C3" w:rsidRDefault="00FF72C3" w:rsidP="00FF72C3">
            <w:pPr>
              <w:rPr>
                <w:ins w:id="1067" w:author="1013" w:date="2025-10-13T12:30:00Z"/>
                <w:rFonts w:asciiTheme="minorHAnsi" w:hAnsiTheme="minorHAnsi" w:cstheme="minorHAnsi"/>
                <w:b/>
                <w:sz w:val="18"/>
                <w:szCs w:val="18"/>
                <w:lang w:eastAsia="zh-CN"/>
              </w:rPr>
            </w:pPr>
            <w:ins w:id="1068"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1069" w:author="1013" w:date="2025-10-13T12:31:00Z"/>
                <w:rFonts w:asciiTheme="minorHAnsi" w:hAnsiTheme="minorHAnsi" w:cstheme="minorHAnsi"/>
                <w:b/>
                <w:sz w:val="18"/>
                <w:szCs w:val="18"/>
                <w:lang w:eastAsia="zh-CN"/>
              </w:rPr>
            </w:pPr>
          </w:p>
          <w:p w14:paraId="071144C1" w14:textId="3F326FAB" w:rsidR="002C2ED2" w:rsidRDefault="002C2ED2" w:rsidP="00FF72C3">
            <w:pPr>
              <w:rPr>
                <w:ins w:id="1070" w:author="1013" w:date="2025-10-13T12:28:00Z"/>
                <w:rFonts w:asciiTheme="minorHAnsi" w:hAnsiTheme="minorHAnsi" w:cstheme="minorHAnsi"/>
                <w:b/>
                <w:sz w:val="18"/>
                <w:szCs w:val="18"/>
                <w:lang w:eastAsia="zh-CN"/>
              </w:rPr>
            </w:pPr>
            <w:ins w:id="1071"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1072" w:author="1013" w:date="2025-10-13T12:31:00Z"/>
                <w:rFonts w:asciiTheme="minorHAnsi" w:hAnsiTheme="minorHAnsi" w:cstheme="minorHAnsi"/>
                <w:b/>
                <w:sz w:val="18"/>
                <w:szCs w:val="18"/>
                <w:lang w:eastAsia="zh-CN"/>
              </w:rPr>
            </w:pPr>
            <w:ins w:id="1073"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1074" w:author="1013" w:date="2025-10-13T12:31:00Z"/>
                <w:rFonts w:asciiTheme="minorHAnsi" w:hAnsiTheme="minorHAnsi" w:cstheme="minorHAnsi"/>
                <w:b/>
                <w:sz w:val="18"/>
                <w:szCs w:val="18"/>
                <w:lang w:eastAsia="zh-CN"/>
              </w:rPr>
            </w:pPr>
            <w:ins w:id="1075"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1076" w:author="1013" w:date="2025-10-13T12:33:00Z"/>
                <w:rFonts w:asciiTheme="minorHAnsi" w:hAnsiTheme="minorHAnsi" w:cstheme="minorHAnsi"/>
                <w:b/>
                <w:sz w:val="18"/>
                <w:szCs w:val="18"/>
                <w:lang w:eastAsia="zh-CN"/>
              </w:rPr>
            </w:pPr>
          </w:p>
          <w:p w14:paraId="1FB59D2E" w14:textId="737B6B07" w:rsidR="00D05903" w:rsidRDefault="00D05903" w:rsidP="00FF72C3">
            <w:pPr>
              <w:rPr>
                <w:ins w:id="1077" w:author="1013" w:date="2025-10-13T12:33:00Z"/>
                <w:rFonts w:asciiTheme="minorHAnsi" w:hAnsiTheme="minorHAnsi" w:cstheme="minorHAnsi"/>
                <w:b/>
                <w:sz w:val="18"/>
                <w:szCs w:val="18"/>
                <w:lang w:eastAsia="zh-CN"/>
              </w:rPr>
            </w:pPr>
            <w:ins w:id="1078"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1079" w:author="1013" w:date="2025-10-13T12:33:00Z"/>
                <w:rFonts w:asciiTheme="minorHAnsi" w:hAnsiTheme="minorHAnsi" w:cstheme="minorHAnsi"/>
                <w:b/>
                <w:sz w:val="18"/>
                <w:szCs w:val="18"/>
                <w:lang w:eastAsia="zh-CN"/>
              </w:rPr>
            </w:pPr>
          </w:p>
          <w:p w14:paraId="22DE9029" w14:textId="56F533F5" w:rsidR="00951482" w:rsidRDefault="0076133B" w:rsidP="00FF72C3">
            <w:pPr>
              <w:rPr>
                <w:ins w:id="1080" w:author="1013" w:date="2025-10-13T12:31:00Z"/>
                <w:rFonts w:asciiTheme="minorHAnsi" w:hAnsiTheme="minorHAnsi" w:cstheme="minorHAnsi"/>
                <w:b/>
                <w:sz w:val="18"/>
                <w:szCs w:val="18"/>
                <w:lang w:eastAsia="zh-CN"/>
              </w:rPr>
            </w:pPr>
            <w:ins w:id="1081"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310892"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1082"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4A8DF271" w14:textId="77777777" w:rsidR="00890EDA" w:rsidRDefault="0076133B" w:rsidP="00D0396F">
            <w:pPr>
              <w:rPr>
                <w:ins w:id="1083" w:author="Zhaoning Wang" w:date="2025-10-15T12:27:00Z"/>
                <w:rFonts w:asciiTheme="minorHAnsi" w:hAnsiTheme="minorHAnsi" w:cstheme="minorHAnsi"/>
                <w:b/>
                <w:sz w:val="18"/>
                <w:szCs w:val="18"/>
                <w:lang w:eastAsia="zh-CN"/>
              </w:rPr>
            </w:pPr>
            <w:ins w:id="1084"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537521E" w14:textId="77777777" w:rsidR="00454D6F" w:rsidRDefault="00454D6F" w:rsidP="00454D6F">
            <w:pPr>
              <w:rPr>
                <w:ins w:id="1085" w:author="Zhaoning Wang" w:date="2025-10-15T12:27:00Z"/>
                <w:rFonts w:asciiTheme="minorHAnsi" w:hAnsiTheme="minorHAnsi" w:cstheme="minorHAnsi"/>
                <w:sz w:val="18"/>
                <w:szCs w:val="18"/>
                <w:lang w:eastAsia="zh-CN"/>
              </w:rPr>
            </w:pPr>
            <w:ins w:id="1086"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F5791FD" w14:textId="1E49E81D" w:rsidR="00454D6F" w:rsidRPr="007557C6" w:rsidRDefault="00454D6F" w:rsidP="00454D6F">
            <w:pPr>
              <w:rPr>
                <w:rFonts w:asciiTheme="minorHAnsi" w:hAnsiTheme="minorHAnsi" w:cstheme="minorHAnsi"/>
                <w:b/>
                <w:sz w:val="18"/>
                <w:szCs w:val="18"/>
                <w:lang w:eastAsia="zh-CN"/>
              </w:rPr>
            </w:pPr>
            <w:ins w:id="1087" w:author="Zhaoning Wang" w:date="2025-10-15T12:27:00Z">
              <w:r>
                <w:rPr>
                  <w:rFonts w:asciiTheme="minorHAnsi" w:hAnsiTheme="minorHAnsi" w:cstheme="minorHAnsi" w:hint="eastAsia"/>
                  <w:sz w:val="18"/>
                  <w:szCs w:val="18"/>
                  <w:lang w:eastAsia="zh-CN"/>
                </w:rPr>
                <w:t>-&gt;4734</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310892"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1088"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2DE17C1C" w:rsidR="00D567F4" w:rsidRPr="007557C6" w:rsidRDefault="0076133B" w:rsidP="00D567F4">
            <w:pPr>
              <w:rPr>
                <w:rFonts w:asciiTheme="minorHAnsi" w:hAnsiTheme="minorHAnsi" w:cstheme="minorHAnsi"/>
                <w:b/>
                <w:sz w:val="18"/>
                <w:szCs w:val="18"/>
                <w:lang w:eastAsia="zh-CN"/>
              </w:rPr>
            </w:pPr>
            <w:ins w:id="1089"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310892"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1090"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5DAF243D" w14:textId="77777777" w:rsidR="00890EDA" w:rsidRDefault="0076133B" w:rsidP="00D0396F">
            <w:pPr>
              <w:rPr>
                <w:ins w:id="1091" w:author="Zhaoning Wang" w:date="2025-10-15T12:28:00Z"/>
                <w:rFonts w:asciiTheme="minorHAnsi" w:hAnsiTheme="minorHAnsi" w:cstheme="minorHAnsi"/>
                <w:b/>
                <w:sz w:val="18"/>
                <w:szCs w:val="18"/>
                <w:lang w:eastAsia="zh-CN"/>
              </w:rPr>
            </w:pPr>
            <w:ins w:id="1092"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3CDA9FD" w14:textId="77777777" w:rsidR="00D567F4" w:rsidRDefault="00D567F4" w:rsidP="00D567F4">
            <w:pPr>
              <w:rPr>
                <w:ins w:id="1093" w:author="Zhaoning Wang" w:date="2025-10-15T12:28:00Z"/>
                <w:rFonts w:asciiTheme="minorHAnsi" w:hAnsiTheme="minorHAnsi" w:cstheme="minorHAnsi"/>
                <w:sz w:val="18"/>
                <w:szCs w:val="18"/>
                <w:lang w:eastAsia="zh-CN"/>
              </w:rPr>
            </w:pPr>
            <w:ins w:id="1094"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8E62C0D" w14:textId="615E5BA1" w:rsidR="00D567F4" w:rsidRPr="007557C6" w:rsidRDefault="00D567F4" w:rsidP="00D567F4">
            <w:pPr>
              <w:rPr>
                <w:rFonts w:asciiTheme="minorHAnsi" w:hAnsiTheme="minorHAnsi" w:cstheme="minorHAnsi"/>
                <w:b/>
                <w:sz w:val="18"/>
                <w:szCs w:val="18"/>
                <w:lang w:eastAsia="zh-CN"/>
              </w:rPr>
            </w:pPr>
            <w:ins w:id="1095" w:author="Zhaoning Wang" w:date="2025-10-15T12:28:00Z">
              <w:r>
                <w:rPr>
                  <w:rFonts w:asciiTheme="minorHAnsi" w:hAnsiTheme="minorHAnsi" w:cstheme="minorHAnsi" w:hint="eastAsia"/>
                  <w:sz w:val="18"/>
                  <w:szCs w:val="18"/>
                  <w:lang w:eastAsia="zh-CN"/>
                </w:rPr>
                <w:t>-&gt;4735</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310892"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310892"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4126186B" w14:textId="77777777" w:rsidR="00D0396F" w:rsidRDefault="00D0396F" w:rsidP="00D0396F">
            <w:pPr>
              <w:rPr>
                <w:ins w:id="1096" w:author="Zhaoning Wang" w:date="2025-10-15T16:07:00Z"/>
                <w:rFonts w:asciiTheme="minorHAnsi" w:hAnsiTheme="minorHAnsi" w:cstheme="minorHAnsi"/>
                <w:sz w:val="18"/>
                <w:szCs w:val="18"/>
              </w:rPr>
            </w:pPr>
            <w:r w:rsidRPr="007557C6">
              <w:rPr>
                <w:rFonts w:asciiTheme="minorHAnsi" w:hAnsiTheme="minorHAnsi" w:cstheme="minorHAnsi"/>
                <w:sz w:val="18"/>
                <w:szCs w:val="18"/>
              </w:rPr>
              <w:t>Rel-19 CR 28.572 Plan management stage3 updates</w:t>
            </w:r>
          </w:p>
          <w:p w14:paraId="29B08E66" w14:textId="77777777" w:rsidR="00196A93" w:rsidRDefault="00196A93" w:rsidP="00D0396F">
            <w:pPr>
              <w:rPr>
                <w:ins w:id="1097" w:author="Zhaoning Wang" w:date="2025-10-15T16:07:00Z"/>
                <w:rFonts w:asciiTheme="minorHAnsi" w:hAnsiTheme="minorHAnsi" w:cstheme="minorHAnsi"/>
                <w:sz w:val="18"/>
                <w:szCs w:val="18"/>
                <w:lang w:eastAsia="zh-CN"/>
              </w:rPr>
            </w:pPr>
            <w:ins w:id="1098" w:author="Zhaoning Wang" w:date="2025-10-15T16:07:00Z">
              <w:r>
                <w:rPr>
                  <w:rFonts w:asciiTheme="minorHAnsi" w:hAnsiTheme="minorHAnsi" w:cstheme="minorHAnsi" w:hint="eastAsia"/>
                  <w:sz w:val="18"/>
                  <w:szCs w:val="18"/>
                  <w:lang w:eastAsia="zh-CN"/>
                </w:rPr>
                <w:t xml:space="preserve">E: r1 is </w:t>
              </w:r>
              <w:r>
                <w:rPr>
                  <w:rFonts w:asciiTheme="minorHAnsi" w:hAnsiTheme="minorHAnsi" w:cstheme="minorHAnsi"/>
                  <w:sz w:val="18"/>
                  <w:szCs w:val="18"/>
                  <w:lang w:eastAsia="zh-CN"/>
                </w:rPr>
                <w:t>available</w:t>
              </w:r>
              <w:r>
                <w:rPr>
                  <w:rFonts w:asciiTheme="minorHAnsi" w:hAnsiTheme="minorHAnsi" w:cstheme="minorHAnsi" w:hint="eastAsia"/>
                  <w:sz w:val="18"/>
                  <w:szCs w:val="18"/>
                  <w:lang w:eastAsia="zh-CN"/>
                </w:rPr>
                <w:t xml:space="preserve"> to address some issues</w:t>
              </w:r>
            </w:ins>
          </w:p>
          <w:p w14:paraId="766FE51E" w14:textId="7C2C3E78" w:rsidR="00196A93" w:rsidRDefault="00196A93" w:rsidP="00D0396F">
            <w:pPr>
              <w:rPr>
                <w:ins w:id="1099" w:author="Zhaoning Wang" w:date="2025-10-15T16:09:00Z"/>
                <w:rFonts w:asciiTheme="minorHAnsi" w:hAnsiTheme="minorHAnsi" w:cstheme="minorHAnsi"/>
                <w:sz w:val="18"/>
                <w:szCs w:val="18"/>
                <w:lang w:eastAsia="zh-CN"/>
              </w:rPr>
            </w:pPr>
            <w:proofErr w:type="gramStart"/>
            <w:ins w:id="1100" w:author="Zhaoning Wang" w:date="2025-10-15T16:07:00Z">
              <w:r>
                <w:rPr>
                  <w:rFonts w:asciiTheme="minorHAnsi" w:hAnsiTheme="minorHAnsi" w:cstheme="minorHAnsi" w:hint="eastAsia"/>
                  <w:sz w:val="18"/>
                  <w:szCs w:val="18"/>
                  <w:lang w:eastAsia="zh-CN"/>
                </w:rPr>
                <w:t>N:</w:t>
              </w:r>
            </w:ins>
            <w:ins w:id="1101" w:author="Zhaoning Wang" w:date="2025-10-15T16:08:00Z">
              <w:r>
                <w:rPr>
                  <w:rFonts w:asciiTheme="minorHAnsi" w:hAnsiTheme="minorHAnsi" w:cstheme="minorHAnsi" w:hint="eastAsia"/>
                  <w:sz w:val="18"/>
                  <w:szCs w:val="18"/>
                  <w:lang w:eastAsia="zh-CN"/>
                </w:rPr>
                <w:t>increase</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consistency</w:t>
              </w:r>
            </w:ins>
          </w:p>
          <w:p w14:paraId="6F54D317" w14:textId="4AC66A47" w:rsidR="00196A93" w:rsidRDefault="00196A93" w:rsidP="00D0396F">
            <w:pPr>
              <w:rPr>
                <w:ins w:id="1102" w:author="Zhaoning Wang" w:date="2025-10-15T16:11:00Z"/>
                <w:rFonts w:asciiTheme="minorHAnsi" w:hAnsiTheme="minorHAnsi" w:cstheme="minorHAnsi"/>
                <w:sz w:val="18"/>
                <w:szCs w:val="18"/>
                <w:lang w:eastAsia="zh-CN"/>
              </w:rPr>
            </w:pPr>
            <w:ins w:id="1103" w:author="Zhaoning Wang" w:date="2025-10-15T16:09:00Z">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oncerns on 4384/4399/4400</w:t>
              </w:r>
            </w:ins>
            <w:ins w:id="1104" w:author="Zhaoning Wang" w:date="2025-10-15T16:11:00Z">
              <w:r>
                <w:rPr>
                  <w:rFonts w:asciiTheme="minorHAnsi" w:hAnsiTheme="minorHAnsi" w:cstheme="minorHAnsi" w:hint="eastAsia"/>
                  <w:sz w:val="18"/>
                  <w:szCs w:val="18"/>
                  <w:lang w:eastAsia="zh-CN"/>
                </w:rPr>
                <w:t>.</w:t>
              </w:r>
            </w:ins>
          </w:p>
          <w:p w14:paraId="0B6085F2" w14:textId="625C058E" w:rsidR="00196A93" w:rsidRDefault="00196A93" w:rsidP="00D0396F">
            <w:pPr>
              <w:rPr>
                <w:ins w:id="1105" w:author="Zhaoning Wang" w:date="2025-10-15T16:08:00Z"/>
                <w:rFonts w:asciiTheme="minorHAnsi" w:hAnsiTheme="minorHAnsi" w:cstheme="minorHAnsi"/>
                <w:sz w:val="18"/>
                <w:szCs w:val="18"/>
                <w:lang w:eastAsia="zh-CN"/>
              </w:rPr>
            </w:pPr>
            <w:ins w:id="1106" w:author="Zhaoning Wang" w:date="2025-10-15T16:11:00Z">
              <w:r>
                <w:rPr>
                  <w:rFonts w:asciiTheme="minorHAnsi" w:hAnsiTheme="minorHAnsi" w:cstheme="minorHAnsi" w:hint="eastAsia"/>
                  <w:sz w:val="18"/>
                  <w:szCs w:val="18"/>
                  <w:lang w:eastAsia="zh-CN"/>
                </w:rPr>
                <w:t>Chair: reserve a new number and prefilled the old one</w:t>
              </w:r>
            </w:ins>
          </w:p>
          <w:p w14:paraId="3DE97072" w14:textId="28CD44AA" w:rsidR="00196A93" w:rsidRPr="007557C6" w:rsidRDefault="00196A93" w:rsidP="00D0396F">
            <w:pPr>
              <w:rPr>
                <w:rFonts w:asciiTheme="minorHAnsi" w:hAnsiTheme="minorHAnsi" w:cstheme="minorHAnsi"/>
                <w:b/>
                <w:sz w:val="18"/>
                <w:szCs w:val="18"/>
                <w:lang w:eastAsia="zh-CN"/>
              </w:rPr>
            </w:pPr>
            <w:ins w:id="1107" w:author="Zhaoning Wang" w:date="2025-10-15T16:08:00Z">
              <w:r>
                <w:rPr>
                  <w:rFonts w:asciiTheme="minorHAnsi" w:hAnsiTheme="minorHAnsi" w:cstheme="minorHAnsi" w:hint="eastAsia"/>
                  <w:sz w:val="18"/>
                  <w:szCs w:val="18"/>
                  <w:lang w:eastAsia="zh-CN"/>
                </w:rPr>
                <w:t>-&gt;47</w:t>
              </w:r>
            </w:ins>
            <w:ins w:id="1108" w:author="Zhaoning Wang" w:date="2025-10-15T16:09:00Z">
              <w:r>
                <w:rPr>
                  <w:rFonts w:asciiTheme="minorHAnsi" w:hAnsiTheme="minorHAnsi" w:cstheme="minorHAnsi" w:hint="eastAsia"/>
                  <w:sz w:val="18"/>
                  <w:szCs w:val="18"/>
                  <w:lang w:eastAsia="zh-CN"/>
                </w:rPr>
                <w:t>66</w:t>
              </w:r>
            </w:ins>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310892"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4243F9B6" w14:textId="77777777" w:rsidR="00D0396F" w:rsidRDefault="00D0396F" w:rsidP="00D0396F">
            <w:pPr>
              <w:rPr>
                <w:ins w:id="1109" w:author="Zhaoning Wang" w:date="2025-10-15T16:11:00Z"/>
                <w:rFonts w:asciiTheme="minorHAnsi" w:hAnsiTheme="minorHAnsi" w:cstheme="minorHAnsi"/>
                <w:sz w:val="18"/>
                <w:szCs w:val="18"/>
              </w:rPr>
            </w:pPr>
            <w:r w:rsidRPr="007557C6">
              <w:rPr>
                <w:rFonts w:asciiTheme="minorHAnsi" w:hAnsiTheme="minorHAnsi" w:cstheme="minorHAnsi"/>
                <w:sz w:val="18"/>
                <w:szCs w:val="18"/>
              </w:rPr>
              <w:t>CR 28.572 Correct multiple errors in stage 2</w:t>
            </w:r>
          </w:p>
          <w:p w14:paraId="4B1E277D" w14:textId="77777777" w:rsidR="00196A93" w:rsidRDefault="00196A93" w:rsidP="00D0396F">
            <w:pPr>
              <w:rPr>
                <w:ins w:id="1110" w:author="Zhaoning Wang" w:date="2025-10-15T16:13:00Z"/>
                <w:rFonts w:asciiTheme="minorHAnsi" w:hAnsiTheme="minorHAnsi" w:cstheme="minorHAnsi"/>
                <w:b/>
                <w:sz w:val="18"/>
                <w:szCs w:val="18"/>
                <w:lang w:eastAsia="zh-CN"/>
              </w:rPr>
            </w:pPr>
            <w:ins w:id="1111" w:author="Zhaoning Wang" w:date="2025-10-15T16:12:00Z">
              <w:r>
                <w:rPr>
                  <w:rFonts w:asciiTheme="minorHAnsi" w:hAnsiTheme="minorHAnsi" w:cstheme="minorHAnsi" w:hint="eastAsia"/>
                  <w:b/>
                  <w:sz w:val="18"/>
                  <w:szCs w:val="18"/>
                  <w:lang w:eastAsia="zh-CN"/>
                </w:rPr>
                <w:t>RT: offline comments for typos</w:t>
              </w:r>
            </w:ins>
          </w:p>
          <w:p w14:paraId="1B38C550" w14:textId="39C2F5FF" w:rsidR="00196A93" w:rsidRPr="007557C6" w:rsidRDefault="0039552D" w:rsidP="00D0396F">
            <w:pPr>
              <w:rPr>
                <w:rFonts w:asciiTheme="minorHAnsi" w:hAnsiTheme="minorHAnsi" w:cstheme="minorHAnsi"/>
                <w:b/>
                <w:sz w:val="18"/>
                <w:szCs w:val="18"/>
                <w:lang w:eastAsia="zh-CN"/>
              </w:rPr>
            </w:pPr>
            <w:ins w:id="1112" w:author="Zhaoning Wang" w:date="2025-10-15T16:15:00Z">
              <w:r>
                <w:rPr>
                  <w:rFonts w:asciiTheme="minorHAnsi" w:hAnsiTheme="minorHAnsi" w:cstheme="minorHAnsi" w:hint="eastAsia"/>
                  <w:b/>
                  <w:sz w:val="18"/>
                  <w:szCs w:val="18"/>
                  <w:lang w:eastAsia="zh-CN"/>
                </w:rPr>
                <w:t>agreed</w:t>
              </w:r>
            </w:ins>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310892"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287681FC" w14:textId="77777777" w:rsidR="00D0396F" w:rsidRDefault="00D0396F" w:rsidP="00D0396F">
            <w:pPr>
              <w:rPr>
                <w:ins w:id="1113" w:author="Zhaoning Wang" w:date="2025-10-15T16:15:00Z"/>
                <w:rFonts w:asciiTheme="minorHAnsi" w:hAnsiTheme="minorHAnsi" w:cstheme="minorHAnsi"/>
                <w:sz w:val="18"/>
                <w:szCs w:val="18"/>
              </w:rPr>
            </w:pPr>
            <w:r w:rsidRPr="007557C6">
              <w:rPr>
                <w:rFonts w:asciiTheme="minorHAnsi" w:hAnsiTheme="minorHAnsi" w:cstheme="minorHAnsi"/>
                <w:sz w:val="18"/>
                <w:szCs w:val="18"/>
              </w:rPr>
              <w:t>CR 28.572 Correct multiple errors in stage 3</w:t>
            </w:r>
          </w:p>
          <w:p w14:paraId="3A4A6F6A" w14:textId="20FFEB13" w:rsidR="0039552D" w:rsidRPr="007557C6" w:rsidRDefault="0039552D" w:rsidP="00D0396F">
            <w:pPr>
              <w:rPr>
                <w:rFonts w:asciiTheme="minorHAnsi" w:hAnsiTheme="minorHAnsi" w:cstheme="minorHAnsi"/>
                <w:b/>
                <w:sz w:val="18"/>
                <w:szCs w:val="18"/>
                <w:lang w:eastAsia="zh-CN"/>
              </w:rPr>
            </w:pPr>
            <w:ins w:id="1114" w:author="Zhaoning Wang" w:date="2025-10-15T16:16:00Z">
              <w:r>
                <w:rPr>
                  <w:rFonts w:asciiTheme="minorHAnsi" w:hAnsiTheme="minorHAnsi" w:cstheme="minorHAnsi" w:hint="eastAsia"/>
                  <w:b/>
                  <w:sz w:val="18"/>
                  <w:szCs w:val="18"/>
                  <w:lang w:eastAsia="zh-CN"/>
                </w:rPr>
                <w:t>agreed</w:t>
              </w:r>
            </w:ins>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310892"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725D85A5" w14:textId="77777777" w:rsidR="00D0396F" w:rsidRDefault="00D0396F" w:rsidP="00D0396F">
            <w:pPr>
              <w:rPr>
                <w:ins w:id="1115" w:author="Zhaoning Wang" w:date="2025-10-15T16:16:00Z"/>
                <w:rFonts w:asciiTheme="minorHAnsi" w:eastAsiaTheme="minorEastAsia" w:hAnsiTheme="minorHAnsi" w:cstheme="minorHAnsi"/>
                <w:sz w:val="18"/>
                <w:szCs w:val="18"/>
                <w:lang w:val="en-US" w:eastAsia="zh-CN"/>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p w14:paraId="7BCFB0B2" w14:textId="6E62B33B" w:rsidR="0039552D" w:rsidRDefault="0039552D" w:rsidP="00D0396F">
            <w:pPr>
              <w:rPr>
                <w:ins w:id="1116" w:author="Zhaoning Wang" w:date="2025-10-15T16:19:00Z"/>
                <w:rFonts w:asciiTheme="minorHAnsi" w:eastAsiaTheme="minorEastAsia" w:hAnsiTheme="minorHAnsi" w:cstheme="minorHAnsi"/>
                <w:b/>
                <w:sz w:val="18"/>
                <w:szCs w:val="18"/>
                <w:lang w:eastAsia="zh-CN"/>
              </w:rPr>
            </w:pPr>
            <w:ins w:id="1117" w:author="Zhaoning Wang" w:date="2025-10-15T16:17:00Z">
              <w:r>
                <w:rPr>
                  <w:rFonts w:asciiTheme="minorHAnsi" w:eastAsiaTheme="minorEastAsia" w:hAnsiTheme="minorHAnsi" w:cstheme="minorHAnsi" w:hint="eastAsia"/>
                  <w:b/>
                  <w:sz w:val="18"/>
                  <w:szCs w:val="18"/>
                  <w:lang w:eastAsia="zh-CN"/>
                </w:rPr>
                <w:t>E: overview section is not clear.</w:t>
              </w:r>
            </w:ins>
            <w:ins w:id="1118" w:author="Zhaoning Wang" w:date="2025-10-15T16:19:00Z">
              <w:r>
                <w:rPr>
                  <w:rFonts w:asciiTheme="minorHAnsi" w:eastAsiaTheme="minorEastAsia" w:hAnsiTheme="minorHAnsi" w:cstheme="minorHAnsi" w:hint="eastAsia"/>
                  <w:b/>
                  <w:sz w:val="18"/>
                  <w:szCs w:val="18"/>
                  <w:lang w:eastAsia="zh-CN"/>
                </w:rPr>
                <w:t xml:space="preserve"> </w:t>
              </w:r>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11C53DA9" w14:textId="52B2ABE3" w:rsidR="0039552D" w:rsidRDefault="0039552D" w:rsidP="00D0396F">
            <w:pPr>
              <w:rPr>
                <w:ins w:id="1119" w:author="Zhaoning Wang" w:date="2025-10-15T16:27:00Z"/>
                <w:rFonts w:asciiTheme="minorHAnsi" w:eastAsiaTheme="minorEastAsia" w:hAnsiTheme="minorHAnsi" w:cstheme="minorHAnsi"/>
                <w:b/>
                <w:sz w:val="18"/>
                <w:szCs w:val="18"/>
                <w:lang w:eastAsia="zh-CN"/>
              </w:rPr>
            </w:pPr>
            <w:ins w:id="1120" w:author="Zhaoning Wang" w:date="2025-10-15T16:19:00Z">
              <w:r>
                <w:rPr>
                  <w:rFonts w:asciiTheme="minorHAnsi" w:eastAsiaTheme="minorEastAsia" w:hAnsiTheme="minorHAnsi" w:cstheme="minorHAnsi" w:hint="eastAsia"/>
                  <w:b/>
                  <w:sz w:val="18"/>
                  <w:szCs w:val="18"/>
                  <w:lang w:eastAsia="zh-CN"/>
                </w:rPr>
                <w:t>Stage3 definition</w:t>
              </w:r>
            </w:ins>
            <w:ins w:id="1121" w:author="Zhaoning Wang" w:date="2025-10-15T16:20:00Z">
              <w:r>
                <w:rPr>
                  <w:rFonts w:asciiTheme="minorHAnsi" w:eastAsiaTheme="minorEastAsia" w:hAnsiTheme="minorHAnsi" w:cstheme="minorHAnsi" w:hint="eastAsia"/>
                  <w:b/>
                  <w:sz w:val="18"/>
                  <w:szCs w:val="18"/>
                  <w:lang w:eastAsia="zh-CN"/>
                </w:rPr>
                <w:t xml:space="preserve"> table is not correct</w:t>
              </w:r>
            </w:ins>
          </w:p>
          <w:p w14:paraId="171E1786" w14:textId="2181F8E2" w:rsidR="003969F3" w:rsidRDefault="003969F3" w:rsidP="00D0396F">
            <w:pPr>
              <w:rPr>
                <w:ins w:id="1122" w:author="Zhaoning Wang" w:date="2025-10-15T16:18:00Z"/>
                <w:rFonts w:asciiTheme="minorHAnsi" w:eastAsiaTheme="minorEastAsia" w:hAnsiTheme="minorHAnsi" w:cstheme="minorHAnsi"/>
                <w:b/>
                <w:sz w:val="18"/>
                <w:szCs w:val="18"/>
                <w:lang w:eastAsia="zh-CN"/>
              </w:rPr>
            </w:pPr>
            <w:ins w:id="1123" w:author="Zhaoning Wang" w:date="2025-10-15T16:27:00Z">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4350A4B3" w14:textId="77777777" w:rsidR="0039552D" w:rsidRDefault="0039552D" w:rsidP="00D0396F">
            <w:pPr>
              <w:rPr>
                <w:ins w:id="1124" w:author="Zhaoning Wang" w:date="2025-10-15T16:18:00Z"/>
                <w:rFonts w:asciiTheme="minorHAnsi" w:eastAsiaTheme="minorEastAsia" w:hAnsiTheme="minorHAnsi" w:cstheme="minorHAnsi"/>
                <w:b/>
                <w:sz w:val="18"/>
                <w:szCs w:val="18"/>
                <w:lang w:eastAsia="zh-CN"/>
              </w:rPr>
            </w:pPr>
            <w:ins w:id="1125" w:author="Zhaoning Wang" w:date="2025-10-15T16:18:00Z">
              <w:r>
                <w:rPr>
                  <w:rFonts w:asciiTheme="minorHAnsi" w:eastAsiaTheme="minorEastAsia" w:hAnsiTheme="minorHAnsi" w:cstheme="minorHAnsi" w:hint="eastAsia"/>
                  <w:b/>
                  <w:sz w:val="18"/>
                  <w:szCs w:val="18"/>
                  <w:lang w:eastAsia="zh-CN"/>
                </w:rPr>
                <w:t>HW: list all the functions in overview</w:t>
              </w:r>
            </w:ins>
          </w:p>
          <w:p w14:paraId="20473FBA" w14:textId="6EE21A8C" w:rsidR="0039552D" w:rsidRDefault="0039552D" w:rsidP="00D0396F">
            <w:pPr>
              <w:rPr>
                <w:ins w:id="1126" w:author="Zhaoning Wang" w:date="2025-10-15T16:22:00Z"/>
                <w:rFonts w:asciiTheme="minorHAnsi" w:eastAsiaTheme="minorEastAsia" w:hAnsiTheme="minorHAnsi" w:cstheme="minorHAnsi"/>
                <w:b/>
                <w:sz w:val="18"/>
                <w:szCs w:val="18"/>
                <w:lang w:eastAsia="zh-CN"/>
              </w:rPr>
            </w:pPr>
            <w:ins w:id="1127" w:author="Zhaoning Wang" w:date="2025-10-15T16:21:00Z">
              <w:r>
                <w:rPr>
                  <w:rFonts w:asciiTheme="minorHAnsi" w:eastAsiaTheme="minorEastAsia" w:hAnsiTheme="minorHAnsi" w:cstheme="minorHAnsi" w:hint="eastAsia"/>
                  <w:b/>
                  <w:sz w:val="18"/>
                  <w:szCs w:val="18"/>
                  <w:lang w:eastAsia="zh-CN"/>
                </w:rPr>
                <w:t>N: agree with</w:t>
              </w:r>
            </w:ins>
            <w:ins w:id="1128" w:author="Zhaoning Wang" w:date="2025-10-15T16:22:00Z">
              <w:r>
                <w:rPr>
                  <w:rFonts w:asciiTheme="minorHAnsi" w:eastAsiaTheme="minorEastAsia" w:hAnsiTheme="minorHAnsi" w:cstheme="minorHAnsi" w:hint="eastAsia"/>
                  <w:b/>
                  <w:sz w:val="18"/>
                  <w:szCs w:val="18"/>
                  <w:lang w:eastAsia="zh-CN"/>
                </w:rPr>
                <w:t xml:space="preserve"> E.</w:t>
              </w:r>
            </w:ins>
          </w:p>
          <w:p w14:paraId="4F3E88ED" w14:textId="77777777" w:rsidR="0039552D" w:rsidRDefault="0039552D" w:rsidP="00D0396F">
            <w:pPr>
              <w:rPr>
                <w:ins w:id="1129" w:author="Zhaoning Wang" w:date="2025-10-15T16:23:00Z"/>
                <w:rFonts w:asciiTheme="minorHAnsi" w:eastAsiaTheme="minorEastAsia" w:hAnsiTheme="minorHAnsi" w:cstheme="minorHAnsi"/>
                <w:b/>
                <w:sz w:val="18"/>
                <w:szCs w:val="18"/>
                <w:lang w:eastAsia="zh-CN"/>
              </w:rPr>
            </w:pPr>
            <w:ins w:id="1130" w:author="Zhaoning Wang" w:date="2025-10-15T16:22:00Z">
              <w:r>
                <w:rPr>
                  <w:rFonts w:asciiTheme="minorHAnsi" w:eastAsiaTheme="minorEastAsia" w:hAnsiTheme="minorHAnsi" w:cstheme="minorHAnsi"/>
                  <w:b/>
                  <w:sz w:val="18"/>
                  <w:szCs w:val="18"/>
                  <w:lang w:eastAsia="zh-CN"/>
                </w:rPr>
                <w:t>T</w:t>
              </w:r>
              <w:r>
                <w:rPr>
                  <w:rFonts w:asciiTheme="minorHAnsi" w:eastAsiaTheme="minorEastAsia" w:hAnsiTheme="minorHAnsi" w:cstheme="minorHAnsi" w:hint="eastAsia"/>
                  <w:b/>
                  <w:sz w:val="18"/>
                  <w:szCs w:val="18"/>
                  <w:lang w:eastAsia="zh-CN"/>
                </w:rPr>
                <w:t>able should be deleted</w:t>
              </w:r>
            </w:ins>
          </w:p>
          <w:p w14:paraId="28A819FA" w14:textId="107014A7" w:rsidR="0039552D" w:rsidRDefault="0039552D" w:rsidP="00D0396F">
            <w:pPr>
              <w:rPr>
                <w:ins w:id="1131" w:author="Zhaoning Wang" w:date="2025-10-15T16:23:00Z"/>
                <w:rFonts w:asciiTheme="minorHAnsi" w:eastAsiaTheme="minorEastAsia" w:hAnsiTheme="minorHAnsi" w:cstheme="minorHAnsi"/>
                <w:b/>
                <w:sz w:val="18"/>
                <w:szCs w:val="18"/>
                <w:lang w:eastAsia="zh-CN"/>
              </w:rPr>
            </w:pPr>
            <w:ins w:id="1132" w:author="Zhaoning Wang" w:date="2025-10-15T16:23:00Z">
              <w:r>
                <w:rPr>
                  <w:rFonts w:asciiTheme="minorHAnsi" w:eastAsiaTheme="minorEastAsia" w:hAnsiTheme="minorHAnsi" w:cstheme="minorHAnsi" w:hint="eastAsia"/>
                  <w:b/>
                  <w:sz w:val="18"/>
                  <w:szCs w:val="18"/>
                  <w:lang w:eastAsia="zh-CN"/>
                </w:rPr>
                <w:t>E: structure of 6.4 should be same as 6.5</w:t>
              </w:r>
            </w:ins>
          </w:p>
          <w:p w14:paraId="488FFB80" w14:textId="7D042F03" w:rsidR="0039552D" w:rsidRDefault="0039552D" w:rsidP="00D0396F">
            <w:pPr>
              <w:rPr>
                <w:ins w:id="1133" w:author="Zhaoning Wang" w:date="2025-10-15T16:25:00Z"/>
                <w:rFonts w:asciiTheme="minorHAnsi" w:eastAsiaTheme="minorEastAsia" w:hAnsiTheme="minorHAnsi" w:cstheme="minorHAnsi"/>
                <w:b/>
                <w:sz w:val="18"/>
                <w:szCs w:val="18"/>
                <w:lang w:eastAsia="zh-CN"/>
              </w:rPr>
            </w:pPr>
            <w:ins w:id="1134" w:author="Zhaoning Wang" w:date="2025-10-15T16:24:00Z">
              <w:r>
                <w:rPr>
                  <w:rFonts w:asciiTheme="minorHAnsi" w:eastAsiaTheme="minorEastAsia" w:hAnsiTheme="minorHAnsi" w:cstheme="minorHAnsi"/>
                  <w:b/>
                  <w:sz w:val="18"/>
                  <w:szCs w:val="18"/>
                  <w:lang w:eastAsia="zh-CN"/>
                </w:rPr>
                <w:t>Consequence</w:t>
              </w:r>
              <w:r>
                <w:rPr>
                  <w:rFonts w:asciiTheme="minorHAnsi" w:eastAsiaTheme="minorEastAsia" w:hAnsiTheme="minorHAnsi" w:cstheme="minorHAnsi" w:hint="eastAsia"/>
                  <w:b/>
                  <w:sz w:val="18"/>
                  <w:szCs w:val="18"/>
                  <w:lang w:eastAsia="zh-CN"/>
                </w:rPr>
                <w:t xml:space="preserve"> if not approved should be improved</w:t>
              </w:r>
            </w:ins>
          </w:p>
          <w:p w14:paraId="1D3AB055" w14:textId="12E20FA6" w:rsidR="0039552D" w:rsidRDefault="0039552D" w:rsidP="00D0396F">
            <w:pPr>
              <w:rPr>
                <w:ins w:id="1135" w:author="Zhaoning Wang" w:date="2025-10-15T16:25:00Z"/>
                <w:rFonts w:asciiTheme="minorHAnsi" w:eastAsiaTheme="minorEastAsia" w:hAnsiTheme="minorHAnsi" w:cstheme="minorHAnsi"/>
                <w:b/>
                <w:sz w:val="18"/>
                <w:szCs w:val="18"/>
                <w:lang w:eastAsia="zh-CN"/>
              </w:rPr>
            </w:pPr>
            <w:ins w:id="1136" w:author="Zhaoning Wang" w:date="2025-10-15T16:25:00Z">
              <w:r>
                <w:rPr>
                  <w:rFonts w:asciiTheme="minorHAnsi" w:eastAsiaTheme="minorEastAsia" w:hAnsiTheme="minorHAnsi" w:cstheme="minorHAnsi" w:hint="eastAsia"/>
                  <w:b/>
                  <w:sz w:val="18"/>
                  <w:szCs w:val="18"/>
                  <w:lang w:eastAsia="zh-CN"/>
                </w:rPr>
                <w:t>MCC: the old number is S5-253888 in the history</w:t>
              </w:r>
            </w:ins>
          </w:p>
          <w:p w14:paraId="71F0BFD6" w14:textId="45D422C5" w:rsidR="003969F3" w:rsidRPr="0039552D" w:rsidRDefault="003969F3" w:rsidP="00D0396F">
            <w:pPr>
              <w:rPr>
                <w:ins w:id="1137" w:author="Zhaoning Wang" w:date="2025-10-15T16:22:00Z"/>
                <w:rFonts w:asciiTheme="minorHAnsi" w:eastAsiaTheme="minorEastAsia" w:hAnsiTheme="minorHAnsi" w:cstheme="minorHAnsi"/>
                <w:b/>
                <w:sz w:val="18"/>
                <w:szCs w:val="18"/>
                <w:lang w:eastAsia="zh-CN"/>
              </w:rPr>
            </w:pPr>
            <w:ins w:id="1138" w:author="Zhaoning Wang" w:date="2025-10-15T16:25:00Z">
              <w:r>
                <w:rPr>
                  <w:rFonts w:asciiTheme="minorHAnsi" w:eastAsiaTheme="minorEastAsia" w:hAnsiTheme="minorHAnsi" w:cstheme="minorHAnsi"/>
                  <w:b/>
                  <w:sz w:val="18"/>
                  <w:szCs w:val="18"/>
                  <w:lang w:eastAsia="zh-CN"/>
                </w:rPr>
                <w:t>U</w:t>
              </w:r>
              <w:r>
                <w:rPr>
                  <w:rFonts w:asciiTheme="minorHAnsi" w:eastAsiaTheme="minorEastAsia" w:hAnsiTheme="minorHAnsi" w:cstheme="minorHAnsi" w:hint="eastAsia"/>
                  <w:b/>
                  <w:sz w:val="18"/>
                  <w:szCs w:val="18"/>
                  <w:lang w:eastAsia="zh-CN"/>
                </w:rPr>
                <w:t>se 3GPP s</w:t>
              </w:r>
            </w:ins>
            <w:ins w:id="1139" w:author="Zhaoning Wang" w:date="2025-10-15T16:26:00Z">
              <w:r>
                <w:rPr>
                  <w:rFonts w:asciiTheme="minorHAnsi" w:eastAsiaTheme="minorEastAsia" w:hAnsiTheme="minorHAnsi" w:cstheme="minorHAnsi" w:hint="eastAsia"/>
                  <w:b/>
                  <w:sz w:val="18"/>
                  <w:szCs w:val="18"/>
                  <w:lang w:eastAsia="zh-CN"/>
                </w:rPr>
                <w:t>tyle</w:t>
              </w:r>
            </w:ins>
          </w:p>
          <w:p w14:paraId="45FC2DBC" w14:textId="6A2C0EE0" w:rsidR="0039552D" w:rsidRPr="0039552D" w:rsidRDefault="0039552D" w:rsidP="00D0396F">
            <w:pPr>
              <w:rPr>
                <w:rFonts w:asciiTheme="minorHAnsi" w:eastAsiaTheme="minorEastAsia" w:hAnsiTheme="minorHAnsi" w:cstheme="minorHAnsi"/>
                <w:b/>
                <w:sz w:val="18"/>
                <w:szCs w:val="18"/>
                <w:lang w:eastAsia="zh-CN"/>
              </w:rPr>
            </w:pPr>
            <w:ins w:id="1140" w:author="Zhaoning Wang" w:date="2025-10-15T16:22:00Z">
              <w:r>
                <w:rPr>
                  <w:rFonts w:asciiTheme="minorHAnsi" w:eastAsiaTheme="minorEastAsia" w:hAnsiTheme="minorHAnsi" w:cstheme="minorHAnsi" w:hint="eastAsia"/>
                  <w:b/>
                  <w:sz w:val="18"/>
                  <w:szCs w:val="18"/>
                  <w:lang w:eastAsia="zh-CN"/>
                </w:rPr>
                <w:t>-</w:t>
              </w:r>
            </w:ins>
            <w:ins w:id="1141" w:author="Zhaoning Wang" w:date="2025-10-15T16:23:00Z">
              <w:r>
                <w:rPr>
                  <w:rFonts w:asciiTheme="minorHAnsi" w:eastAsiaTheme="minorEastAsia" w:hAnsiTheme="minorHAnsi" w:cstheme="minorHAnsi" w:hint="eastAsia"/>
                  <w:b/>
                  <w:sz w:val="18"/>
                  <w:szCs w:val="18"/>
                  <w:lang w:eastAsia="zh-CN"/>
                </w:rPr>
                <w:t>&gt;</w:t>
              </w:r>
            </w:ins>
            <w:ins w:id="1142" w:author="Zhaoning Wang" w:date="2025-10-15T16:24:00Z">
              <w:r>
                <w:rPr>
                  <w:rFonts w:asciiTheme="minorHAnsi" w:eastAsiaTheme="minorEastAsia" w:hAnsiTheme="minorHAnsi" w:cstheme="minorHAnsi" w:hint="eastAsia"/>
                  <w:b/>
                  <w:sz w:val="18"/>
                  <w:szCs w:val="18"/>
                  <w:lang w:eastAsia="zh-CN"/>
                </w:rPr>
                <w:t>4767</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310892"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55558323" w14:textId="77777777" w:rsidR="00D0396F" w:rsidRDefault="00D0396F" w:rsidP="00D0396F">
            <w:pPr>
              <w:rPr>
                <w:ins w:id="1143" w:author="Zhaoning Wang" w:date="2025-10-15T16:26:00Z"/>
                <w:rFonts w:asciiTheme="minorHAnsi" w:hAnsiTheme="minorHAnsi" w:cstheme="minorHAnsi"/>
                <w:sz w:val="18"/>
                <w:szCs w:val="18"/>
              </w:rPr>
            </w:pPr>
            <w:r w:rsidRPr="007557C6">
              <w:rPr>
                <w:rFonts w:asciiTheme="minorHAnsi" w:hAnsiTheme="minorHAnsi" w:cstheme="minorHAnsi"/>
                <w:sz w:val="18"/>
                <w:szCs w:val="18"/>
              </w:rPr>
              <w:t>Rel-19 CR TS 28.537 Correction for Deployment Scenario Description</w:t>
            </w:r>
          </w:p>
          <w:p w14:paraId="4ACF16BD" w14:textId="77777777" w:rsidR="003969F3" w:rsidRDefault="003969F3" w:rsidP="00D0396F">
            <w:pPr>
              <w:rPr>
                <w:ins w:id="1144" w:author="Zhaoning Wang" w:date="2025-10-15T16:32:00Z"/>
                <w:rFonts w:asciiTheme="minorHAnsi" w:hAnsiTheme="minorHAnsi" w:cstheme="minorHAnsi"/>
                <w:sz w:val="18"/>
                <w:szCs w:val="18"/>
                <w:lang w:eastAsia="zh-CN"/>
              </w:rPr>
            </w:pPr>
            <w:ins w:id="1145" w:author="Zhaoning Wang" w:date="2025-10-15T16:26:00Z">
              <w:r>
                <w:rPr>
                  <w:rFonts w:asciiTheme="minorHAnsi" w:hAnsiTheme="minorHAnsi" w:cstheme="minorHAnsi" w:hint="eastAsia"/>
                  <w:sz w:val="18"/>
                  <w:szCs w:val="18"/>
                  <w:lang w:eastAsia="zh-CN"/>
                </w:rPr>
                <w:t xml:space="preserve">E: </w:t>
              </w:r>
            </w:ins>
            <w:ins w:id="1146" w:author="Zhaoning Wang" w:date="2025-10-15T16:27:00Z">
              <w:r>
                <w:rPr>
                  <w:rFonts w:asciiTheme="minorHAnsi" w:hAnsiTheme="minorHAnsi" w:cstheme="minorHAnsi" w:hint="eastAsia"/>
                  <w:sz w:val="18"/>
                  <w:szCs w:val="18"/>
                  <w:lang w:eastAsia="zh-CN"/>
                </w:rPr>
                <w:t xml:space="preserve">not acceptable. </w:t>
              </w:r>
            </w:ins>
            <w:ins w:id="1147" w:author="Zhaoning Wang" w:date="2025-10-15T16: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ll functions are available. </w:t>
              </w:r>
              <w:r>
                <w:rPr>
                  <w:rFonts w:asciiTheme="minorHAnsi" w:hAnsiTheme="minorHAnsi" w:cstheme="minorHAnsi"/>
                  <w:sz w:val="18"/>
                  <w:szCs w:val="18"/>
                  <w:lang w:eastAsia="zh-CN"/>
                </w:rPr>
                <w:t>O</w:t>
              </w:r>
              <w:r>
                <w:rPr>
                  <w:rFonts w:asciiTheme="minorHAnsi" w:hAnsiTheme="minorHAnsi" w:cstheme="minorHAnsi" w:hint="eastAsia"/>
                  <w:sz w:val="18"/>
                  <w:szCs w:val="18"/>
                  <w:lang w:eastAsia="zh-CN"/>
                </w:rPr>
                <w:t>nly MnF registry is acceptable</w:t>
              </w:r>
            </w:ins>
          </w:p>
          <w:p w14:paraId="3197F9E5" w14:textId="755A2233" w:rsidR="003969F3" w:rsidRDefault="003969F3" w:rsidP="00D0396F">
            <w:pPr>
              <w:rPr>
                <w:ins w:id="1148" w:author="Zhaoning Wang" w:date="2025-10-15T16:28:00Z"/>
                <w:rFonts w:asciiTheme="minorHAnsi" w:hAnsiTheme="minorHAnsi" w:cstheme="minorHAnsi"/>
                <w:sz w:val="18"/>
                <w:szCs w:val="18"/>
                <w:lang w:eastAsia="zh-CN"/>
              </w:rPr>
            </w:pPr>
            <w:ins w:id="1149" w:author="Zhaoning Wang" w:date="2025-10-15T16:32: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add line number for template</w:t>
              </w:r>
            </w:ins>
          </w:p>
          <w:p w14:paraId="07A9BAB0" w14:textId="77777777" w:rsidR="003969F3" w:rsidRDefault="003969F3" w:rsidP="00D0396F">
            <w:pPr>
              <w:rPr>
                <w:ins w:id="1150" w:author="Zhaoning Wang" w:date="2025-10-15T16:30:00Z"/>
                <w:rFonts w:asciiTheme="minorHAnsi" w:hAnsiTheme="minorHAnsi" w:cstheme="minorHAnsi"/>
                <w:sz w:val="18"/>
                <w:szCs w:val="18"/>
                <w:lang w:eastAsia="zh-CN"/>
              </w:rPr>
            </w:pPr>
            <w:ins w:id="1151" w:author="Zhaoning Wang" w:date="2025-10-15T16:28:00Z">
              <w:r>
                <w:rPr>
                  <w:rFonts w:asciiTheme="minorHAnsi" w:hAnsiTheme="minorHAnsi" w:cstheme="minorHAnsi" w:hint="eastAsia"/>
                  <w:sz w:val="18"/>
                  <w:szCs w:val="18"/>
                  <w:lang w:eastAsia="zh-CN"/>
                </w:rPr>
                <w:t xml:space="preserve">HW: </w:t>
              </w:r>
            </w:ins>
            <w:ins w:id="1152" w:author="Zhaoning Wang" w:date="2025-10-15T16:30:00Z">
              <w:r>
                <w:rPr>
                  <w:rFonts w:asciiTheme="minorHAnsi" w:hAnsiTheme="minorHAnsi" w:cstheme="minorHAnsi" w:hint="eastAsia"/>
                  <w:sz w:val="18"/>
                  <w:szCs w:val="18"/>
                  <w:lang w:eastAsia="zh-CN"/>
                </w:rPr>
                <w:t>Same as E</w:t>
              </w:r>
            </w:ins>
          </w:p>
          <w:p w14:paraId="0F24B2A8" w14:textId="77777777" w:rsidR="003969F3" w:rsidRDefault="003969F3" w:rsidP="00D0396F">
            <w:pPr>
              <w:rPr>
                <w:ins w:id="1153" w:author="Zhaoning Wang" w:date="2025-10-15T16:34:00Z"/>
                <w:rFonts w:asciiTheme="minorHAnsi" w:hAnsiTheme="minorHAnsi" w:cstheme="minorHAnsi"/>
                <w:sz w:val="18"/>
                <w:szCs w:val="18"/>
                <w:lang w:eastAsia="zh-CN"/>
              </w:rPr>
            </w:pPr>
            <w:ins w:id="1154" w:author="Zhaoning Wang" w:date="2025-10-15T16:30:00Z">
              <w:r>
                <w:rPr>
                  <w:rFonts w:asciiTheme="minorHAnsi" w:hAnsiTheme="minorHAnsi" w:cstheme="minorHAnsi" w:hint="eastAsia"/>
                  <w:sz w:val="18"/>
                  <w:szCs w:val="18"/>
                  <w:lang w:eastAsia="zh-CN"/>
                </w:rPr>
                <w:t xml:space="preserve">Suggest to keep </w:t>
              </w:r>
              <w:proofErr w:type="spellStart"/>
              <w:r>
                <w:rPr>
                  <w:rFonts w:asciiTheme="minorHAnsi" w:hAnsiTheme="minorHAnsi" w:cstheme="minorHAnsi" w:hint="eastAsia"/>
                  <w:sz w:val="18"/>
                  <w:szCs w:val="18"/>
                  <w:lang w:eastAsia="zh-CN"/>
                </w:rPr>
                <w:t>MnS</w:t>
              </w:r>
              <w:proofErr w:type="spellEnd"/>
              <w:r>
                <w:rPr>
                  <w:rFonts w:asciiTheme="minorHAnsi" w:hAnsiTheme="minorHAnsi" w:cstheme="minorHAnsi" w:hint="eastAsia"/>
                  <w:sz w:val="18"/>
                  <w:szCs w:val="18"/>
                  <w:lang w:eastAsia="zh-CN"/>
                </w:rPr>
                <w:t xml:space="preserve"> registry in the figure</w:t>
              </w:r>
            </w:ins>
          </w:p>
          <w:p w14:paraId="0B210EE4" w14:textId="25291C71" w:rsidR="003969F3" w:rsidRPr="007557C6" w:rsidRDefault="003969F3" w:rsidP="00D0396F">
            <w:pPr>
              <w:rPr>
                <w:rFonts w:asciiTheme="minorHAnsi" w:hAnsiTheme="minorHAnsi" w:cstheme="minorHAnsi"/>
                <w:b/>
                <w:sz w:val="18"/>
                <w:szCs w:val="18"/>
                <w:lang w:eastAsia="zh-CN"/>
              </w:rPr>
            </w:pPr>
            <w:ins w:id="1155" w:author="Zhaoning Wang" w:date="2025-10-15T16:33:00Z">
              <w:r>
                <w:rPr>
                  <w:rFonts w:asciiTheme="minorHAnsi" w:hAnsiTheme="minorHAnsi" w:cstheme="minorHAnsi" w:hint="eastAsia"/>
                  <w:b/>
                  <w:sz w:val="18"/>
                  <w:szCs w:val="18"/>
                  <w:lang w:eastAsia="zh-CN"/>
                </w:rPr>
                <w:t>-&gt;4768</w:t>
              </w:r>
            </w:ins>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310892"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63A1D091" w14:textId="77777777" w:rsidR="00D0396F" w:rsidRDefault="00D0396F" w:rsidP="00D0396F">
            <w:pPr>
              <w:rPr>
                <w:ins w:id="1156" w:author="Zhaoning Wang" w:date="2025-10-15T16:36:00Z"/>
                <w:rFonts w:asciiTheme="minorHAnsi" w:hAnsiTheme="minorHAnsi" w:cstheme="minorHAnsi"/>
                <w:sz w:val="18"/>
                <w:szCs w:val="18"/>
              </w:rPr>
            </w:pPr>
            <w:r w:rsidRPr="007557C6">
              <w:rPr>
                <w:rFonts w:asciiTheme="minorHAnsi" w:hAnsiTheme="minorHAnsi" w:cstheme="minorHAnsi"/>
                <w:sz w:val="18"/>
                <w:szCs w:val="18"/>
              </w:rPr>
              <w:t>Rel-19 CR TS 28.622 Corrections for Condition Monitor</w:t>
            </w:r>
          </w:p>
          <w:p w14:paraId="7137DF1E" w14:textId="3F8AA30F" w:rsidR="00BA0C21" w:rsidRDefault="00BA0C21" w:rsidP="00D0396F">
            <w:pPr>
              <w:rPr>
                <w:ins w:id="1157" w:author="Zhaoning Wang" w:date="2025-10-15T16:37:00Z"/>
                <w:rFonts w:asciiTheme="minorHAnsi" w:hAnsiTheme="minorHAnsi" w:cstheme="minorHAnsi"/>
                <w:sz w:val="18"/>
                <w:szCs w:val="18"/>
                <w:lang w:eastAsia="zh-CN"/>
              </w:rPr>
            </w:pPr>
            <w:ins w:id="1158" w:author="Zhaoning Wang" w:date="2025-10-15T16:37:00Z">
              <w:r>
                <w:rPr>
                  <w:rFonts w:asciiTheme="minorHAnsi" w:hAnsiTheme="minorHAnsi" w:cstheme="minorHAnsi" w:hint="eastAsia"/>
                  <w:sz w:val="18"/>
                  <w:szCs w:val="18"/>
                  <w:lang w:eastAsia="zh-CN"/>
                </w:rPr>
                <w:t xml:space="preserve">HW: Justifications </w:t>
              </w:r>
              <w:proofErr w:type="spellStart"/>
              <w:r>
                <w:rPr>
                  <w:rFonts w:asciiTheme="minorHAnsi" w:hAnsiTheme="minorHAnsi" w:cstheme="minorHAnsi" w:hint="eastAsia"/>
                  <w:sz w:val="18"/>
                  <w:szCs w:val="18"/>
                  <w:lang w:eastAsia="zh-CN"/>
                </w:rPr>
                <w:t>ara</w:t>
              </w:r>
              <w:proofErr w:type="spellEnd"/>
              <w:r>
                <w:rPr>
                  <w:rFonts w:asciiTheme="minorHAnsi" w:hAnsiTheme="minorHAnsi" w:cstheme="minorHAnsi" w:hint="eastAsia"/>
                  <w:sz w:val="18"/>
                  <w:szCs w:val="18"/>
                  <w:lang w:eastAsia="zh-CN"/>
                </w:rPr>
                <w:t xml:space="preserve"> missing</w:t>
              </w:r>
            </w:ins>
          </w:p>
          <w:p w14:paraId="6D759A27" w14:textId="61197B9E" w:rsidR="00BA0C21" w:rsidRDefault="00BA0C21" w:rsidP="00D0396F">
            <w:pPr>
              <w:rPr>
                <w:ins w:id="1159" w:author="Zhaoning Wang" w:date="2025-10-15T16:38:00Z"/>
                <w:rFonts w:asciiTheme="minorHAnsi" w:hAnsiTheme="minorHAnsi" w:cstheme="minorHAnsi"/>
                <w:sz w:val="18"/>
                <w:szCs w:val="18"/>
                <w:lang w:eastAsia="zh-CN"/>
              </w:rPr>
            </w:pPr>
            <w:ins w:id="1160" w:author="Zhaoning Wang" w:date="2025-10-15T16:37:00Z">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hy cha</w:t>
              </w:r>
            </w:ins>
            <w:ins w:id="1161" w:author="Zhaoning Wang" w:date="2025-10-15T16:38:00Z">
              <w:r>
                <w:rPr>
                  <w:rFonts w:asciiTheme="minorHAnsi" w:hAnsiTheme="minorHAnsi" w:cstheme="minorHAnsi" w:hint="eastAsia"/>
                  <w:sz w:val="18"/>
                  <w:szCs w:val="18"/>
                  <w:lang w:eastAsia="zh-CN"/>
                </w:rPr>
                <w:t xml:space="preserve">nge condition to </w:t>
              </w:r>
              <w:proofErr w:type="spellStart"/>
              <w:r>
                <w:rPr>
                  <w:rFonts w:asciiTheme="minorHAnsi" w:hAnsiTheme="minorHAnsi" w:cstheme="minorHAnsi" w:hint="eastAsia"/>
                  <w:sz w:val="18"/>
                  <w:szCs w:val="18"/>
                  <w:lang w:eastAsia="zh-CN"/>
                </w:rPr>
                <w:t>conditionexpression</w:t>
              </w:r>
              <w:proofErr w:type="spellEnd"/>
            </w:ins>
          </w:p>
          <w:p w14:paraId="5DF747CA" w14:textId="0EBFCBF4" w:rsidR="00BA0C21" w:rsidRDefault="00BA0C21" w:rsidP="00D0396F">
            <w:pPr>
              <w:rPr>
                <w:ins w:id="1162" w:author="Zhaoning Wang" w:date="2025-10-15T16:39:00Z"/>
                <w:rFonts w:asciiTheme="minorHAnsi" w:hAnsiTheme="minorHAnsi" w:cstheme="minorHAnsi"/>
                <w:sz w:val="18"/>
                <w:szCs w:val="18"/>
                <w:lang w:eastAsia="zh-CN"/>
              </w:rPr>
            </w:pPr>
            <w:ins w:id="1163" w:author="Zhaoning Wang" w:date="2025-10-15T16:38:00Z">
              <w:r>
                <w:rPr>
                  <w:rFonts w:asciiTheme="minorHAnsi" w:hAnsiTheme="minorHAnsi" w:cstheme="minorHAnsi" w:hint="eastAsia"/>
                  <w:sz w:val="18"/>
                  <w:szCs w:val="18"/>
                  <w:lang w:eastAsia="zh-CN"/>
                </w:rPr>
                <w:t>SS:</w:t>
              </w:r>
            </w:ins>
            <w:ins w:id="1164" w:author="Zhaoning Wang" w:date="2025-10-15T16:39:00Z">
              <w:r>
                <w:rPr>
                  <w:rFonts w:asciiTheme="minorHAnsi" w:hAnsiTheme="minorHAnsi" w:cstheme="minorHAnsi" w:hint="eastAsia"/>
                  <w:sz w:val="18"/>
                  <w:szCs w:val="18"/>
                  <w:lang w:eastAsia="zh-CN"/>
                </w:rPr>
                <w:t xml:space="preserve"> why </w:t>
              </w:r>
              <w:proofErr w:type="gramStart"/>
              <w:r>
                <w:rPr>
                  <w:rFonts w:asciiTheme="minorHAnsi" w:hAnsiTheme="minorHAnsi" w:cstheme="minorHAnsi" w:hint="eastAsia"/>
                  <w:sz w:val="18"/>
                  <w:szCs w:val="18"/>
                  <w:lang w:eastAsia="zh-CN"/>
                </w:rPr>
                <w:t xml:space="preserve">need </w:t>
              </w:r>
              <w:r>
                <w:t xml:space="preserve"> </w:t>
              </w:r>
              <w:proofErr w:type="spellStart"/>
              <w:r w:rsidRPr="00BA0C21">
                <w:rPr>
                  <w:rFonts w:asciiTheme="minorHAnsi" w:hAnsiTheme="minorHAnsi" w:cstheme="minorHAnsi"/>
                  <w:sz w:val="18"/>
                  <w:szCs w:val="18"/>
                  <w:lang w:eastAsia="zh-CN"/>
                </w:rPr>
                <w:t>evaluationPeriod</w:t>
              </w:r>
              <w:proofErr w:type="spellEnd"/>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t should be a </w:t>
              </w:r>
              <w:proofErr w:type="gramStart"/>
              <w:r>
                <w:rPr>
                  <w:rFonts w:asciiTheme="minorHAnsi" w:hAnsiTheme="minorHAnsi" w:cstheme="minorHAnsi" w:hint="eastAsia"/>
                  <w:sz w:val="18"/>
                  <w:szCs w:val="18"/>
                  <w:lang w:eastAsia="zh-CN"/>
                </w:rPr>
                <w:t>one time</w:t>
              </w:r>
              <w:proofErr w:type="gramEnd"/>
              <w:r>
                <w:rPr>
                  <w:rFonts w:asciiTheme="minorHAnsi" w:hAnsiTheme="minorHAnsi" w:cstheme="minorHAnsi" w:hint="eastAsia"/>
                  <w:sz w:val="18"/>
                  <w:szCs w:val="18"/>
                  <w:lang w:eastAsia="zh-CN"/>
                </w:rPr>
                <w:t xml:space="preserve"> job</w:t>
              </w:r>
            </w:ins>
          </w:p>
          <w:p w14:paraId="7FD060D4" w14:textId="7A63E881" w:rsidR="00BA0C21" w:rsidRDefault="00BA0C21" w:rsidP="00D0396F">
            <w:pPr>
              <w:rPr>
                <w:ins w:id="1165" w:author="Zhaoning Wang" w:date="2025-10-15T16:41:00Z"/>
                <w:rFonts w:asciiTheme="minorHAnsi" w:hAnsiTheme="minorHAnsi" w:cstheme="minorHAnsi"/>
                <w:sz w:val="18"/>
                <w:szCs w:val="18"/>
                <w:lang w:eastAsia="zh-CN"/>
              </w:rPr>
            </w:pPr>
            <w:ins w:id="1166" w:author="Zhaoning Wang" w:date="2025-10-15T16:39:00Z">
              <w:r>
                <w:rPr>
                  <w:rFonts w:asciiTheme="minorHAnsi" w:hAnsiTheme="minorHAnsi" w:cstheme="minorHAnsi" w:hint="eastAsia"/>
                  <w:sz w:val="18"/>
                  <w:szCs w:val="18"/>
                  <w:lang w:eastAsia="zh-CN"/>
                </w:rPr>
                <w:t>E</w:t>
              </w:r>
            </w:ins>
            <w:ins w:id="1167" w:author="Zhaoning Wang" w:date="2025-10-15T16:40:00Z">
              <w:r>
                <w:rPr>
                  <w:rFonts w:asciiTheme="minorHAnsi" w:hAnsiTheme="minorHAnsi" w:cstheme="minorHAnsi" w:hint="eastAsia"/>
                  <w:sz w:val="18"/>
                  <w:szCs w:val="18"/>
                  <w:lang w:eastAsia="zh-CN"/>
                </w:rPr>
                <w:t>: new asso</w:t>
              </w:r>
            </w:ins>
            <w:ins w:id="1168" w:author="Zhaoning Wang" w:date="2025-10-15T16:41:00Z">
              <w:r>
                <w:rPr>
                  <w:rFonts w:asciiTheme="minorHAnsi" w:hAnsiTheme="minorHAnsi" w:cstheme="minorHAnsi" w:hint="eastAsia"/>
                  <w:sz w:val="18"/>
                  <w:szCs w:val="18"/>
                  <w:lang w:eastAsia="zh-CN"/>
                </w:rPr>
                <w:t>ciation need to be in the figure</w:t>
              </w:r>
            </w:ins>
          </w:p>
          <w:p w14:paraId="5BCBA387" w14:textId="46BEC499" w:rsidR="00BA0C21" w:rsidRDefault="00BA0C21" w:rsidP="00D0396F">
            <w:pPr>
              <w:rPr>
                <w:ins w:id="1169" w:author="Zhaoning Wang" w:date="2025-10-15T16:43:00Z"/>
                <w:rFonts w:asciiTheme="minorHAnsi" w:hAnsiTheme="minorHAnsi" w:cstheme="minorHAnsi"/>
                <w:sz w:val="18"/>
                <w:szCs w:val="18"/>
                <w:lang w:eastAsia="zh-CN"/>
              </w:rPr>
            </w:pPr>
            <w:ins w:id="1170" w:author="Zhaoning Wang" w:date="2025-10-15T16:43: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ot agree with removing </w:t>
              </w:r>
              <w:proofErr w:type="spellStart"/>
              <w:r>
                <w:rPr>
                  <w:rFonts w:asciiTheme="minorHAnsi" w:hAnsiTheme="minorHAnsi" w:cstheme="minorHAnsi" w:hint="eastAsia"/>
                  <w:sz w:val="18"/>
                  <w:szCs w:val="18"/>
                  <w:lang w:eastAsia="zh-CN"/>
                </w:rPr>
                <w:t>eitor</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w:t>
              </w:r>
              <w:proofErr w:type="spellEnd"/>
              <w:r>
                <w:rPr>
                  <w:rFonts w:asciiTheme="minorHAnsi" w:hAnsiTheme="minorHAnsi" w:cstheme="minorHAnsi" w:hint="eastAsia"/>
                  <w:sz w:val="18"/>
                  <w:szCs w:val="18"/>
                  <w:lang w:eastAsia="zh-CN"/>
                </w:rPr>
                <w:t xml:space="preserve"> note.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 is the motivation</w:t>
              </w:r>
            </w:ins>
          </w:p>
          <w:p w14:paraId="0CCC40BA" w14:textId="524EACBE" w:rsidR="00BA0C21" w:rsidRDefault="00BA0C21" w:rsidP="00D0396F">
            <w:pPr>
              <w:rPr>
                <w:ins w:id="1171" w:author="Zhaoning Wang" w:date="2025-10-15T16:44:00Z"/>
                <w:rFonts w:asciiTheme="minorHAnsi" w:hAnsiTheme="minorHAnsi" w:cstheme="minorHAnsi"/>
                <w:sz w:val="18"/>
                <w:szCs w:val="18"/>
                <w:lang w:eastAsia="zh-CN"/>
              </w:rPr>
            </w:pPr>
            <w:ins w:id="1172" w:author="Zhaoning Wang" w:date="2025-10-15T16:44: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emove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in the table</w:t>
              </w:r>
            </w:ins>
          </w:p>
          <w:p w14:paraId="006B5DF8" w14:textId="0AACA076" w:rsidR="00BA0C21" w:rsidRPr="007557C6" w:rsidRDefault="00BA0C21" w:rsidP="00D0396F">
            <w:pPr>
              <w:rPr>
                <w:rFonts w:asciiTheme="minorHAnsi" w:hAnsiTheme="minorHAnsi" w:cstheme="minorHAnsi"/>
                <w:b/>
                <w:sz w:val="18"/>
                <w:szCs w:val="18"/>
                <w:lang w:eastAsia="zh-CN"/>
              </w:rPr>
            </w:pPr>
            <w:ins w:id="1173" w:author="Zhaoning Wang" w:date="2025-10-15T16:45:00Z">
              <w:r>
                <w:rPr>
                  <w:rFonts w:asciiTheme="minorHAnsi" w:hAnsiTheme="minorHAnsi" w:cstheme="minorHAnsi" w:hint="eastAsia"/>
                  <w:b/>
                  <w:sz w:val="18"/>
                  <w:szCs w:val="18"/>
                  <w:lang w:eastAsia="zh-CN"/>
                </w:rPr>
                <w:t>-&gt;4769</w:t>
              </w:r>
            </w:ins>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310892"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79E84976" w14:textId="77777777" w:rsidR="00D0396F" w:rsidRDefault="00D0396F" w:rsidP="00D0396F">
            <w:pPr>
              <w:rPr>
                <w:ins w:id="1174" w:author="Zhaoning Wang" w:date="2025-10-15T16:46:00Z"/>
                <w:rFonts w:asciiTheme="minorHAnsi" w:hAnsiTheme="minorHAnsi" w:cstheme="minorHAnsi"/>
                <w:sz w:val="18"/>
                <w:szCs w:val="18"/>
              </w:rPr>
            </w:pPr>
            <w:r w:rsidRPr="007557C6">
              <w:rPr>
                <w:rFonts w:asciiTheme="minorHAnsi" w:hAnsiTheme="minorHAnsi" w:cstheme="minorHAnsi"/>
                <w:sz w:val="18"/>
                <w:szCs w:val="18"/>
              </w:rPr>
              <w:t>Rel-20 CR TS 28.622 Corrections for Condition Monitor</w:t>
            </w:r>
          </w:p>
          <w:p w14:paraId="3E5DCC4B" w14:textId="3C3711F8" w:rsidR="00191C4C" w:rsidRDefault="00191C4C" w:rsidP="00D0396F">
            <w:pPr>
              <w:rPr>
                <w:ins w:id="1175" w:author="Zhaoning Wang" w:date="2025-10-15T16:46:00Z"/>
                <w:rFonts w:asciiTheme="minorHAnsi" w:hAnsiTheme="minorHAnsi" w:cstheme="minorHAnsi"/>
                <w:sz w:val="18"/>
                <w:szCs w:val="18"/>
                <w:lang w:eastAsia="zh-CN"/>
              </w:rPr>
            </w:pPr>
            <w:ins w:id="1176" w:author="Zhaoning Wang" w:date="2025-10-15T16:46:00Z">
              <w:r>
                <w:rPr>
                  <w:rFonts w:asciiTheme="minorHAnsi" w:hAnsiTheme="minorHAnsi" w:cstheme="minorHAnsi" w:hint="eastAsia"/>
                  <w:sz w:val="18"/>
                  <w:szCs w:val="18"/>
                  <w:lang w:eastAsia="zh-CN"/>
                </w:rPr>
                <w:t>N: mirror CR</w:t>
              </w:r>
            </w:ins>
            <w:ins w:id="1177" w:author="Zhaoning Wang" w:date="2025-10-15T16:47:00Z">
              <w:r>
                <w:rPr>
                  <w:rFonts w:asciiTheme="minorHAnsi" w:hAnsiTheme="minorHAnsi" w:cstheme="minorHAnsi" w:hint="eastAsia"/>
                  <w:sz w:val="18"/>
                  <w:szCs w:val="18"/>
                  <w:lang w:eastAsia="zh-CN"/>
                </w:rPr>
                <w:t xml:space="preserve"> of 4577</w:t>
              </w:r>
            </w:ins>
          </w:p>
          <w:p w14:paraId="27B716F1" w14:textId="61E2756D" w:rsidR="00191C4C" w:rsidRDefault="00191C4C" w:rsidP="00D0396F">
            <w:pPr>
              <w:rPr>
                <w:ins w:id="1178" w:author="Zhaoning Wang" w:date="2025-10-15T16:47:00Z"/>
                <w:rFonts w:asciiTheme="minorHAnsi" w:hAnsiTheme="minorHAnsi" w:cstheme="minorHAnsi"/>
                <w:sz w:val="18"/>
                <w:szCs w:val="18"/>
                <w:lang w:eastAsia="zh-CN"/>
              </w:rPr>
            </w:pPr>
            <w:ins w:id="1179" w:author="Zhaoning Wang" w:date="2025-10-15T16:46:00Z">
              <w:r>
                <w:rPr>
                  <w:rFonts w:asciiTheme="minorHAnsi" w:hAnsiTheme="minorHAnsi" w:cstheme="minorHAnsi" w:hint="eastAsia"/>
                  <w:sz w:val="18"/>
                  <w:szCs w:val="18"/>
                  <w:lang w:eastAsia="zh-CN"/>
                </w:rPr>
                <w:t>MCC: format issue</w:t>
              </w:r>
            </w:ins>
          </w:p>
          <w:p w14:paraId="1D588268" w14:textId="2FE6D107" w:rsidR="00191C4C" w:rsidRDefault="00191C4C" w:rsidP="00D0396F">
            <w:pPr>
              <w:rPr>
                <w:ins w:id="1180" w:author="Zhaoning Wang" w:date="2025-10-15T16:46:00Z"/>
                <w:rFonts w:asciiTheme="minorHAnsi" w:hAnsiTheme="minorHAnsi" w:cstheme="minorHAnsi"/>
                <w:sz w:val="18"/>
                <w:szCs w:val="18"/>
                <w:lang w:eastAsia="zh-CN"/>
              </w:rPr>
            </w:pPr>
            <w:ins w:id="1181" w:author="Zhaoning Wang" w:date="2025-10-15T16:47:00Z">
              <w:r>
                <w:rPr>
                  <w:rFonts w:asciiTheme="minorHAnsi" w:hAnsiTheme="minorHAnsi" w:cstheme="minorHAnsi" w:hint="eastAsia"/>
                  <w:sz w:val="18"/>
                  <w:szCs w:val="18"/>
                  <w:lang w:eastAsia="zh-CN"/>
                </w:rPr>
                <w:t>Chair: not the latest version</w:t>
              </w:r>
            </w:ins>
          </w:p>
          <w:p w14:paraId="1A177AA3" w14:textId="1305AB91" w:rsidR="00191C4C" w:rsidRPr="007557C6" w:rsidRDefault="00191C4C" w:rsidP="00D0396F">
            <w:pPr>
              <w:rPr>
                <w:rFonts w:asciiTheme="minorHAnsi" w:hAnsiTheme="minorHAnsi" w:cstheme="minorHAnsi"/>
                <w:b/>
                <w:sz w:val="18"/>
                <w:szCs w:val="18"/>
                <w:lang w:eastAsia="zh-CN"/>
              </w:rPr>
            </w:pPr>
            <w:ins w:id="1182" w:author="Zhaoning Wang" w:date="2025-10-15T16:46:00Z">
              <w:r>
                <w:rPr>
                  <w:rFonts w:asciiTheme="minorHAnsi" w:hAnsiTheme="minorHAnsi" w:cstheme="minorHAnsi" w:hint="eastAsia"/>
                  <w:sz w:val="18"/>
                  <w:szCs w:val="18"/>
                  <w:lang w:eastAsia="zh-CN"/>
                </w:rPr>
                <w:t>-&gt;4770</w:t>
              </w:r>
            </w:ins>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310892"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16AE81CD" w14:textId="77777777" w:rsidR="00D0396F" w:rsidRDefault="00D0396F" w:rsidP="00D0396F">
            <w:pPr>
              <w:rPr>
                <w:ins w:id="1183" w:author="Zhaoning Wang" w:date="2025-10-15T16:47:00Z"/>
                <w:rFonts w:asciiTheme="minorHAnsi" w:hAnsiTheme="minorHAnsi" w:cstheme="minorHAnsi"/>
                <w:sz w:val="18"/>
                <w:szCs w:val="18"/>
              </w:rPr>
            </w:pPr>
            <w:r w:rsidRPr="007557C6">
              <w:rPr>
                <w:rFonts w:asciiTheme="minorHAnsi" w:hAnsiTheme="minorHAnsi" w:cstheme="minorHAnsi"/>
                <w:sz w:val="18"/>
                <w:szCs w:val="18"/>
              </w:rPr>
              <w:t>Rel-19 CR TS 28.623 Corrections for Condition Monitor</w:t>
            </w:r>
          </w:p>
          <w:p w14:paraId="56AC99BC" w14:textId="77777777" w:rsidR="00191C4C" w:rsidRDefault="00191C4C" w:rsidP="00D0396F">
            <w:pPr>
              <w:rPr>
                <w:ins w:id="1184" w:author="Zhaoning Wang" w:date="2025-10-15T16:49:00Z"/>
                <w:rFonts w:asciiTheme="minorHAnsi" w:hAnsiTheme="minorHAnsi" w:cstheme="minorHAnsi"/>
                <w:b/>
                <w:sz w:val="18"/>
                <w:szCs w:val="18"/>
                <w:lang w:eastAsia="zh-CN"/>
              </w:rPr>
            </w:pPr>
            <w:ins w:id="1185" w:author="Zhaoning Wang" w:date="2025-10-15T16:48:00Z">
              <w:r>
                <w:rPr>
                  <w:rFonts w:asciiTheme="minorHAnsi" w:hAnsiTheme="minorHAnsi" w:cstheme="minorHAnsi" w:hint="eastAsia"/>
                  <w:b/>
                  <w:sz w:val="18"/>
                  <w:szCs w:val="18"/>
                  <w:lang w:eastAsia="zh-CN"/>
                </w:rPr>
                <w:t>HW: FORGE update is missing</w:t>
              </w:r>
            </w:ins>
          </w:p>
          <w:p w14:paraId="620C47D0" w14:textId="5D8D7460" w:rsidR="00191C4C" w:rsidRDefault="00191C4C" w:rsidP="00D0396F">
            <w:pPr>
              <w:rPr>
                <w:ins w:id="1186" w:author="Zhaoning Wang" w:date="2025-10-15T16:49:00Z"/>
                <w:rFonts w:asciiTheme="minorHAnsi" w:hAnsiTheme="minorHAnsi" w:cstheme="minorHAnsi"/>
                <w:b/>
                <w:sz w:val="18"/>
                <w:szCs w:val="18"/>
                <w:lang w:eastAsia="zh-CN"/>
              </w:rPr>
            </w:pPr>
            <w:ins w:id="1187" w:author="Zhaoning Wang" w:date="2025-10-15T16:49:00Z">
              <w:r>
                <w:rPr>
                  <w:rFonts w:asciiTheme="minorHAnsi" w:hAnsiTheme="minorHAnsi" w:cstheme="minorHAnsi" w:hint="eastAsia"/>
                  <w:b/>
                  <w:sz w:val="18"/>
                  <w:szCs w:val="18"/>
                  <w:lang w:eastAsia="zh-CN"/>
                </w:rPr>
                <w:t>E: baseline is wrong</w:t>
              </w:r>
            </w:ins>
          </w:p>
          <w:p w14:paraId="41B6967A" w14:textId="3AE6D035" w:rsidR="00191C4C" w:rsidRPr="007557C6" w:rsidRDefault="00191C4C" w:rsidP="00D0396F">
            <w:pPr>
              <w:rPr>
                <w:rFonts w:asciiTheme="minorHAnsi" w:hAnsiTheme="minorHAnsi" w:cstheme="minorHAnsi"/>
                <w:b/>
                <w:sz w:val="18"/>
                <w:szCs w:val="18"/>
                <w:lang w:eastAsia="zh-CN"/>
              </w:rPr>
            </w:pPr>
            <w:ins w:id="1188" w:author="Zhaoning Wang" w:date="2025-10-15T16:49:00Z">
              <w:r>
                <w:rPr>
                  <w:rFonts w:asciiTheme="minorHAnsi" w:hAnsiTheme="minorHAnsi" w:cstheme="minorHAnsi" w:hint="eastAsia"/>
                  <w:b/>
                  <w:sz w:val="18"/>
                  <w:szCs w:val="18"/>
                  <w:lang w:eastAsia="zh-CN"/>
                </w:rPr>
                <w:t>-&gt;4771</w:t>
              </w:r>
            </w:ins>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310892"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310892"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0E2945D3" w14:textId="77777777" w:rsidR="00D0396F" w:rsidRDefault="00D0396F" w:rsidP="00D0396F">
            <w:pPr>
              <w:rPr>
                <w:ins w:id="1189" w:author="Zhaoning Wang" w:date="2025-10-15T16:50:00Z"/>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C830B94" w14:textId="4C4C9501" w:rsidR="00191C4C" w:rsidRDefault="00191C4C" w:rsidP="00D0396F">
            <w:pPr>
              <w:rPr>
                <w:ins w:id="1190" w:author="Zhaoning Wang" w:date="2025-10-15T16:51:00Z"/>
                <w:rFonts w:asciiTheme="minorHAnsi" w:hAnsiTheme="minorHAnsi" w:cstheme="minorHAnsi"/>
                <w:sz w:val="18"/>
                <w:szCs w:val="18"/>
                <w:lang w:eastAsia="zh-CN"/>
              </w:rPr>
            </w:pPr>
            <w:ins w:id="1191" w:author="Zhaoning Wang" w:date="2025-10-15T16:50:00Z">
              <w:r>
                <w:rPr>
                  <w:rFonts w:asciiTheme="minorHAnsi" w:hAnsiTheme="minorHAnsi" w:cstheme="minorHAnsi" w:hint="eastAsia"/>
                  <w:sz w:val="18"/>
                  <w:szCs w:val="18"/>
                  <w:lang w:eastAsia="zh-CN"/>
                </w:rPr>
                <w:t xml:space="preserve">E: </w:t>
              </w:r>
            </w:ins>
            <w:ins w:id="1192" w:author="Zhaoning Wang" w:date="2025-10-15T16:51:00Z">
              <w:r>
                <w:rPr>
                  <w:rFonts w:asciiTheme="minorHAnsi" w:hAnsiTheme="minorHAnsi" w:cstheme="minorHAnsi" w:hint="eastAsia"/>
                  <w:sz w:val="18"/>
                  <w:szCs w:val="18"/>
                  <w:lang w:eastAsia="zh-CN"/>
                </w:rPr>
                <w:t xml:space="preserve">Why change to </w:t>
              </w:r>
              <w:r w:rsidRPr="00191C4C">
                <w:rPr>
                  <w:rFonts w:asciiTheme="minorHAnsi" w:hAnsiTheme="minorHAnsi" w:cstheme="minorHAnsi"/>
                  <w:sz w:val="18"/>
                  <w:szCs w:val="18"/>
                  <w:lang w:eastAsia="zh-CN"/>
                </w:rPr>
                <w:t>Alternatively</w:t>
              </w:r>
              <w:r>
                <w:rPr>
                  <w:rFonts w:asciiTheme="minorHAnsi" w:hAnsiTheme="minorHAnsi" w:cstheme="minorHAnsi" w:hint="eastAsia"/>
                  <w:sz w:val="18"/>
                  <w:szCs w:val="18"/>
                  <w:lang w:eastAsia="zh-CN"/>
                </w:rPr>
                <w:t>.</w:t>
              </w:r>
            </w:ins>
            <w:ins w:id="1193" w:author="Zhaoning Wang" w:date="2025-10-15T16:5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remove</w:t>
              </w:r>
            </w:ins>
          </w:p>
          <w:p w14:paraId="5DFBA23C" w14:textId="77777777" w:rsidR="00191C4C" w:rsidRDefault="00191C4C" w:rsidP="00D0396F">
            <w:pPr>
              <w:rPr>
                <w:ins w:id="1194" w:author="Zhaoning Wang" w:date="2025-10-15T16:52:00Z"/>
                <w:rFonts w:asciiTheme="minorHAnsi" w:hAnsiTheme="minorHAnsi" w:cstheme="minorHAnsi"/>
                <w:sz w:val="18"/>
                <w:szCs w:val="18"/>
                <w:lang w:eastAsia="zh-CN"/>
              </w:rPr>
            </w:pPr>
            <w:ins w:id="1195" w:author="Zhaoning Wang" w:date="2025-10-15T16:51:00Z">
              <w:r>
                <w:rPr>
                  <w:rFonts w:asciiTheme="minorHAnsi" w:hAnsiTheme="minorHAnsi" w:cstheme="minorHAnsi" w:hint="eastAsia"/>
                  <w:sz w:val="18"/>
                  <w:szCs w:val="18"/>
                  <w:lang w:eastAsia="zh-CN"/>
                </w:rPr>
                <w:t xml:space="preserve">HW: </w:t>
              </w:r>
            </w:ins>
            <w:ins w:id="1196" w:author="Zhaoning Wang" w:date="2025-10-15T16:52:00Z">
              <w:r>
                <w:rPr>
                  <w:rFonts w:asciiTheme="minorHAnsi" w:hAnsiTheme="minorHAnsi" w:cstheme="minorHAnsi" w:hint="eastAsia"/>
                  <w:sz w:val="18"/>
                  <w:szCs w:val="18"/>
                  <w:lang w:eastAsia="zh-CN"/>
                </w:rPr>
                <w:t xml:space="preserve">we do not have </w:t>
              </w:r>
              <w:proofErr w:type="spellStart"/>
              <w:r>
                <w:rPr>
                  <w:rFonts w:asciiTheme="minorHAnsi" w:hAnsiTheme="minorHAnsi" w:cstheme="minorHAnsi" w:hint="eastAsia"/>
                  <w:sz w:val="18"/>
                  <w:szCs w:val="18"/>
                  <w:lang w:eastAsia="zh-CN"/>
                </w:rPr>
                <w:t>faultsupervision</w:t>
              </w:r>
              <w:proofErr w:type="spellEnd"/>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MnS</w:t>
              </w:r>
              <w:proofErr w:type="spellEnd"/>
            </w:ins>
          </w:p>
          <w:p w14:paraId="00477F15" w14:textId="77777777" w:rsidR="00191C4C" w:rsidRDefault="00191C4C" w:rsidP="00D0396F">
            <w:pPr>
              <w:rPr>
                <w:ins w:id="1197" w:author="Zhaoning Wang" w:date="2025-10-15T16:54:00Z"/>
                <w:rFonts w:asciiTheme="minorHAnsi" w:hAnsiTheme="minorHAnsi" w:cstheme="minorHAnsi"/>
                <w:b/>
                <w:sz w:val="18"/>
                <w:szCs w:val="18"/>
                <w:lang w:eastAsia="zh-CN"/>
              </w:rPr>
            </w:pPr>
            <w:ins w:id="1198" w:author="Zhaoning Wang" w:date="2025-10-15T16:53:00Z">
              <w:r>
                <w:rPr>
                  <w:rFonts w:asciiTheme="minorHAnsi" w:hAnsiTheme="minorHAnsi" w:cstheme="minorHAnsi" w:hint="eastAsia"/>
                  <w:b/>
                  <w:sz w:val="18"/>
                  <w:szCs w:val="18"/>
                  <w:lang w:eastAsia="zh-CN"/>
                </w:rPr>
                <w:t>-&gt;</w:t>
              </w:r>
            </w:ins>
            <w:ins w:id="1199" w:author="Zhaoning Wang" w:date="2025-10-15T16:54:00Z">
              <w:r>
                <w:rPr>
                  <w:rFonts w:asciiTheme="minorHAnsi" w:hAnsiTheme="minorHAnsi" w:cstheme="minorHAnsi" w:hint="eastAsia"/>
                  <w:b/>
                  <w:sz w:val="18"/>
                  <w:szCs w:val="18"/>
                  <w:lang w:eastAsia="zh-CN"/>
                </w:rPr>
                <w:t>4772</w:t>
              </w:r>
            </w:ins>
          </w:p>
          <w:p w14:paraId="43C55714" w14:textId="57B3445B" w:rsidR="00191C4C" w:rsidRPr="007557C6" w:rsidRDefault="00191C4C" w:rsidP="00D0396F">
            <w:pPr>
              <w:rPr>
                <w:rFonts w:asciiTheme="minorHAnsi" w:hAnsiTheme="minorHAnsi" w:cstheme="minorHAnsi"/>
                <w:b/>
                <w:sz w:val="18"/>
                <w:szCs w:val="18"/>
                <w:lang w:eastAsia="zh-CN"/>
              </w:rPr>
            </w:pPr>
            <w:ins w:id="1200" w:author="Zhaoning Wang" w:date="2025-10-15T16:5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310892"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40F732BF" w14:textId="220649A9" w:rsidR="00D0396F" w:rsidRDefault="00D0396F" w:rsidP="00D0396F">
            <w:pPr>
              <w:rPr>
                <w:ins w:id="1201"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Rel-19 CR TS 28.552 performance measurements for QoS flow </w:t>
            </w:r>
            <w:del w:id="1202" w:author="Zhaoning Wang" w:date="2025-10-15T16:55:00Z">
              <w:r w:rsidRPr="007557C6" w:rsidDel="00191C4C">
                <w:rPr>
                  <w:rFonts w:asciiTheme="minorHAnsi" w:hAnsiTheme="minorHAnsi" w:cstheme="minorHAnsi"/>
                  <w:sz w:val="18"/>
                  <w:szCs w:val="18"/>
                </w:rPr>
                <w:delText>fulfillment</w:delText>
              </w:r>
            </w:del>
            <w:ins w:id="1203" w:author="Zhaoning Wang" w:date="2025-10-15T16:55:00Z">
              <w:r w:rsidR="00191C4C">
                <w:rPr>
                  <w:rFonts w:asciiTheme="minorHAnsi" w:hAnsiTheme="minorHAnsi" w:cstheme="minorHAnsi"/>
                  <w:sz w:val="18"/>
                  <w:szCs w:val="18"/>
                </w:rPr>
                <w:t>fulfilment</w:t>
              </w:r>
            </w:ins>
          </w:p>
          <w:p w14:paraId="612E79C4" w14:textId="256B3EA7" w:rsidR="00191C4C" w:rsidRPr="00191C4C" w:rsidRDefault="00191C4C" w:rsidP="00D0396F">
            <w:pPr>
              <w:rPr>
                <w:ins w:id="1204" w:author="Zhaoning Wang" w:date="2025-10-15T16:55:00Z"/>
                <w:rFonts w:asciiTheme="minorHAnsi" w:hAnsiTheme="minorHAnsi" w:cstheme="minorHAnsi"/>
                <w:sz w:val="18"/>
                <w:szCs w:val="18"/>
                <w:lang w:eastAsia="zh-CN"/>
              </w:rPr>
            </w:pPr>
            <w:ins w:id="1205" w:author="Zhaoning Wang" w:date="2025-10-15T16:55:00Z">
              <w:r>
                <w:rPr>
                  <w:rFonts w:asciiTheme="minorHAnsi" w:hAnsiTheme="minorHAnsi" w:cstheme="minorHAnsi" w:hint="eastAsia"/>
                  <w:sz w:val="18"/>
                  <w:szCs w:val="18"/>
                  <w:lang w:eastAsia="zh-CN"/>
                </w:rPr>
                <w:t>agreed</w:t>
              </w:r>
            </w:ins>
          </w:p>
          <w:p w14:paraId="144C45AE" w14:textId="11EA663B" w:rsidR="00191C4C" w:rsidRPr="00191C4C" w:rsidRDefault="00191C4C" w:rsidP="00D0396F">
            <w:pPr>
              <w:rPr>
                <w:rFonts w:asciiTheme="minorHAnsi" w:hAnsiTheme="minorHAnsi" w:cstheme="minorHAnsi"/>
                <w:b/>
                <w:sz w:val="18"/>
                <w:szCs w:val="18"/>
                <w:lang w:eastAsia="zh-CN"/>
              </w:rPr>
            </w:pP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310892"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26F10FC3" w14:textId="73C99D83" w:rsidR="00D0396F" w:rsidRDefault="00D0396F" w:rsidP="00D0396F">
            <w:pPr>
              <w:rPr>
                <w:ins w:id="1206"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Rel-20 CR TS 28.552 performance measurements for QoS flow </w:t>
            </w:r>
            <w:del w:id="1207" w:author="Zhaoning Wang" w:date="2025-10-15T16:55:00Z">
              <w:r w:rsidRPr="007557C6" w:rsidDel="00191C4C">
                <w:rPr>
                  <w:rFonts w:asciiTheme="minorHAnsi" w:hAnsiTheme="minorHAnsi" w:cstheme="minorHAnsi"/>
                  <w:sz w:val="18"/>
                  <w:szCs w:val="18"/>
                </w:rPr>
                <w:delText>fulfillment</w:delText>
              </w:r>
            </w:del>
            <w:ins w:id="1208" w:author="Zhaoning Wang" w:date="2025-10-15T16:55:00Z">
              <w:r w:rsidR="00191C4C">
                <w:rPr>
                  <w:rFonts w:asciiTheme="minorHAnsi" w:hAnsiTheme="minorHAnsi" w:cstheme="minorHAnsi"/>
                  <w:sz w:val="18"/>
                  <w:szCs w:val="18"/>
                </w:rPr>
                <w:t>fulfilment</w:t>
              </w:r>
            </w:ins>
          </w:p>
          <w:p w14:paraId="60C6D6A5" w14:textId="77777777" w:rsidR="00191C4C" w:rsidRPr="00191C4C" w:rsidRDefault="00191C4C" w:rsidP="00191C4C">
            <w:pPr>
              <w:rPr>
                <w:ins w:id="1209" w:author="Zhaoning Wang" w:date="2025-10-15T16:56:00Z"/>
                <w:rFonts w:asciiTheme="minorHAnsi" w:hAnsiTheme="minorHAnsi" w:cstheme="minorHAnsi"/>
                <w:sz w:val="18"/>
                <w:szCs w:val="18"/>
                <w:lang w:eastAsia="zh-CN"/>
              </w:rPr>
            </w:pPr>
            <w:ins w:id="1210" w:author="Zhaoning Wang" w:date="2025-10-15T16:56:00Z">
              <w:r>
                <w:rPr>
                  <w:rFonts w:asciiTheme="minorHAnsi" w:hAnsiTheme="minorHAnsi" w:cstheme="minorHAnsi" w:hint="eastAsia"/>
                  <w:sz w:val="18"/>
                  <w:szCs w:val="18"/>
                  <w:lang w:eastAsia="zh-CN"/>
                </w:rPr>
                <w:t>agreed</w:t>
              </w:r>
            </w:ins>
          </w:p>
          <w:p w14:paraId="37DAFEA6" w14:textId="53C0A0BE" w:rsidR="00191C4C" w:rsidRPr="00191C4C" w:rsidRDefault="00191C4C" w:rsidP="00D0396F">
            <w:pPr>
              <w:rPr>
                <w:rFonts w:asciiTheme="minorHAnsi" w:hAnsiTheme="minorHAnsi" w:cstheme="minorHAnsi"/>
                <w:b/>
                <w:sz w:val="18"/>
                <w:szCs w:val="18"/>
                <w:lang w:eastAsia="zh-CN"/>
              </w:rPr>
            </w:pP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310892"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F7C8A9B" w14:textId="77777777" w:rsidR="00191C4C" w:rsidRDefault="00D0396F" w:rsidP="00AE0868">
            <w:pPr>
              <w:rPr>
                <w:ins w:id="1211" w:author="Zhaoning Wang" w:date="2025-10-15T16:58:00Z"/>
                <w:rFonts w:asciiTheme="minorHAnsi" w:hAnsiTheme="minorHAnsi" w:cstheme="minorHAnsi"/>
                <w:sz w:val="18"/>
                <w:szCs w:val="18"/>
              </w:rPr>
            </w:pPr>
            <w:r w:rsidRPr="007557C6">
              <w:rPr>
                <w:rFonts w:asciiTheme="minorHAnsi" w:hAnsiTheme="minorHAnsi" w:cstheme="minorHAnsi"/>
                <w:sz w:val="18"/>
                <w:szCs w:val="18"/>
              </w:rPr>
              <w:t xml:space="preserve">Rel-19 CR TS 28.554 performance measurements for QoS flow </w:t>
            </w:r>
            <w:del w:id="1212" w:author="Zhaoning Wang" w:date="2025-10-15T16:56:00Z">
              <w:r w:rsidRPr="007557C6" w:rsidDel="00191C4C">
                <w:rPr>
                  <w:rFonts w:asciiTheme="minorHAnsi" w:hAnsiTheme="minorHAnsi" w:cstheme="minorHAnsi"/>
                  <w:sz w:val="18"/>
                  <w:szCs w:val="18"/>
                </w:rPr>
                <w:delText>fulfillment</w:delText>
              </w:r>
            </w:del>
            <w:ins w:id="1213" w:author="Zhaoning Wang" w:date="2025-10-15T16:56:00Z">
              <w:r w:rsidR="00191C4C">
                <w:rPr>
                  <w:rFonts w:asciiTheme="minorHAnsi" w:hAnsiTheme="minorHAnsi" w:cstheme="minorHAnsi"/>
                  <w:sz w:val="18"/>
                  <w:szCs w:val="18"/>
                </w:rPr>
                <w:t>fulfilment</w:t>
              </w:r>
            </w:ins>
          </w:p>
          <w:p w14:paraId="38F2936D" w14:textId="76342855" w:rsidR="00AE0868" w:rsidRPr="00AE0868" w:rsidRDefault="00AE0868" w:rsidP="00AE0868">
            <w:pPr>
              <w:rPr>
                <w:rFonts w:asciiTheme="minorHAnsi" w:hAnsiTheme="minorHAnsi" w:cstheme="minorHAnsi"/>
                <w:sz w:val="18"/>
                <w:szCs w:val="18"/>
                <w:lang w:eastAsia="zh-CN"/>
              </w:rPr>
            </w:pPr>
            <w:ins w:id="1214" w:author="Zhaoning Wang" w:date="2025-10-15T16:58:00Z">
              <w:r>
                <w:rPr>
                  <w:rFonts w:asciiTheme="minorHAnsi" w:hAnsiTheme="minorHAnsi" w:cstheme="minorHAnsi" w:hint="eastAsia"/>
                  <w:sz w:val="18"/>
                  <w:szCs w:val="18"/>
                  <w:lang w:eastAsia="zh-CN"/>
                </w:rPr>
                <w:t>agreed</w:t>
              </w:r>
            </w:ins>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310892"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69ED4496" w14:textId="77777777" w:rsidR="00454D6F" w:rsidRDefault="00D0396F" w:rsidP="00D0396F">
            <w:pPr>
              <w:rPr>
                <w:ins w:id="1215" w:author="Zhaoning Wang" w:date="2025-10-15T16:56:00Z"/>
                <w:rFonts w:asciiTheme="minorHAnsi" w:hAnsiTheme="minorHAnsi" w:cstheme="minorHAnsi"/>
                <w:sz w:val="18"/>
                <w:szCs w:val="18"/>
              </w:rPr>
            </w:pPr>
            <w:r w:rsidRPr="007557C6">
              <w:rPr>
                <w:rFonts w:asciiTheme="minorHAnsi" w:hAnsiTheme="minorHAnsi" w:cstheme="minorHAnsi"/>
                <w:sz w:val="18"/>
                <w:szCs w:val="18"/>
              </w:rPr>
              <w:t>Rel-19 CR 28.552 Correct clause title</w:t>
            </w:r>
          </w:p>
          <w:p w14:paraId="367723E1" w14:textId="77777777" w:rsidR="00AE0868" w:rsidRDefault="00AE0868" w:rsidP="00D0396F">
            <w:pPr>
              <w:rPr>
                <w:ins w:id="1216" w:author="Zhaoning Wang" w:date="2025-10-15T16:57:00Z"/>
                <w:rFonts w:asciiTheme="minorHAnsi" w:hAnsiTheme="minorHAnsi" w:cstheme="minorHAnsi"/>
                <w:sz w:val="18"/>
                <w:szCs w:val="18"/>
                <w:lang w:eastAsia="zh-CN"/>
              </w:rPr>
            </w:pPr>
            <w:ins w:id="1217" w:author="Zhaoning Wang" w:date="2025-10-15T16:56:00Z">
              <w:r>
                <w:rPr>
                  <w:rFonts w:asciiTheme="minorHAnsi" w:hAnsiTheme="minorHAnsi" w:cstheme="minorHAnsi" w:hint="eastAsia"/>
                  <w:sz w:val="18"/>
                  <w:szCs w:val="18"/>
                  <w:lang w:eastAsia="zh-CN"/>
                </w:rPr>
                <w:t xml:space="preserve">N: </w:t>
              </w:r>
            </w:ins>
            <w:ins w:id="1218" w:author="Zhaoning Wang" w:date="2025-10-15T16:57:00Z">
              <w:r>
                <w:rPr>
                  <w:rFonts w:asciiTheme="minorHAnsi" w:hAnsiTheme="minorHAnsi" w:cstheme="minorHAnsi" w:hint="eastAsia"/>
                  <w:sz w:val="18"/>
                  <w:szCs w:val="18"/>
                  <w:lang w:eastAsia="zh-CN"/>
                </w:rPr>
                <w:t>suggest to remove layer 1 of the section title</w:t>
              </w:r>
            </w:ins>
          </w:p>
          <w:p w14:paraId="678B4E41" w14:textId="77777777" w:rsidR="00AE0868" w:rsidRDefault="00AE0868" w:rsidP="00D0396F">
            <w:pPr>
              <w:rPr>
                <w:ins w:id="1219" w:author="Zhaoning Wang" w:date="2025-10-15T16:58:00Z"/>
                <w:rFonts w:asciiTheme="minorHAnsi" w:hAnsiTheme="minorHAnsi" w:cstheme="minorHAnsi"/>
                <w:sz w:val="18"/>
                <w:szCs w:val="18"/>
                <w:lang w:eastAsia="zh-CN"/>
              </w:rPr>
            </w:pPr>
            <w:ins w:id="1220" w:author="Zhaoning Wang" w:date="2025-10-15T16:57:00Z">
              <w:r>
                <w:rPr>
                  <w:rFonts w:asciiTheme="minorHAnsi" w:hAnsiTheme="minorHAnsi" w:cstheme="minorHAnsi" w:hint="eastAsia"/>
                  <w:sz w:val="18"/>
                  <w:szCs w:val="18"/>
                  <w:lang w:eastAsia="zh-CN"/>
                </w:rPr>
                <w:t>-&gt;4773</w:t>
              </w:r>
            </w:ins>
          </w:p>
          <w:p w14:paraId="39769D7A" w14:textId="6139C618" w:rsidR="00AE0868" w:rsidRPr="00454D6F" w:rsidRDefault="00AE0868" w:rsidP="00D0396F">
            <w:pPr>
              <w:rPr>
                <w:rFonts w:asciiTheme="minorHAnsi" w:hAnsiTheme="minorHAnsi" w:cstheme="minorHAnsi"/>
                <w:sz w:val="18"/>
                <w:szCs w:val="18"/>
                <w:lang w:eastAsia="zh-CN"/>
              </w:rPr>
            </w:pPr>
            <w:ins w:id="1221" w:author="Zhaoning Wang" w:date="2025-10-15T16:58: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re-agreed</w:t>
              </w:r>
            </w:ins>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310892"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881D3CE" w14:textId="77777777" w:rsidR="00D0396F" w:rsidRDefault="00D0396F" w:rsidP="00D0396F">
            <w:pPr>
              <w:rPr>
                <w:ins w:id="1222" w:author="Zhaoning Wang" w:date="2025-10-15T16:59:00Z"/>
                <w:rFonts w:asciiTheme="minorHAnsi" w:hAnsiTheme="minorHAnsi" w:cstheme="minorHAnsi"/>
                <w:sz w:val="18"/>
                <w:szCs w:val="18"/>
              </w:rPr>
            </w:pPr>
            <w:r w:rsidRPr="007557C6">
              <w:rPr>
                <w:rFonts w:asciiTheme="minorHAnsi" w:hAnsiTheme="minorHAnsi" w:cstheme="minorHAnsi"/>
                <w:sz w:val="18"/>
                <w:szCs w:val="18"/>
              </w:rPr>
              <w:t>Rel-20 CR 28.552 Correct clause title</w:t>
            </w:r>
          </w:p>
          <w:p w14:paraId="050245DF" w14:textId="77777777" w:rsidR="00AE0868" w:rsidRDefault="00AE0868" w:rsidP="00AE0868">
            <w:pPr>
              <w:rPr>
                <w:ins w:id="1223" w:author="Zhaoning Wang" w:date="2025-10-15T16:59:00Z"/>
                <w:rFonts w:asciiTheme="minorHAnsi" w:hAnsiTheme="minorHAnsi" w:cstheme="minorHAnsi"/>
                <w:sz w:val="18"/>
                <w:szCs w:val="18"/>
                <w:lang w:eastAsia="zh-CN"/>
              </w:rPr>
            </w:pPr>
            <w:ins w:id="1224" w:author="Zhaoning Wang" w:date="2025-10-15T16:59:00Z">
              <w:r>
                <w:rPr>
                  <w:rFonts w:asciiTheme="minorHAnsi" w:hAnsiTheme="minorHAnsi" w:cstheme="minorHAnsi" w:hint="eastAsia"/>
                  <w:sz w:val="18"/>
                  <w:szCs w:val="18"/>
                  <w:lang w:eastAsia="zh-CN"/>
                </w:rPr>
                <w:t>N: suggest to remove layer 1 of the section title</w:t>
              </w:r>
            </w:ins>
          </w:p>
          <w:p w14:paraId="44DC5223" w14:textId="77777777" w:rsidR="00AE0868" w:rsidRDefault="00AE0868" w:rsidP="00D0396F">
            <w:pPr>
              <w:rPr>
                <w:ins w:id="1225" w:author="Zhaoning Wang" w:date="2025-10-15T17:00:00Z"/>
                <w:rFonts w:asciiTheme="minorHAnsi" w:hAnsiTheme="minorHAnsi" w:cstheme="minorHAnsi"/>
                <w:b/>
                <w:sz w:val="18"/>
                <w:szCs w:val="18"/>
                <w:lang w:eastAsia="zh-CN"/>
              </w:rPr>
            </w:pPr>
            <w:ins w:id="1226" w:author="Zhaoning Wang" w:date="2025-10-15T16:59:00Z">
              <w:r>
                <w:rPr>
                  <w:rFonts w:asciiTheme="minorHAnsi" w:hAnsiTheme="minorHAnsi" w:cstheme="minorHAnsi" w:hint="eastAsia"/>
                  <w:b/>
                  <w:sz w:val="18"/>
                  <w:szCs w:val="18"/>
                  <w:lang w:eastAsia="zh-CN"/>
                </w:rPr>
                <w:t>-&gt;4774</w:t>
              </w:r>
            </w:ins>
          </w:p>
          <w:p w14:paraId="57B6770A" w14:textId="0CF1FC9F" w:rsidR="00AE0868" w:rsidRPr="007557C6" w:rsidRDefault="00AE0868" w:rsidP="00D0396F">
            <w:pPr>
              <w:rPr>
                <w:rFonts w:asciiTheme="minorHAnsi" w:hAnsiTheme="minorHAnsi" w:cstheme="minorHAnsi"/>
                <w:b/>
                <w:sz w:val="18"/>
                <w:szCs w:val="18"/>
                <w:lang w:eastAsia="zh-CN"/>
              </w:rPr>
            </w:pPr>
            <w:ins w:id="1227" w:author="Zhaoning Wang" w:date="2025-10-15T17:00: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310892"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97736A9" w14:textId="77777777" w:rsidR="00D0396F" w:rsidRDefault="00D0396F" w:rsidP="00D0396F">
            <w:pPr>
              <w:rPr>
                <w:ins w:id="1228" w:author="Zhaoning Wang" w:date="2025-10-15T17:00:00Z"/>
                <w:rFonts w:asciiTheme="minorHAnsi" w:hAnsiTheme="minorHAnsi" w:cstheme="minorHAnsi"/>
                <w:sz w:val="18"/>
                <w:szCs w:val="18"/>
              </w:rPr>
            </w:pPr>
            <w:r w:rsidRPr="007557C6">
              <w:rPr>
                <w:rFonts w:asciiTheme="minorHAnsi" w:hAnsiTheme="minorHAnsi" w:cstheme="minorHAnsi"/>
                <w:sz w:val="18"/>
                <w:szCs w:val="18"/>
              </w:rPr>
              <w:t>Rel-19 CR 28.552 PM for inter-CU LTM</w:t>
            </w:r>
          </w:p>
          <w:p w14:paraId="41A087BB" w14:textId="6FF53C23" w:rsidR="00AE0868" w:rsidRPr="007557C6" w:rsidRDefault="00AE0868" w:rsidP="00D0396F">
            <w:pPr>
              <w:rPr>
                <w:rFonts w:asciiTheme="minorHAnsi" w:hAnsiTheme="minorHAnsi" w:cstheme="minorHAnsi"/>
                <w:b/>
                <w:sz w:val="18"/>
                <w:szCs w:val="18"/>
                <w:lang w:eastAsia="zh-CN"/>
              </w:rPr>
            </w:pPr>
            <w:ins w:id="1229" w:author="Zhaoning Wang" w:date="2025-10-15T17:00:00Z">
              <w:r>
                <w:rPr>
                  <w:rFonts w:asciiTheme="minorHAnsi" w:hAnsiTheme="minorHAnsi" w:cstheme="minorHAnsi" w:hint="eastAsia"/>
                  <w:sz w:val="18"/>
                  <w:szCs w:val="18"/>
                  <w:lang w:eastAsia="zh-CN"/>
                </w:rPr>
                <w:t>agreed</w:t>
              </w:r>
            </w:ins>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310892"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5D1A9666" w14:textId="77777777" w:rsidR="00D0396F" w:rsidRDefault="00D0396F" w:rsidP="00D0396F">
            <w:pPr>
              <w:rPr>
                <w:ins w:id="1230" w:author="Zhaoning Wang" w:date="2025-10-15T17:00:00Z"/>
                <w:rFonts w:asciiTheme="minorHAnsi" w:hAnsiTheme="minorHAnsi" w:cstheme="minorHAnsi"/>
                <w:sz w:val="18"/>
                <w:szCs w:val="18"/>
              </w:rPr>
            </w:pPr>
            <w:r w:rsidRPr="007557C6">
              <w:rPr>
                <w:rFonts w:asciiTheme="minorHAnsi" w:hAnsiTheme="minorHAnsi" w:cstheme="minorHAnsi"/>
                <w:sz w:val="18"/>
                <w:szCs w:val="18"/>
              </w:rPr>
              <w:t>Rel-20 CR 28.552 PM for inter-CU LTM</w:t>
            </w:r>
          </w:p>
          <w:p w14:paraId="6C49C9C0" w14:textId="14B276E8" w:rsidR="00AE0868" w:rsidRPr="007557C6" w:rsidRDefault="00AE0868" w:rsidP="00D0396F">
            <w:pPr>
              <w:rPr>
                <w:rFonts w:asciiTheme="minorHAnsi" w:hAnsiTheme="minorHAnsi" w:cstheme="minorHAnsi"/>
                <w:b/>
                <w:sz w:val="18"/>
                <w:szCs w:val="18"/>
                <w:lang w:eastAsia="zh-CN"/>
              </w:rPr>
            </w:pPr>
            <w:ins w:id="1231" w:author="Zhaoning Wang" w:date="2025-10-15T17:00:00Z">
              <w:r>
                <w:rPr>
                  <w:rFonts w:asciiTheme="minorHAnsi" w:hAnsiTheme="minorHAnsi" w:cstheme="minorHAnsi" w:hint="eastAsia"/>
                  <w:b/>
                  <w:sz w:val="18"/>
                  <w:szCs w:val="18"/>
                  <w:lang w:eastAsia="zh-CN"/>
                </w:rPr>
                <w:lastRenderedPageBreak/>
                <w:t>agreed</w:t>
              </w:r>
            </w:ins>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310892"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10216A1B" w14:textId="77777777" w:rsidR="00D0396F" w:rsidRDefault="00D0396F" w:rsidP="00D0396F">
            <w:pPr>
              <w:rPr>
                <w:ins w:id="1232" w:author="Zhaoning Wang" w:date="2025-10-15T17:01:00Z"/>
                <w:rFonts w:asciiTheme="minorHAnsi" w:hAnsiTheme="minorHAnsi" w:cstheme="minorHAnsi"/>
                <w:sz w:val="18"/>
                <w:szCs w:val="18"/>
              </w:rPr>
            </w:pPr>
            <w:r w:rsidRPr="007557C6">
              <w:rPr>
                <w:rFonts w:asciiTheme="minorHAnsi" w:hAnsiTheme="minorHAnsi" w:cstheme="minorHAnsi"/>
                <w:sz w:val="18"/>
                <w:szCs w:val="18"/>
              </w:rPr>
              <w:t>Rel-19 CR 28.552 PM for intra-CU conditional LTM</w:t>
            </w:r>
          </w:p>
          <w:p w14:paraId="6CE106A7" w14:textId="640AEB3E" w:rsidR="00AE0868" w:rsidRPr="007557C6" w:rsidRDefault="00AE0868" w:rsidP="00D0396F">
            <w:pPr>
              <w:rPr>
                <w:rFonts w:asciiTheme="minorHAnsi" w:hAnsiTheme="minorHAnsi" w:cstheme="minorHAnsi"/>
                <w:b/>
                <w:sz w:val="18"/>
                <w:szCs w:val="18"/>
                <w:lang w:eastAsia="zh-CN"/>
              </w:rPr>
            </w:pPr>
            <w:ins w:id="1233" w:author="Zhaoning Wang" w:date="2025-10-15T17:01:00Z">
              <w:r>
                <w:rPr>
                  <w:rFonts w:asciiTheme="minorHAnsi" w:hAnsiTheme="minorHAnsi" w:cstheme="minorHAnsi" w:hint="eastAsia"/>
                  <w:b/>
                  <w:sz w:val="18"/>
                  <w:szCs w:val="18"/>
                  <w:lang w:eastAsia="zh-CN"/>
                </w:rPr>
                <w:t>agreed</w:t>
              </w:r>
            </w:ins>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310892"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33297DA9" w14:textId="77777777" w:rsidR="00D0396F" w:rsidRDefault="00D0396F" w:rsidP="00D0396F">
            <w:pPr>
              <w:rPr>
                <w:ins w:id="1234" w:author="Zhaoning Wang" w:date="2025-10-15T17:01:00Z"/>
                <w:rFonts w:asciiTheme="minorHAnsi" w:hAnsiTheme="minorHAnsi" w:cstheme="minorHAnsi"/>
                <w:sz w:val="18"/>
                <w:szCs w:val="18"/>
              </w:rPr>
            </w:pPr>
            <w:r w:rsidRPr="007557C6">
              <w:rPr>
                <w:rFonts w:asciiTheme="minorHAnsi" w:hAnsiTheme="minorHAnsi" w:cstheme="minorHAnsi"/>
                <w:sz w:val="18"/>
                <w:szCs w:val="18"/>
              </w:rPr>
              <w:t>Rel-20 CR 28.552 PM for intra-CU conditional LTM</w:t>
            </w:r>
          </w:p>
          <w:p w14:paraId="6DBF4075" w14:textId="5AC51AD0" w:rsidR="00AE0868" w:rsidRPr="007557C6" w:rsidRDefault="00AE0868" w:rsidP="00D0396F">
            <w:pPr>
              <w:rPr>
                <w:rFonts w:asciiTheme="minorHAnsi" w:hAnsiTheme="minorHAnsi" w:cstheme="minorHAnsi"/>
                <w:b/>
                <w:sz w:val="18"/>
                <w:szCs w:val="18"/>
                <w:lang w:eastAsia="zh-CN"/>
              </w:rPr>
            </w:pPr>
            <w:ins w:id="1235" w:author="Zhaoning Wang" w:date="2025-10-15T17:01:00Z">
              <w:r>
                <w:rPr>
                  <w:rFonts w:asciiTheme="minorHAnsi" w:hAnsiTheme="minorHAnsi" w:cstheme="minorHAnsi" w:hint="eastAsia"/>
                  <w:b/>
                  <w:sz w:val="18"/>
                  <w:szCs w:val="18"/>
                  <w:lang w:eastAsia="zh-CN"/>
                </w:rPr>
                <w:t>agreed</w:t>
              </w:r>
            </w:ins>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310892"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2E7AE272" w14:textId="77777777" w:rsidR="00D0396F" w:rsidRDefault="00D0396F" w:rsidP="00D0396F">
            <w:pPr>
              <w:rPr>
                <w:ins w:id="1236" w:author="Zhaoning Wang" w:date="2025-10-15T17:02:00Z"/>
                <w:rFonts w:asciiTheme="minorHAnsi" w:hAnsiTheme="minorHAnsi" w:cstheme="minorHAnsi"/>
                <w:sz w:val="18"/>
                <w:szCs w:val="18"/>
              </w:rPr>
            </w:pPr>
            <w:r w:rsidRPr="007557C6">
              <w:rPr>
                <w:rFonts w:asciiTheme="minorHAnsi" w:hAnsiTheme="minorHAnsi" w:cstheme="minorHAnsi"/>
                <w:sz w:val="18"/>
                <w:szCs w:val="18"/>
              </w:rPr>
              <w:t>Rel-19 CR 28.554 Update mobility KPI for LTM</w:t>
            </w:r>
          </w:p>
          <w:p w14:paraId="763C98BF" w14:textId="0983C303" w:rsidR="00AE0868" w:rsidRPr="007557C6" w:rsidRDefault="00AE0868" w:rsidP="00D0396F">
            <w:pPr>
              <w:rPr>
                <w:rFonts w:asciiTheme="minorHAnsi" w:hAnsiTheme="minorHAnsi" w:cstheme="minorHAnsi"/>
                <w:b/>
                <w:sz w:val="18"/>
                <w:szCs w:val="18"/>
                <w:lang w:eastAsia="zh-CN"/>
              </w:rPr>
            </w:pPr>
            <w:ins w:id="1237" w:author="Zhaoning Wang" w:date="2025-10-15T17:02:00Z">
              <w:r>
                <w:rPr>
                  <w:rFonts w:asciiTheme="minorHAnsi" w:hAnsiTheme="minorHAnsi" w:cstheme="minorHAnsi" w:hint="eastAsia"/>
                  <w:sz w:val="18"/>
                  <w:szCs w:val="18"/>
                  <w:lang w:eastAsia="zh-CN"/>
                </w:rPr>
                <w:t>agreed</w:t>
              </w:r>
            </w:ins>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310892"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2F4E511F" w14:textId="77777777" w:rsidR="00D0396F" w:rsidRDefault="00D0396F" w:rsidP="00D0396F">
            <w:pPr>
              <w:rPr>
                <w:ins w:id="1238" w:author="Zhaoning Wang" w:date="2025-10-15T17:10:00Z"/>
                <w:rFonts w:asciiTheme="minorHAnsi" w:hAnsiTheme="minorHAnsi" w:cstheme="minorHAnsi"/>
                <w:sz w:val="18"/>
                <w:szCs w:val="18"/>
              </w:rPr>
            </w:pPr>
            <w:r w:rsidRPr="007557C6">
              <w:rPr>
                <w:rFonts w:asciiTheme="minorHAnsi" w:hAnsiTheme="minorHAnsi" w:cstheme="minorHAnsi"/>
                <w:sz w:val="18"/>
                <w:szCs w:val="18"/>
              </w:rPr>
              <w:t>Rel-19 CR TS 28.541 add 5GC and NG-RAN NRM usage introduction in the annex</w:t>
            </w:r>
          </w:p>
          <w:p w14:paraId="26D9D2E5" w14:textId="77777777" w:rsidR="00D04AE8" w:rsidRDefault="00D04AE8" w:rsidP="00D0396F">
            <w:pPr>
              <w:rPr>
                <w:ins w:id="1239" w:author="Zhaoning Wang" w:date="2025-10-15T17:10:00Z"/>
                <w:rFonts w:asciiTheme="minorHAnsi" w:hAnsiTheme="minorHAnsi" w:cstheme="minorHAnsi"/>
                <w:sz w:val="18"/>
                <w:szCs w:val="18"/>
                <w:lang w:eastAsia="zh-CN"/>
              </w:rPr>
            </w:pPr>
            <w:ins w:id="1240" w:author="Zhaoning Wang" w:date="2025-10-15T17:10:00Z">
              <w:r>
                <w:rPr>
                  <w:rFonts w:asciiTheme="minorHAnsi" w:hAnsiTheme="minorHAnsi" w:cstheme="minorHAnsi" w:hint="eastAsia"/>
                  <w:sz w:val="18"/>
                  <w:szCs w:val="18"/>
                  <w:lang w:eastAsia="zh-CN"/>
                </w:rPr>
                <w:t>N: not supportive</w:t>
              </w:r>
            </w:ins>
          </w:p>
          <w:p w14:paraId="0A4A7293" w14:textId="77777777" w:rsidR="00D04AE8" w:rsidRDefault="00D04AE8" w:rsidP="00D0396F">
            <w:pPr>
              <w:rPr>
                <w:ins w:id="1241" w:author="Zhaoning Wang" w:date="2025-10-15T17:11:00Z"/>
                <w:rFonts w:asciiTheme="minorHAnsi" w:hAnsiTheme="minorHAnsi" w:cstheme="minorHAnsi"/>
                <w:sz w:val="18"/>
                <w:szCs w:val="18"/>
                <w:lang w:eastAsia="zh-CN"/>
              </w:rPr>
            </w:pPr>
            <w:ins w:id="1242" w:author="Zhaoning Wang" w:date="2025-10-15T17:11:00Z">
              <w:r>
                <w:rPr>
                  <w:rFonts w:asciiTheme="minorHAnsi" w:hAnsiTheme="minorHAnsi" w:cstheme="minorHAnsi" w:hint="eastAsia"/>
                  <w:sz w:val="18"/>
                  <w:szCs w:val="18"/>
                  <w:lang w:eastAsia="zh-CN"/>
                </w:rPr>
                <w:t xml:space="preserve">E: not supportive.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ame reason as 4265</w:t>
              </w:r>
            </w:ins>
          </w:p>
          <w:p w14:paraId="1A207394" w14:textId="422296B4" w:rsidR="00D04AE8" w:rsidRPr="007557C6" w:rsidRDefault="00D04AE8" w:rsidP="00D0396F">
            <w:pPr>
              <w:rPr>
                <w:rFonts w:asciiTheme="minorHAnsi" w:hAnsiTheme="minorHAnsi" w:cstheme="minorHAnsi"/>
                <w:b/>
                <w:sz w:val="18"/>
                <w:szCs w:val="18"/>
                <w:lang w:eastAsia="zh-CN"/>
              </w:rPr>
            </w:pPr>
            <w:ins w:id="1243" w:author="Zhaoning Wang" w:date="2025-10-15T17:12: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pursued</w:t>
              </w:r>
            </w:ins>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310892"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4D56187C" w14:textId="77777777" w:rsidR="00D0396F" w:rsidRDefault="00D0396F" w:rsidP="00D0396F">
            <w:pPr>
              <w:rPr>
                <w:ins w:id="1244" w:author="Zhaoning Wang" w:date="2025-10-15T17:16:00Z"/>
                <w:rFonts w:asciiTheme="minorHAnsi" w:hAnsiTheme="minorHAnsi" w:cstheme="minorHAnsi"/>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p w14:paraId="52A21231" w14:textId="77777777" w:rsidR="00D04AE8" w:rsidRDefault="00D04AE8" w:rsidP="00D0396F">
            <w:pPr>
              <w:rPr>
                <w:ins w:id="1245" w:author="Zhaoning Wang" w:date="2025-10-15T17:16:00Z"/>
                <w:rFonts w:asciiTheme="minorHAnsi" w:hAnsiTheme="minorHAnsi" w:cstheme="minorHAnsi"/>
                <w:sz w:val="18"/>
                <w:szCs w:val="18"/>
                <w:lang w:eastAsia="zh-CN"/>
              </w:rPr>
            </w:pPr>
            <w:ins w:id="1246" w:author="Zhaoning Wang" w:date="2025-10-15T17:16:00Z">
              <w:r>
                <w:rPr>
                  <w:rFonts w:asciiTheme="minorHAnsi" w:hAnsiTheme="minorHAnsi" w:cstheme="minorHAnsi" w:hint="eastAsia"/>
                  <w:sz w:val="18"/>
                  <w:szCs w:val="18"/>
                  <w:lang w:eastAsia="zh-CN"/>
                </w:rPr>
                <w:t>N: Same comments as 4265</w:t>
              </w:r>
            </w:ins>
          </w:p>
          <w:p w14:paraId="631A6AD1" w14:textId="7628A49A" w:rsidR="00D04AE8" w:rsidRPr="007557C6" w:rsidRDefault="00D04AE8" w:rsidP="00D0396F">
            <w:pPr>
              <w:rPr>
                <w:rFonts w:asciiTheme="minorHAnsi" w:hAnsiTheme="minorHAnsi" w:cstheme="minorHAnsi"/>
                <w:b/>
                <w:sz w:val="18"/>
                <w:szCs w:val="18"/>
                <w:lang w:eastAsia="zh-CN"/>
              </w:rPr>
            </w:pPr>
            <w:ins w:id="1247" w:author="Zhaoning Wang" w:date="2025-10-15T17:16:00Z">
              <w:r>
                <w:rPr>
                  <w:rFonts w:asciiTheme="minorHAnsi" w:hAnsiTheme="minorHAnsi" w:cstheme="minorHAnsi"/>
                  <w:sz w:val="18"/>
                  <w:szCs w:val="18"/>
                  <w:lang w:eastAsia="zh-CN"/>
                </w:rPr>
                <w:t>K</w:t>
              </w:r>
              <w:r>
                <w:rPr>
                  <w:rFonts w:asciiTheme="minorHAnsi" w:hAnsiTheme="minorHAnsi" w:cstheme="minorHAnsi" w:hint="eastAsia"/>
                  <w:sz w:val="18"/>
                  <w:szCs w:val="18"/>
                  <w:lang w:eastAsia="zh-CN"/>
                </w:rPr>
                <w:t>eep open</w:t>
              </w:r>
            </w:ins>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310892"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4B066F9" w14:textId="77777777" w:rsidR="00D0396F" w:rsidRDefault="00D0396F" w:rsidP="00D0396F">
            <w:pPr>
              <w:rPr>
                <w:ins w:id="1248" w:author="Zhaoning Wang" w:date="2025-10-15T17:02:00Z"/>
                <w:rFonts w:asciiTheme="minorHAnsi" w:hAnsiTheme="minorHAnsi" w:cstheme="minorHAnsi"/>
                <w:sz w:val="18"/>
                <w:szCs w:val="18"/>
              </w:rPr>
            </w:pPr>
            <w:r w:rsidRPr="007557C6">
              <w:rPr>
                <w:rFonts w:asciiTheme="minorHAnsi" w:hAnsiTheme="minorHAnsi" w:cstheme="minorHAnsi"/>
                <w:sz w:val="18"/>
                <w:szCs w:val="18"/>
              </w:rPr>
              <w:t>Rel-20 Discussion on the management support for NG-RAN 5GC feature</w:t>
            </w:r>
          </w:p>
          <w:p w14:paraId="6FFF980A" w14:textId="5D86936D" w:rsidR="00AE0868" w:rsidRDefault="00AE0868" w:rsidP="00D0396F">
            <w:pPr>
              <w:rPr>
                <w:ins w:id="1249" w:author="Zhaoning Wang" w:date="2025-10-15T17:05:00Z"/>
                <w:rFonts w:asciiTheme="minorHAnsi" w:hAnsiTheme="minorHAnsi" w:cstheme="minorHAnsi"/>
                <w:b/>
                <w:sz w:val="18"/>
                <w:szCs w:val="18"/>
                <w:lang w:eastAsia="zh-CN"/>
              </w:rPr>
            </w:pPr>
            <w:ins w:id="1250" w:author="Zhaoning Wang" w:date="2025-10-15T17:04:00Z">
              <w:r>
                <w:rPr>
                  <w:rFonts w:asciiTheme="minorHAnsi" w:hAnsiTheme="minorHAnsi" w:cstheme="minorHAnsi" w:hint="eastAsia"/>
                  <w:b/>
                  <w:sz w:val="18"/>
                  <w:szCs w:val="18"/>
                  <w:lang w:eastAsia="zh-CN"/>
                </w:rPr>
                <w:t xml:space="preserve">RT: </w:t>
              </w:r>
            </w:ins>
            <w:ins w:id="1251" w:author="Zhaoning Wang" w:date="2025-10-15T17:06:00Z">
              <w:r>
                <w:rPr>
                  <w:rFonts w:asciiTheme="minorHAnsi" w:hAnsiTheme="minorHAnsi" w:cstheme="minorHAnsi" w:hint="eastAsia"/>
                  <w:b/>
                  <w:sz w:val="18"/>
                  <w:szCs w:val="18"/>
                  <w:lang w:eastAsia="zh-CN"/>
                </w:rPr>
                <w:t xml:space="preserve">the spec 28.541 </w:t>
              </w:r>
            </w:ins>
            <w:ins w:id="1252" w:author="Zhaoning Wang" w:date="2025-10-15T17:04:00Z">
              <w:r>
                <w:rPr>
                  <w:rFonts w:asciiTheme="minorHAnsi" w:hAnsiTheme="minorHAnsi" w:cstheme="minorHAnsi" w:hint="eastAsia"/>
                  <w:b/>
                  <w:sz w:val="18"/>
                  <w:szCs w:val="18"/>
                  <w:lang w:eastAsia="zh-CN"/>
                </w:rPr>
                <w:t>is too big to open</w:t>
              </w:r>
            </w:ins>
            <w:ins w:id="1253" w:author="Zhaoning Wang" w:date="2025-10-15T17:05:00Z">
              <w:r>
                <w:rPr>
                  <w:rFonts w:asciiTheme="minorHAnsi" w:hAnsiTheme="minorHAnsi" w:cstheme="minorHAnsi" w:hint="eastAsia"/>
                  <w:b/>
                  <w:sz w:val="18"/>
                  <w:szCs w:val="18"/>
                  <w:lang w:eastAsia="zh-CN"/>
                </w:rPr>
                <w:t>.</w:t>
              </w:r>
            </w:ins>
          </w:p>
          <w:p w14:paraId="0BAF74C7" w14:textId="77777777" w:rsidR="00AE0868" w:rsidRDefault="00AE0868" w:rsidP="00D0396F">
            <w:pPr>
              <w:rPr>
                <w:ins w:id="1254" w:author="Zhaoning Wang" w:date="2025-10-15T17:06:00Z"/>
                <w:rFonts w:asciiTheme="minorHAnsi" w:hAnsiTheme="minorHAnsi" w:cstheme="minorHAnsi"/>
                <w:b/>
                <w:sz w:val="18"/>
                <w:szCs w:val="18"/>
                <w:lang w:eastAsia="zh-CN"/>
              </w:rPr>
            </w:pPr>
            <w:ins w:id="1255" w:author="Zhaoning Wang" w:date="2025-10-15T17:05:00Z">
              <w:r>
                <w:rPr>
                  <w:rFonts w:asciiTheme="minorHAnsi" w:hAnsiTheme="minorHAnsi" w:cstheme="minorHAnsi" w:hint="eastAsia"/>
                  <w:b/>
                  <w:sz w:val="18"/>
                  <w:szCs w:val="18"/>
                  <w:lang w:eastAsia="zh-CN"/>
                </w:rPr>
                <w:t>E: not supportive to this.</w:t>
              </w:r>
            </w:ins>
          </w:p>
          <w:p w14:paraId="74E81C65" w14:textId="77777777" w:rsidR="00AE0868" w:rsidRDefault="00D04AE8" w:rsidP="00D0396F">
            <w:pPr>
              <w:rPr>
                <w:ins w:id="1256" w:author="Zhaoning Wang" w:date="2025-10-15T17:07:00Z"/>
                <w:rFonts w:asciiTheme="minorHAnsi" w:hAnsiTheme="minorHAnsi" w:cstheme="minorHAnsi"/>
                <w:b/>
                <w:sz w:val="18"/>
                <w:szCs w:val="18"/>
                <w:lang w:eastAsia="zh-CN"/>
              </w:rPr>
            </w:pPr>
            <w:ins w:id="1257" w:author="Zhaoning Wang" w:date="2025-10-15T17:06:00Z">
              <w:r>
                <w:rPr>
                  <w:rFonts w:asciiTheme="minorHAnsi" w:hAnsiTheme="minorHAnsi" w:cstheme="minorHAnsi" w:hint="eastAsia"/>
                  <w:b/>
                  <w:sz w:val="18"/>
                  <w:szCs w:val="18"/>
                  <w:lang w:eastAsia="zh-CN"/>
                </w:rPr>
                <w:t>HW: no clea</w:t>
              </w:r>
            </w:ins>
            <w:ins w:id="1258" w:author="Zhaoning Wang" w:date="2025-10-15T17:07:00Z">
              <w:r>
                <w:rPr>
                  <w:rFonts w:asciiTheme="minorHAnsi" w:hAnsiTheme="minorHAnsi" w:cstheme="minorHAnsi" w:hint="eastAsia"/>
                  <w:b/>
                  <w:sz w:val="18"/>
                  <w:szCs w:val="18"/>
                  <w:lang w:eastAsia="zh-CN"/>
                </w:rPr>
                <w:t xml:space="preserve">r introduction to show which </w:t>
              </w:r>
              <w:proofErr w:type="spellStart"/>
              <w:r>
                <w:rPr>
                  <w:rFonts w:asciiTheme="minorHAnsi" w:hAnsiTheme="minorHAnsi" w:cstheme="minorHAnsi" w:hint="eastAsia"/>
                  <w:b/>
                  <w:sz w:val="18"/>
                  <w:szCs w:val="18"/>
                  <w:lang w:eastAsia="zh-CN"/>
                </w:rPr>
                <w:t>fiture</w:t>
              </w:r>
              <w:proofErr w:type="spellEnd"/>
              <w:r>
                <w:rPr>
                  <w:rFonts w:asciiTheme="minorHAnsi" w:hAnsiTheme="minorHAnsi" w:cstheme="minorHAnsi" w:hint="eastAsia"/>
                  <w:b/>
                  <w:sz w:val="18"/>
                  <w:szCs w:val="18"/>
                  <w:lang w:eastAsia="zh-CN"/>
                </w:rPr>
                <w:t xml:space="preserve"> to support</w:t>
              </w:r>
            </w:ins>
          </w:p>
          <w:p w14:paraId="1DF88E15" w14:textId="77777777" w:rsidR="00D04AE8" w:rsidRDefault="00D04AE8" w:rsidP="00D0396F">
            <w:pPr>
              <w:rPr>
                <w:ins w:id="1259" w:author="Zhaoning Wang" w:date="2025-10-15T17:07:00Z"/>
                <w:rFonts w:asciiTheme="minorHAnsi" w:hAnsiTheme="minorHAnsi" w:cstheme="minorHAnsi"/>
                <w:b/>
                <w:sz w:val="18"/>
                <w:szCs w:val="18"/>
                <w:lang w:eastAsia="zh-CN"/>
              </w:rPr>
            </w:pPr>
            <w:ins w:id="1260" w:author="Zhaoning Wang" w:date="2025-10-15T17:07:00Z">
              <w:r>
                <w:rPr>
                  <w:rFonts w:asciiTheme="minorHAnsi" w:hAnsiTheme="minorHAnsi" w:cstheme="minorHAnsi" w:hint="eastAsia"/>
                  <w:b/>
                  <w:sz w:val="18"/>
                  <w:szCs w:val="18"/>
                  <w:lang w:eastAsia="zh-CN"/>
                </w:rPr>
                <w:t xml:space="preserve">N: do you want to add in R19 or R20. The consistency is confusing.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62093976" w14:textId="77777777" w:rsidR="00D04AE8" w:rsidRDefault="00D04AE8" w:rsidP="00D0396F">
            <w:pPr>
              <w:rPr>
                <w:ins w:id="1261" w:author="Zhaoning Wang" w:date="2025-10-15T17:10:00Z"/>
                <w:rFonts w:asciiTheme="minorHAnsi" w:hAnsiTheme="minorHAnsi" w:cstheme="minorHAnsi"/>
                <w:b/>
                <w:sz w:val="18"/>
                <w:szCs w:val="18"/>
                <w:lang w:eastAsia="zh-CN"/>
              </w:rPr>
            </w:pPr>
            <w:ins w:id="1262" w:author="Zhaoning Wang" w:date="2025-10-15T17:07:00Z">
              <w:r>
                <w:rPr>
                  <w:rFonts w:asciiTheme="minorHAnsi" w:hAnsiTheme="minorHAnsi" w:cstheme="minorHAnsi" w:hint="eastAsia"/>
                  <w:b/>
                  <w:sz w:val="18"/>
                  <w:szCs w:val="18"/>
                  <w:lang w:eastAsia="zh-CN"/>
                </w:rPr>
                <w:t>HW</w:t>
              </w:r>
            </w:ins>
            <w:ins w:id="1263" w:author="Zhaoning Wang" w:date="2025-10-15T17:08:00Z">
              <w:r>
                <w:rPr>
                  <w:rFonts w:asciiTheme="minorHAnsi" w:hAnsiTheme="minorHAnsi" w:cstheme="minorHAnsi" w:hint="eastAsia"/>
                  <w:b/>
                  <w:sz w:val="18"/>
                  <w:szCs w:val="18"/>
                  <w:lang w:eastAsia="zh-CN"/>
                </w:rPr>
                <w:t>: Only for R19</w:t>
              </w:r>
            </w:ins>
          </w:p>
          <w:p w14:paraId="7C0863BB" w14:textId="28592C42" w:rsidR="00D04AE8" w:rsidRPr="00D04AE8" w:rsidRDefault="00D04AE8" w:rsidP="00D0396F">
            <w:pPr>
              <w:rPr>
                <w:rFonts w:asciiTheme="minorHAnsi" w:hAnsiTheme="minorHAnsi" w:cstheme="minorHAnsi"/>
                <w:b/>
                <w:sz w:val="18"/>
                <w:szCs w:val="18"/>
                <w:lang w:eastAsia="zh-CN"/>
              </w:rPr>
            </w:pPr>
            <w:ins w:id="1264" w:author="Zhaoning Wang" w:date="2025-10-15T17:1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310892"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5D109514" w14:textId="77777777" w:rsidR="00D0396F" w:rsidRDefault="00D0396F" w:rsidP="00D0396F">
            <w:pPr>
              <w:rPr>
                <w:ins w:id="1265" w:author="Zhaoning Wang" w:date="2025-10-15T17:17:00Z"/>
                <w:rFonts w:asciiTheme="minorHAnsi" w:hAnsiTheme="minorHAnsi" w:cstheme="minorHAnsi"/>
                <w:sz w:val="18"/>
                <w:szCs w:val="18"/>
              </w:rPr>
            </w:pPr>
            <w:r w:rsidRPr="007557C6">
              <w:rPr>
                <w:rFonts w:asciiTheme="minorHAnsi" w:hAnsiTheme="minorHAnsi" w:cstheme="minorHAnsi"/>
                <w:sz w:val="18"/>
                <w:szCs w:val="18"/>
              </w:rPr>
              <w:t>Rel-19 CR TS 28.541 Correct the issues for MWAB NRM fragment</w:t>
            </w:r>
          </w:p>
          <w:p w14:paraId="250ECF5F" w14:textId="7A8144A5" w:rsidR="00B0311A" w:rsidRDefault="00B0311A" w:rsidP="00D0396F">
            <w:pPr>
              <w:rPr>
                <w:ins w:id="1266" w:author="Zhaoning Wang" w:date="2025-10-15T17:17:00Z"/>
                <w:rFonts w:asciiTheme="minorHAnsi" w:hAnsiTheme="minorHAnsi" w:cstheme="minorHAnsi"/>
                <w:sz w:val="18"/>
                <w:szCs w:val="18"/>
                <w:lang w:eastAsia="zh-CN"/>
              </w:rPr>
            </w:pPr>
            <w:ins w:id="1267" w:author="Zhaoning Wang" w:date="2025-10-15T17:17: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eason for change need to </w:t>
              </w:r>
            </w:ins>
            <w:ins w:id="1268" w:author="Zhaoning Wang" w:date="2025-10-15T17:19:00Z">
              <w:r>
                <w:rPr>
                  <w:rFonts w:asciiTheme="minorHAnsi" w:hAnsiTheme="minorHAnsi" w:cstheme="minorHAnsi" w:hint="eastAsia"/>
                  <w:sz w:val="18"/>
                  <w:szCs w:val="18"/>
                  <w:lang w:eastAsia="zh-CN"/>
                </w:rPr>
                <w:t>change</w:t>
              </w:r>
            </w:ins>
            <w:ins w:id="1269" w:author="Zhaoning Wang" w:date="2025-10-15T17: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14D98A86" w14:textId="5C0D6D65" w:rsidR="00B0311A" w:rsidRPr="007557C6" w:rsidRDefault="00B0311A" w:rsidP="00D0396F">
            <w:pPr>
              <w:rPr>
                <w:rFonts w:asciiTheme="minorHAnsi" w:hAnsiTheme="minorHAnsi" w:cstheme="minorHAnsi"/>
                <w:b/>
                <w:sz w:val="18"/>
                <w:szCs w:val="18"/>
                <w:lang w:eastAsia="zh-CN"/>
              </w:rPr>
            </w:pPr>
            <w:ins w:id="1270" w:author="Zhaoning Wang" w:date="2025-10-15T17:17:00Z">
              <w:r>
                <w:rPr>
                  <w:rFonts w:asciiTheme="minorHAnsi" w:hAnsiTheme="minorHAnsi" w:cstheme="minorHAnsi" w:hint="eastAsia"/>
                  <w:sz w:val="18"/>
                  <w:szCs w:val="18"/>
                  <w:lang w:eastAsia="zh-CN"/>
                </w:rPr>
                <w:t>-&gt;</w:t>
              </w:r>
            </w:ins>
            <w:ins w:id="1271" w:author="Zhaoning Wang" w:date="2025-10-15T17:18:00Z">
              <w:r>
                <w:rPr>
                  <w:rFonts w:asciiTheme="minorHAnsi" w:hAnsiTheme="minorHAnsi" w:cstheme="minorHAnsi" w:hint="eastAsia"/>
                  <w:sz w:val="18"/>
                  <w:szCs w:val="18"/>
                  <w:lang w:eastAsia="zh-CN"/>
                </w:rPr>
                <w:t>4775</w:t>
              </w:r>
            </w:ins>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310892"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ins w:id="1272" w:author="Zhaoning Wang" w:date="2025-10-15T17:18:00Z"/>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112A02A9" w14:textId="2A46F9D0" w:rsidR="00B0311A" w:rsidRDefault="00B0311A" w:rsidP="002B0734">
            <w:pPr>
              <w:rPr>
                <w:ins w:id="1273" w:author="Zhaoning Wang" w:date="2025-10-15T17:18:00Z"/>
                <w:rFonts w:asciiTheme="minorHAnsi" w:hAnsiTheme="minorHAnsi" w:cstheme="minorHAnsi"/>
                <w:sz w:val="18"/>
                <w:szCs w:val="18"/>
                <w:lang w:eastAsia="zh-CN"/>
              </w:rPr>
            </w:pPr>
            <w:ins w:id="1274" w:author="Zhaoning Wang" w:date="2025-10-15T17:18: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irror of 4433</w:t>
              </w:r>
            </w:ins>
          </w:p>
          <w:p w14:paraId="6D01F415" w14:textId="3923FE28" w:rsidR="00B0311A" w:rsidRDefault="00B0311A" w:rsidP="00B0311A">
            <w:pPr>
              <w:rPr>
                <w:ins w:id="1275" w:author="Zhaoning Wang" w:date="2025-10-15T17:18:00Z"/>
                <w:rFonts w:asciiTheme="minorHAnsi" w:hAnsiTheme="minorHAnsi" w:cstheme="minorHAnsi"/>
                <w:sz w:val="18"/>
                <w:szCs w:val="18"/>
                <w:lang w:eastAsia="zh-CN"/>
              </w:rPr>
            </w:pPr>
            <w:ins w:id="1276" w:author="Zhaoning Wang" w:date="2025-10-15T17:18: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need to</w:t>
              </w:r>
            </w:ins>
            <w:ins w:id="1277" w:author="Zhaoning Wang" w:date="2025-10-15T17:19:00Z">
              <w:r>
                <w:rPr>
                  <w:rFonts w:asciiTheme="minorHAnsi" w:hAnsiTheme="minorHAnsi" w:cstheme="minorHAnsi" w:hint="eastAsia"/>
                  <w:sz w:val="18"/>
                  <w:szCs w:val="18"/>
                  <w:lang w:eastAsia="zh-CN"/>
                </w:rPr>
                <w:t xml:space="preserve"> change</w:t>
              </w:r>
            </w:ins>
            <w:ins w:id="1278" w:author="Zhaoning Wang" w:date="2025-10-15T17: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766412BA" w14:textId="50C0A40E" w:rsidR="00B0311A" w:rsidRPr="00B0311A" w:rsidRDefault="00B0311A" w:rsidP="002B0734">
            <w:pPr>
              <w:rPr>
                <w:rFonts w:asciiTheme="minorHAnsi" w:hAnsiTheme="minorHAnsi" w:cstheme="minorHAnsi"/>
                <w:sz w:val="18"/>
                <w:szCs w:val="18"/>
                <w:lang w:eastAsia="zh-CN"/>
              </w:rPr>
            </w:pPr>
            <w:ins w:id="1279" w:author="Zhaoning Wang" w:date="2025-10-15T17:19:00Z">
              <w:r>
                <w:rPr>
                  <w:rFonts w:asciiTheme="minorHAnsi" w:hAnsiTheme="minorHAnsi" w:cstheme="minorHAnsi" w:hint="eastAsia"/>
                  <w:sz w:val="18"/>
                  <w:szCs w:val="18"/>
                  <w:lang w:eastAsia="zh-CN"/>
                </w:rPr>
                <w:t>-&gt;4776</w:t>
              </w:r>
            </w:ins>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310892"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495B114F" w14:textId="77777777" w:rsidR="00D0396F" w:rsidRDefault="00D0396F" w:rsidP="00D0396F">
            <w:pPr>
              <w:rPr>
                <w:ins w:id="1280" w:author="Zhaoning Wang" w:date="2025-10-15T17:20:00Z"/>
                <w:rFonts w:asciiTheme="minorHAnsi" w:hAnsiTheme="minorHAnsi" w:cstheme="minorHAnsi"/>
                <w:sz w:val="18"/>
                <w:szCs w:val="18"/>
              </w:rPr>
            </w:pPr>
            <w:r w:rsidRPr="007557C6">
              <w:rPr>
                <w:rFonts w:asciiTheme="minorHAnsi" w:hAnsiTheme="minorHAnsi" w:cstheme="minorHAnsi"/>
                <w:sz w:val="18"/>
                <w:szCs w:val="18"/>
              </w:rPr>
              <w:t>Rel-19 CR TS 28.541 A-IoT Configurations Stage2 and Stage3 alignment</w:t>
            </w:r>
          </w:p>
          <w:p w14:paraId="271E1DC5" w14:textId="303A2259" w:rsidR="00B0311A" w:rsidRPr="007557C6" w:rsidRDefault="00B0311A" w:rsidP="00D0396F">
            <w:pPr>
              <w:rPr>
                <w:rFonts w:asciiTheme="minorHAnsi" w:hAnsiTheme="minorHAnsi" w:cstheme="minorHAnsi"/>
                <w:b/>
                <w:sz w:val="18"/>
                <w:szCs w:val="18"/>
                <w:lang w:eastAsia="zh-CN"/>
              </w:rPr>
            </w:pPr>
            <w:ins w:id="1281" w:author="Zhaoning Wang" w:date="2025-10-15T17:20:00Z">
              <w:r>
                <w:rPr>
                  <w:rFonts w:asciiTheme="minorHAnsi" w:hAnsiTheme="minorHAnsi" w:cstheme="minorHAnsi" w:hint="eastAsia"/>
                  <w:sz w:val="18"/>
                  <w:szCs w:val="18"/>
                  <w:lang w:eastAsia="zh-CN"/>
                </w:rPr>
                <w:t>agreed</w:t>
              </w:r>
            </w:ins>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310892"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0CE52E92" w14:textId="77777777" w:rsidR="00D0396F" w:rsidRDefault="00D0396F" w:rsidP="00D0396F">
            <w:pPr>
              <w:rPr>
                <w:ins w:id="1282" w:author="Zhaoning Wang" w:date="2025-10-15T17:20:00Z"/>
                <w:rFonts w:asciiTheme="minorHAnsi" w:hAnsiTheme="minorHAnsi" w:cstheme="minorHAnsi"/>
                <w:sz w:val="18"/>
                <w:szCs w:val="18"/>
              </w:rPr>
            </w:pPr>
            <w:r w:rsidRPr="007557C6">
              <w:rPr>
                <w:rFonts w:asciiTheme="minorHAnsi" w:hAnsiTheme="minorHAnsi" w:cstheme="minorHAnsi"/>
                <w:sz w:val="18"/>
                <w:szCs w:val="18"/>
              </w:rPr>
              <w:t>Rel-20 CR 28.622 Fix inheritance diagram and definitions</w:t>
            </w:r>
          </w:p>
          <w:p w14:paraId="3E18599D" w14:textId="1145BBFC" w:rsidR="00B0311A" w:rsidRPr="007557C6" w:rsidRDefault="00B0311A" w:rsidP="00D0396F">
            <w:pPr>
              <w:rPr>
                <w:rFonts w:asciiTheme="minorHAnsi" w:hAnsiTheme="minorHAnsi" w:cstheme="minorHAnsi"/>
                <w:b/>
                <w:sz w:val="18"/>
                <w:szCs w:val="18"/>
                <w:lang w:eastAsia="zh-CN"/>
              </w:rPr>
            </w:pPr>
            <w:ins w:id="1283" w:author="Zhaoning Wang" w:date="2025-10-15T17:21:00Z">
              <w:r>
                <w:rPr>
                  <w:rFonts w:asciiTheme="minorHAnsi" w:hAnsiTheme="minorHAnsi" w:cstheme="minorHAnsi" w:hint="eastAsia"/>
                  <w:b/>
                  <w:sz w:val="18"/>
                  <w:szCs w:val="18"/>
                  <w:lang w:eastAsia="zh-CN"/>
                </w:rPr>
                <w:t>agreed</w:t>
              </w:r>
            </w:ins>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310892"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9CF4E59" w14:textId="77777777" w:rsidR="00D0396F" w:rsidRDefault="00D0396F" w:rsidP="00D0396F">
            <w:pPr>
              <w:rPr>
                <w:ins w:id="1284" w:author="Zhaoning Wang" w:date="2025-10-15T17:22:00Z"/>
                <w:rFonts w:asciiTheme="minorHAnsi" w:hAnsiTheme="minorHAnsi" w:cstheme="minorHAnsi"/>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p w14:paraId="6D39C02D" w14:textId="77777777" w:rsidR="00B0311A" w:rsidRDefault="00B0311A" w:rsidP="00D0396F">
            <w:pPr>
              <w:rPr>
                <w:ins w:id="1285" w:author="Zhaoning Wang" w:date="2025-10-15T17:22:00Z"/>
                <w:rFonts w:asciiTheme="minorHAnsi" w:hAnsiTheme="minorHAnsi" w:cstheme="minorHAnsi"/>
                <w:sz w:val="18"/>
                <w:szCs w:val="18"/>
                <w:lang w:eastAsia="zh-CN"/>
              </w:rPr>
            </w:pPr>
            <w:ins w:id="1286" w:author="Zhaoning Wang" w:date="2025-10-15T17:22:00Z">
              <w:r>
                <w:rPr>
                  <w:rFonts w:asciiTheme="minorHAnsi" w:hAnsiTheme="minorHAnsi" w:cstheme="minorHAnsi" w:hint="eastAsia"/>
                  <w:sz w:val="18"/>
                  <w:szCs w:val="18"/>
                  <w:lang w:eastAsia="zh-CN"/>
                </w:rPr>
                <w:t>HW: offline comments</w:t>
              </w:r>
            </w:ins>
          </w:p>
          <w:p w14:paraId="64742146" w14:textId="77777777" w:rsidR="00B0311A" w:rsidRDefault="00B0311A" w:rsidP="00D0396F">
            <w:pPr>
              <w:rPr>
                <w:ins w:id="1287" w:author="Zhaoning Wang" w:date="2025-10-15T17:24:00Z"/>
                <w:rFonts w:asciiTheme="minorHAnsi" w:hAnsiTheme="minorHAnsi" w:cstheme="minorHAnsi"/>
                <w:sz w:val="18"/>
                <w:szCs w:val="18"/>
                <w:lang w:eastAsia="zh-CN"/>
              </w:rPr>
            </w:pPr>
            <w:ins w:id="1288" w:author="Zhaoning Wang" w:date="2025-10-15T17:22:00Z">
              <w:r>
                <w:rPr>
                  <w:rFonts w:asciiTheme="minorHAnsi" w:hAnsiTheme="minorHAnsi" w:cstheme="minorHAnsi" w:hint="eastAsia"/>
                  <w:sz w:val="18"/>
                  <w:szCs w:val="18"/>
                  <w:lang w:eastAsia="zh-CN"/>
                </w:rPr>
                <w:t xml:space="preserve">E: </w:t>
              </w:r>
            </w:ins>
            <w:ins w:id="1289" w:author="Zhaoning Wang" w:date="2025-10-15T17:24:00Z">
              <w:r>
                <w:rPr>
                  <w:rFonts w:asciiTheme="minorHAnsi" w:hAnsiTheme="minorHAnsi" w:cstheme="minorHAnsi" w:hint="eastAsia"/>
                  <w:sz w:val="18"/>
                  <w:szCs w:val="18"/>
                  <w:lang w:eastAsia="zh-CN"/>
                </w:rPr>
                <w:t>it should</w:t>
              </w:r>
            </w:ins>
            <w:ins w:id="1290" w:author="Zhaoning Wang" w:date="2025-10-15T17:23:00Z">
              <w:r>
                <w:rPr>
                  <w:rFonts w:asciiTheme="minorHAnsi" w:hAnsiTheme="minorHAnsi" w:cstheme="minorHAnsi" w:hint="eastAsia"/>
                  <w:sz w:val="18"/>
                  <w:szCs w:val="18"/>
                  <w:lang w:eastAsia="zh-CN"/>
                </w:rPr>
                <w:t xml:space="preserve"> have a r20 mirror</w:t>
              </w:r>
            </w:ins>
          </w:p>
          <w:p w14:paraId="56A9DA50" w14:textId="2E3F8E57" w:rsidR="00B0311A" w:rsidRPr="00B0311A" w:rsidRDefault="00B0311A" w:rsidP="00D0396F">
            <w:pPr>
              <w:rPr>
                <w:rFonts w:asciiTheme="minorHAnsi" w:hAnsiTheme="minorHAnsi" w:cstheme="minorHAnsi"/>
                <w:b/>
                <w:sz w:val="18"/>
                <w:szCs w:val="18"/>
                <w:lang w:eastAsia="zh-CN"/>
              </w:rPr>
            </w:pPr>
            <w:ins w:id="1291" w:author="Zhaoning Wang" w:date="2025-10-15T17:24:00Z">
              <w:r>
                <w:rPr>
                  <w:rFonts w:asciiTheme="minorHAnsi" w:hAnsiTheme="minorHAnsi" w:cstheme="minorHAnsi" w:hint="eastAsia"/>
                  <w:sz w:val="18"/>
                  <w:szCs w:val="18"/>
                  <w:lang w:eastAsia="zh-CN"/>
                </w:rPr>
                <w:t>-&gt;4777</w:t>
              </w:r>
            </w:ins>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B0311A" w:rsidRPr="00AE3753" w14:paraId="59DD7A0B" w14:textId="77777777" w:rsidTr="00822179">
        <w:trPr>
          <w:gridBefore w:val="1"/>
          <w:wBefore w:w="18" w:type="dxa"/>
          <w:tblCellSpacing w:w="0" w:type="dxa"/>
          <w:ins w:id="1292" w:author="Zhaoning Wang" w:date="2025-10-15T17:26:00Z"/>
        </w:trPr>
        <w:tc>
          <w:tcPr>
            <w:tcW w:w="990" w:type="dxa"/>
          </w:tcPr>
          <w:p w14:paraId="6BA9E51F" w14:textId="7439F1AA" w:rsidR="00B0311A" w:rsidRDefault="00B0311A" w:rsidP="00D0396F">
            <w:pPr>
              <w:rPr>
                <w:ins w:id="1293" w:author="Zhaoning Wang" w:date="2025-10-15T17:26:00Z"/>
                <w:lang w:eastAsia="zh-CN"/>
              </w:rPr>
            </w:pPr>
            <w:ins w:id="1294" w:author="Zhaoning Wang" w:date="2025-10-15T17:26:00Z">
              <w:r>
                <w:rPr>
                  <w:rFonts w:hint="eastAsia"/>
                  <w:lang w:eastAsia="zh-CN"/>
                </w:rPr>
                <w:t>S5-</w:t>
              </w:r>
            </w:ins>
            <w:ins w:id="1295" w:author="Zhaoning Wang" w:date="2025-10-15T17:27:00Z">
              <w:r w:rsidR="00B01114">
                <w:rPr>
                  <w:rFonts w:hint="eastAsia"/>
                  <w:lang w:eastAsia="zh-CN"/>
                </w:rPr>
                <w:t>254778</w:t>
              </w:r>
            </w:ins>
          </w:p>
        </w:tc>
        <w:tc>
          <w:tcPr>
            <w:tcW w:w="7229" w:type="dxa"/>
          </w:tcPr>
          <w:p w14:paraId="2D528E62" w14:textId="77777777" w:rsidR="00B01114" w:rsidRDefault="00B0311A" w:rsidP="00B0311A">
            <w:pPr>
              <w:rPr>
                <w:ins w:id="1296" w:author="Zhaoning Wang" w:date="2025-10-15T17:30:00Z"/>
                <w:rFonts w:asciiTheme="minorHAnsi" w:hAnsiTheme="minorHAnsi" w:cstheme="minorHAnsi"/>
                <w:sz w:val="18"/>
                <w:szCs w:val="18"/>
              </w:rPr>
            </w:pPr>
            <w:ins w:id="1297" w:author="Zhaoning Wang" w:date="2025-10-15T17:26:00Z">
              <w:r w:rsidRPr="007557C6">
                <w:rPr>
                  <w:rFonts w:asciiTheme="minorHAnsi" w:hAnsiTheme="minorHAnsi" w:cstheme="minorHAnsi"/>
                  <w:sz w:val="18"/>
                  <w:szCs w:val="18"/>
                </w:rPr>
                <w:t>Rel-</w:t>
              </w:r>
              <w:r>
                <w:rPr>
                  <w:rFonts w:asciiTheme="minorHAnsi" w:hAnsiTheme="minorHAnsi" w:cstheme="minorHAnsi" w:hint="eastAsia"/>
                  <w:sz w:val="18"/>
                  <w:szCs w:val="18"/>
                  <w:lang w:eastAsia="zh-CN"/>
                </w:rPr>
                <w:t>20</w:t>
              </w:r>
              <w:r w:rsidRPr="007557C6">
                <w:rPr>
                  <w:rFonts w:asciiTheme="minorHAnsi" w:hAnsiTheme="minorHAnsi" w:cstheme="minorHAnsi"/>
                  <w:sz w:val="18"/>
                  <w:szCs w:val="18"/>
                </w:rPr>
                <w:t xml:space="preserve">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ins>
          </w:p>
          <w:p w14:paraId="59DBE648" w14:textId="5125AC5F" w:rsidR="00B0311A" w:rsidRDefault="00B01114" w:rsidP="00B0311A">
            <w:pPr>
              <w:rPr>
                <w:ins w:id="1298" w:author="Zhaoning Wang" w:date="2025-10-15T17:26:00Z"/>
                <w:rFonts w:asciiTheme="minorHAnsi" w:hAnsiTheme="minorHAnsi" w:cstheme="minorHAnsi"/>
                <w:sz w:val="18"/>
                <w:szCs w:val="18"/>
                <w:lang w:eastAsia="zh-CN"/>
              </w:rPr>
            </w:pPr>
            <w:ins w:id="1299" w:author="Zhaoning Wang" w:date="2025-10-15T17:29:00Z">
              <w:r>
                <w:rPr>
                  <w:rFonts w:asciiTheme="minorHAnsi" w:hAnsiTheme="minorHAnsi" w:cstheme="minorHAnsi" w:hint="eastAsia"/>
                  <w:sz w:val="18"/>
                  <w:szCs w:val="18"/>
                  <w:lang w:eastAsia="zh-CN"/>
                </w:rPr>
                <w:t>(</w:t>
              </w:r>
            </w:ins>
            <w:ins w:id="1300" w:author="Zhaoning Wang" w:date="2025-10-15T17:30:00Z">
              <w:r>
                <w:rPr>
                  <w:rFonts w:asciiTheme="minorHAnsi" w:hAnsiTheme="minorHAnsi" w:cstheme="minorHAnsi" w:hint="eastAsia"/>
                  <w:sz w:val="18"/>
                  <w:szCs w:val="18"/>
                  <w:lang w:eastAsia="zh-CN"/>
                </w:rPr>
                <w:t>CR1</w:t>
              </w:r>
            </w:ins>
            <w:ins w:id="1301" w:author="Zhaoning Wang" w:date="2025-10-15T17:29:00Z">
              <w:r>
                <w:rPr>
                  <w:rFonts w:asciiTheme="minorHAnsi" w:hAnsiTheme="minorHAnsi" w:cstheme="minorHAnsi" w:hint="eastAsia"/>
                  <w:sz w:val="18"/>
                  <w:szCs w:val="18"/>
                  <w:lang w:eastAsia="zh-CN"/>
                </w:rPr>
                <w:t>638)</w:t>
              </w:r>
            </w:ins>
          </w:p>
          <w:p w14:paraId="6FC7CCF2" w14:textId="77777777" w:rsidR="00B0311A" w:rsidRPr="007557C6" w:rsidRDefault="00B0311A" w:rsidP="00D0396F">
            <w:pPr>
              <w:rPr>
                <w:ins w:id="1302" w:author="Zhaoning Wang" w:date="2025-10-15T17:26:00Z"/>
                <w:rFonts w:asciiTheme="minorHAnsi" w:hAnsiTheme="minorHAnsi" w:cstheme="minorHAnsi"/>
                <w:sz w:val="18"/>
                <w:szCs w:val="18"/>
              </w:rPr>
            </w:pPr>
          </w:p>
        </w:tc>
        <w:tc>
          <w:tcPr>
            <w:tcW w:w="1276" w:type="dxa"/>
          </w:tcPr>
          <w:p w14:paraId="5F0E5553" w14:textId="6071CD0F" w:rsidR="00B0311A" w:rsidRPr="007557C6" w:rsidRDefault="00B0311A" w:rsidP="00D0396F">
            <w:pPr>
              <w:rPr>
                <w:ins w:id="1303" w:author="Zhaoning Wang" w:date="2025-10-15T17:26:00Z"/>
                <w:rFonts w:asciiTheme="minorHAnsi" w:hAnsiTheme="minorHAnsi" w:cstheme="minorHAnsi"/>
                <w:sz w:val="18"/>
                <w:szCs w:val="18"/>
              </w:rPr>
            </w:pPr>
            <w:ins w:id="1304" w:author="Zhaoning Wang" w:date="2025-10-15T17:27:00Z">
              <w:r w:rsidRPr="007557C6">
                <w:rPr>
                  <w:rFonts w:asciiTheme="minorHAnsi" w:hAnsiTheme="minorHAnsi" w:cstheme="minorHAnsi"/>
                  <w:sz w:val="18"/>
                  <w:szCs w:val="18"/>
                </w:rPr>
                <w:t>Samsung Electronics France SA</w:t>
              </w:r>
            </w:ins>
          </w:p>
        </w:tc>
        <w:tc>
          <w:tcPr>
            <w:tcW w:w="1279" w:type="dxa"/>
          </w:tcPr>
          <w:p w14:paraId="43EC4345" w14:textId="2D445E81" w:rsidR="00B0311A" w:rsidRPr="007557C6" w:rsidRDefault="00B0311A" w:rsidP="00D0396F">
            <w:pPr>
              <w:rPr>
                <w:ins w:id="1305" w:author="Zhaoning Wang" w:date="2025-10-15T17:26:00Z"/>
                <w:rFonts w:asciiTheme="minorHAnsi" w:hAnsiTheme="minorHAnsi" w:cstheme="minorHAnsi"/>
                <w:sz w:val="18"/>
                <w:szCs w:val="18"/>
              </w:rPr>
            </w:pPr>
            <w:ins w:id="1306" w:author="Zhaoning Wang" w:date="2025-10-15T17:27:00Z">
              <w:r w:rsidRPr="007557C6">
                <w:rPr>
                  <w:rFonts w:asciiTheme="minorHAnsi" w:hAnsiTheme="minorHAnsi" w:cstheme="minorHAnsi"/>
                  <w:sz w:val="18"/>
                  <w:szCs w:val="18"/>
                </w:rPr>
                <w:t>Ashutosh Kaushik</w:t>
              </w:r>
            </w:ins>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310892"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FF2C9E4" w14:textId="77777777" w:rsidR="00D0396F" w:rsidRDefault="00D0396F" w:rsidP="00D0396F">
            <w:pPr>
              <w:rPr>
                <w:ins w:id="1307" w:author="Zhaoning Wang" w:date="2025-10-15T17:24:00Z"/>
                <w:rFonts w:asciiTheme="minorHAnsi" w:hAnsiTheme="minorHAnsi" w:cstheme="minorHAnsi"/>
                <w:sz w:val="18"/>
                <w:szCs w:val="18"/>
              </w:rPr>
            </w:pPr>
            <w:r w:rsidRPr="007557C6">
              <w:rPr>
                <w:rFonts w:asciiTheme="minorHAnsi" w:hAnsiTheme="minorHAnsi" w:cstheme="minorHAnsi"/>
                <w:sz w:val="18"/>
                <w:szCs w:val="18"/>
              </w:rPr>
              <w:t>Rel-19 CR 28.622 Fix inheritance diagram and definitions</w:t>
            </w:r>
          </w:p>
          <w:p w14:paraId="5B6F520F" w14:textId="77777777" w:rsidR="00B0311A" w:rsidRDefault="00B0311A" w:rsidP="00D0396F">
            <w:pPr>
              <w:rPr>
                <w:ins w:id="1308" w:author="Zhaoning Wang" w:date="2025-10-15T17:25:00Z"/>
                <w:rFonts w:asciiTheme="minorHAnsi" w:hAnsiTheme="minorHAnsi" w:cstheme="minorHAnsi"/>
                <w:b/>
                <w:sz w:val="18"/>
                <w:szCs w:val="18"/>
                <w:lang w:eastAsia="zh-CN"/>
              </w:rPr>
            </w:pPr>
            <w:ins w:id="1309" w:author="Zhaoning Wang" w:date="2025-10-15T17:25: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irror of 4549</w:t>
              </w:r>
            </w:ins>
          </w:p>
          <w:p w14:paraId="7432185B" w14:textId="4E34C7B7" w:rsidR="00B0311A" w:rsidRPr="007557C6" w:rsidRDefault="00B0311A" w:rsidP="00D0396F">
            <w:pPr>
              <w:rPr>
                <w:rFonts w:asciiTheme="minorHAnsi" w:hAnsiTheme="minorHAnsi" w:cstheme="minorHAnsi"/>
                <w:b/>
                <w:sz w:val="18"/>
                <w:szCs w:val="18"/>
                <w:lang w:eastAsia="zh-CN"/>
              </w:rPr>
            </w:pPr>
            <w:ins w:id="1310" w:author="Zhaoning Wang" w:date="2025-10-15T17:25:00Z">
              <w:r>
                <w:rPr>
                  <w:rFonts w:asciiTheme="minorHAnsi" w:hAnsiTheme="minorHAnsi" w:cstheme="minorHAnsi" w:hint="eastAsia"/>
                  <w:b/>
                  <w:sz w:val="18"/>
                  <w:szCs w:val="18"/>
                  <w:lang w:eastAsia="zh-CN"/>
                </w:rPr>
                <w:t>agreed</w:t>
              </w:r>
            </w:ins>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310892"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1311"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1312" w:author="1013" w:date="2025-10-13T11:09:00Z"/>
                <w:rFonts w:asciiTheme="minorHAnsi" w:hAnsiTheme="minorHAnsi" w:cstheme="minorHAnsi"/>
                <w:b/>
                <w:sz w:val="18"/>
                <w:szCs w:val="18"/>
                <w:lang w:eastAsia="zh-CN"/>
              </w:rPr>
            </w:pPr>
            <w:ins w:id="1313"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1314" w:author="1013" w:date="2025-10-13T11:10:00Z"/>
                <w:rFonts w:asciiTheme="minorHAnsi" w:hAnsiTheme="minorHAnsi" w:cstheme="minorHAnsi"/>
                <w:b/>
                <w:sz w:val="18"/>
                <w:szCs w:val="18"/>
                <w:lang w:eastAsia="zh-CN"/>
              </w:rPr>
            </w:pPr>
            <w:ins w:id="1315"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1316" w:author="1013" w:date="2025-10-13T11:10:00Z">
              <w:r>
                <w:rPr>
                  <w:rFonts w:asciiTheme="minorHAnsi" w:hAnsiTheme="minorHAnsi" w:cstheme="minorHAnsi"/>
                  <w:b/>
                  <w:sz w:val="18"/>
                  <w:szCs w:val="18"/>
                  <w:lang w:eastAsia="zh-CN"/>
                </w:rPr>
                <w:t xml:space="preserve"> this meeting. Agree to add requirements. </w:t>
              </w:r>
            </w:ins>
          </w:p>
          <w:p w14:paraId="24C66969" w14:textId="77777777" w:rsidR="00C36F07" w:rsidRDefault="00C36F07" w:rsidP="00D0396F">
            <w:pPr>
              <w:rPr>
                <w:ins w:id="1317" w:author="1015" w:date="2025-10-15T18:58:00Z"/>
                <w:rFonts w:asciiTheme="minorHAnsi" w:hAnsiTheme="minorHAnsi" w:cstheme="minorHAnsi"/>
                <w:b/>
                <w:sz w:val="18"/>
                <w:szCs w:val="18"/>
                <w:lang w:eastAsia="zh-CN"/>
              </w:rPr>
            </w:pPr>
            <w:ins w:id="1318"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p w14:paraId="2133C7E9" w14:textId="70581114" w:rsidR="00A83022" w:rsidRPr="007557C6" w:rsidRDefault="00BA3BD8" w:rsidP="00D0396F">
            <w:pPr>
              <w:rPr>
                <w:rFonts w:asciiTheme="minorHAnsi" w:hAnsiTheme="minorHAnsi" w:cstheme="minorHAnsi" w:hint="eastAsia"/>
                <w:b/>
                <w:sz w:val="18"/>
                <w:szCs w:val="18"/>
                <w:lang w:eastAsia="zh-CN"/>
              </w:rPr>
            </w:pPr>
            <w:ins w:id="1319" w:author="1015" w:date="2025-10-15T18:5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631d1: no comments received.</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310892"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1320"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1321" w:author="1013" w:date="2025-10-13T11:11:00Z"/>
                <w:rFonts w:asciiTheme="minorHAnsi" w:hAnsiTheme="minorHAnsi" w:cstheme="minorHAnsi"/>
                <w:sz w:val="18"/>
                <w:szCs w:val="18"/>
                <w:lang w:eastAsia="zh-CN"/>
              </w:rPr>
            </w:pPr>
            <w:ins w:id="1322"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459F05C7" w14:textId="77777777" w:rsidR="00C36F07" w:rsidRDefault="00C36F07" w:rsidP="00D0396F">
            <w:pPr>
              <w:rPr>
                <w:ins w:id="1323" w:author="1015" w:date="2025-10-15T18:59:00Z"/>
                <w:rFonts w:asciiTheme="minorHAnsi" w:hAnsiTheme="minorHAnsi" w:cstheme="minorHAnsi"/>
                <w:b/>
                <w:sz w:val="18"/>
                <w:szCs w:val="18"/>
                <w:lang w:eastAsia="zh-CN"/>
              </w:rPr>
            </w:pPr>
            <w:ins w:id="1324"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p w14:paraId="159C8414" w14:textId="53448542" w:rsidR="00BA3BD8" w:rsidRPr="007557C6" w:rsidRDefault="00BA3BD8" w:rsidP="00D0396F">
            <w:pPr>
              <w:rPr>
                <w:rFonts w:asciiTheme="minorHAnsi" w:hAnsiTheme="minorHAnsi" w:cstheme="minorHAnsi" w:hint="eastAsia"/>
                <w:b/>
                <w:sz w:val="18"/>
                <w:szCs w:val="18"/>
                <w:lang w:eastAsia="zh-CN"/>
              </w:rPr>
            </w:pPr>
            <w:ins w:id="1325" w:author="1015" w:date="2025-10-15T18: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w:t>
              </w:r>
              <w:r>
                <w:rPr>
                  <w:rFonts w:asciiTheme="minorHAnsi" w:hAnsiTheme="minorHAnsi" w:cstheme="minorHAnsi"/>
                  <w:b/>
                  <w:sz w:val="18"/>
                  <w:szCs w:val="18"/>
                  <w:lang w:eastAsia="zh-CN"/>
                </w:rPr>
                <w:t>2</w:t>
              </w:r>
              <w:r>
                <w:rPr>
                  <w:rFonts w:asciiTheme="minorHAnsi" w:hAnsiTheme="minorHAnsi" w:cstheme="minorHAnsi"/>
                  <w:b/>
                  <w:sz w:val="18"/>
                  <w:szCs w:val="18"/>
                  <w:lang w:eastAsia="zh-CN"/>
                </w:rPr>
                <w:t>d</w:t>
              </w:r>
              <w:r>
                <w:rPr>
                  <w:rFonts w:asciiTheme="minorHAnsi" w:hAnsiTheme="minorHAnsi" w:cstheme="minorHAnsi"/>
                  <w:b/>
                  <w:sz w:val="18"/>
                  <w:szCs w:val="18"/>
                  <w:lang w:eastAsia="zh-CN"/>
                </w:rPr>
                <w:t>2</w:t>
              </w:r>
              <w:r>
                <w:rPr>
                  <w:rFonts w:asciiTheme="minorHAnsi" w:hAnsiTheme="minorHAnsi" w:cstheme="minorHAnsi"/>
                  <w:b/>
                  <w:sz w:val="18"/>
                  <w:szCs w:val="18"/>
                  <w:lang w:eastAsia="zh-CN"/>
                </w:rPr>
                <w:t>: no comments received.</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lastRenderedPageBreak/>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310892"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580BABA4" w14:textId="77777777" w:rsidR="00D0396F" w:rsidRDefault="00D0396F" w:rsidP="00D0396F">
            <w:pPr>
              <w:rPr>
                <w:ins w:id="1326" w:author="Zhaoning Wang" w:date="2025-10-15T17:28:00Z"/>
                <w:rFonts w:asciiTheme="minorHAnsi" w:hAnsiTheme="minorHAnsi" w:cstheme="minorHAnsi"/>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p w14:paraId="00F45454" w14:textId="77777777" w:rsidR="00B01114" w:rsidRDefault="00B01114" w:rsidP="00D0396F">
            <w:pPr>
              <w:rPr>
                <w:ins w:id="1327" w:author="Zhaoning Wang" w:date="2025-10-15T17:28:00Z"/>
                <w:rFonts w:asciiTheme="minorHAnsi" w:hAnsiTheme="minorHAnsi" w:cstheme="minorHAnsi"/>
                <w:sz w:val="18"/>
                <w:szCs w:val="18"/>
                <w:lang w:eastAsia="zh-CN"/>
              </w:rPr>
            </w:pPr>
            <w:ins w:id="1328" w:author="Zhaoning Wang" w:date="2025-10-15T17:28:00Z">
              <w:r>
                <w:rPr>
                  <w:rFonts w:asciiTheme="minorHAnsi" w:hAnsiTheme="minorHAnsi" w:cstheme="minorHAnsi" w:hint="eastAsia"/>
                  <w:sz w:val="18"/>
                  <w:szCs w:val="18"/>
                  <w:lang w:eastAsia="zh-CN"/>
                </w:rPr>
                <w:t>SS: offline comments</w:t>
              </w:r>
            </w:ins>
          </w:p>
          <w:p w14:paraId="71BB728D" w14:textId="73B8D1E8" w:rsidR="00B01114" w:rsidRPr="007557C6" w:rsidRDefault="00B01114" w:rsidP="00D0396F">
            <w:pPr>
              <w:rPr>
                <w:rFonts w:asciiTheme="minorHAnsi" w:hAnsiTheme="minorHAnsi" w:cstheme="minorHAnsi"/>
                <w:b/>
                <w:sz w:val="18"/>
                <w:szCs w:val="18"/>
                <w:lang w:eastAsia="zh-CN"/>
              </w:rPr>
            </w:pPr>
            <w:ins w:id="1329" w:author="Zhaoning Wang" w:date="2025-10-15T17:28:00Z">
              <w:r>
                <w:rPr>
                  <w:rFonts w:asciiTheme="minorHAnsi" w:hAnsiTheme="minorHAnsi" w:cstheme="minorHAnsi" w:hint="eastAsia"/>
                  <w:sz w:val="18"/>
                  <w:szCs w:val="18"/>
                  <w:lang w:eastAsia="zh-CN"/>
                </w:rPr>
                <w:t>-&gt;</w:t>
              </w:r>
            </w:ins>
            <w:ins w:id="1330" w:author="Zhaoning Wang" w:date="2025-10-15T17:30:00Z">
              <w:r>
                <w:rPr>
                  <w:rFonts w:asciiTheme="minorHAnsi" w:hAnsiTheme="minorHAnsi" w:cstheme="minorHAnsi" w:hint="eastAsia"/>
                  <w:sz w:val="18"/>
                  <w:szCs w:val="18"/>
                  <w:lang w:eastAsia="zh-CN"/>
                </w:rPr>
                <w:t>4779</w:t>
              </w:r>
            </w:ins>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310892"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32EC584F" w14:textId="77777777" w:rsidR="00D0396F" w:rsidRDefault="00D0396F" w:rsidP="00D0396F">
            <w:pPr>
              <w:rPr>
                <w:ins w:id="1331" w:author="Zhaoning Wang" w:date="2025-10-15T17:29:00Z"/>
                <w:rFonts w:asciiTheme="minorHAnsi" w:hAnsiTheme="minorHAnsi" w:cstheme="minorHAnsi"/>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p w14:paraId="569C957E" w14:textId="77777777" w:rsidR="00B01114" w:rsidRDefault="00B01114" w:rsidP="00B01114">
            <w:pPr>
              <w:rPr>
                <w:ins w:id="1332" w:author="Zhaoning Wang" w:date="2025-10-15T17:29:00Z"/>
                <w:rFonts w:asciiTheme="minorHAnsi" w:hAnsiTheme="minorHAnsi" w:cstheme="minorHAnsi"/>
                <w:sz w:val="18"/>
                <w:szCs w:val="18"/>
                <w:lang w:eastAsia="zh-CN"/>
              </w:rPr>
            </w:pPr>
            <w:ins w:id="1333" w:author="Zhaoning Wang" w:date="2025-10-15T17:29:00Z">
              <w:r>
                <w:rPr>
                  <w:rFonts w:asciiTheme="minorHAnsi" w:hAnsiTheme="minorHAnsi" w:cstheme="minorHAnsi" w:hint="eastAsia"/>
                  <w:sz w:val="18"/>
                  <w:szCs w:val="18"/>
                  <w:lang w:eastAsia="zh-CN"/>
                </w:rPr>
                <w:t>SS: offline comments</w:t>
              </w:r>
            </w:ins>
          </w:p>
          <w:p w14:paraId="7BE32034" w14:textId="7460B3B4" w:rsidR="00B01114" w:rsidRPr="007557C6" w:rsidRDefault="00B01114" w:rsidP="00D0396F">
            <w:pPr>
              <w:rPr>
                <w:rFonts w:asciiTheme="minorHAnsi" w:hAnsiTheme="minorHAnsi" w:cstheme="minorHAnsi"/>
                <w:b/>
                <w:sz w:val="18"/>
                <w:szCs w:val="18"/>
                <w:lang w:eastAsia="zh-CN"/>
              </w:rPr>
            </w:pPr>
            <w:ins w:id="1334" w:author="Zhaoning Wang" w:date="2025-10-15T17:30:00Z">
              <w:r>
                <w:rPr>
                  <w:rFonts w:asciiTheme="minorHAnsi" w:hAnsiTheme="minorHAnsi" w:cstheme="minorHAnsi" w:hint="eastAsia"/>
                  <w:b/>
                  <w:sz w:val="18"/>
                  <w:szCs w:val="18"/>
                  <w:lang w:eastAsia="zh-CN"/>
                </w:rPr>
                <w:t>-&gt;4780</w:t>
              </w:r>
            </w:ins>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310892"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310892"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310892"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539BBA27" w14:textId="77777777" w:rsidR="00D0396F" w:rsidRDefault="00D0396F" w:rsidP="00D0396F">
            <w:pPr>
              <w:rPr>
                <w:ins w:id="1335" w:author="1015" w:date="2025-10-15T18:15:00Z"/>
                <w:rFonts w:asciiTheme="minorHAnsi" w:hAnsiTheme="minorHAnsi" w:cstheme="minorHAnsi"/>
                <w:sz w:val="18"/>
                <w:szCs w:val="18"/>
              </w:rPr>
            </w:pPr>
            <w:r w:rsidRPr="007557C6">
              <w:rPr>
                <w:rFonts w:asciiTheme="minorHAnsi" w:hAnsiTheme="minorHAnsi" w:cstheme="minorHAnsi"/>
                <w:sz w:val="18"/>
                <w:szCs w:val="18"/>
              </w:rPr>
              <w:t>Rel-19 CR TS 32.422 Enhancement on the geographical area scope for NTN MDT</w:t>
            </w:r>
          </w:p>
          <w:p w14:paraId="1B19B5A6" w14:textId="77777777" w:rsidR="0052534C" w:rsidRDefault="00AA7AC7" w:rsidP="00D0396F">
            <w:pPr>
              <w:rPr>
                <w:ins w:id="1336" w:author="1015" w:date="2025-10-15T18:17:00Z"/>
                <w:rFonts w:asciiTheme="minorHAnsi" w:hAnsiTheme="minorHAnsi" w:cstheme="minorHAnsi"/>
                <w:b/>
                <w:color w:val="000000"/>
                <w:sz w:val="18"/>
                <w:szCs w:val="18"/>
                <w:lang w:eastAsia="zh-CN"/>
              </w:rPr>
            </w:pPr>
            <w:ins w:id="1337" w:author="1015" w:date="2025-10-15T18:1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66631F46" w14:textId="10C91776" w:rsidR="00AA7AC7" w:rsidRDefault="00AA7AC7" w:rsidP="00D0396F">
            <w:pPr>
              <w:rPr>
                <w:ins w:id="1338" w:author="1015" w:date="2025-10-15T18:18:00Z"/>
                <w:rFonts w:asciiTheme="minorHAnsi" w:hAnsiTheme="minorHAnsi" w:cstheme="minorHAnsi"/>
                <w:b/>
                <w:color w:val="000000"/>
                <w:sz w:val="18"/>
                <w:szCs w:val="18"/>
                <w:lang w:eastAsia="zh-CN"/>
              </w:rPr>
            </w:pPr>
            <w:proofErr w:type="spellStart"/>
            <w:ins w:id="1339" w:author="1015" w:date="2025-10-15T18:17: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w:t>
              </w:r>
            </w:ins>
            <w:ins w:id="1340" w:author="1015" w:date="2025-10-15T18:18:00Z">
              <w:r>
                <w:rPr>
                  <w:rFonts w:asciiTheme="minorHAnsi" w:hAnsiTheme="minorHAnsi" w:cstheme="minorHAnsi"/>
                  <w:b/>
                  <w:color w:val="000000"/>
                  <w:sz w:val="18"/>
                  <w:szCs w:val="18"/>
                  <w:lang w:eastAsia="zh-CN"/>
                </w:rPr>
                <w:t xml:space="preserve"> O</w:t>
              </w:r>
              <w:r>
                <w:rPr>
                  <w:rFonts w:asciiTheme="minorHAnsi" w:hAnsiTheme="minorHAnsi" w:cstheme="minorHAnsi" w:hint="eastAsia"/>
                  <w:b/>
                  <w:color w:val="000000"/>
                  <w:sz w:val="18"/>
                  <w:szCs w:val="18"/>
                  <w:lang w:eastAsia="zh-CN"/>
                </w:rPr>
                <w:t>ffl</w:t>
              </w:r>
              <w:r>
                <w:rPr>
                  <w:rFonts w:asciiTheme="minorHAnsi" w:hAnsiTheme="minorHAnsi" w:cstheme="minorHAnsi"/>
                  <w:b/>
                  <w:color w:val="000000"/>
                  <w:sz w:val="18"/>
                  <w:szCs w:val="18"/>
                  <w:lang w:eastAsia="zh-CN"/>
                </w:rPr>
                <w:t>ine comments.</w:t>
              </w:r>
            </w:ins>
          </w:p>
          <w:p w14:paraId="0369F6FF" w14:textId="1D56B27A" w:rsidR="00AA7AC7" w:rsidRPr="007557C6" w:rsidRDefault="00AA7AC7" w:rsidP="00D0396F">
            <w:pPr>
              <w:rPr>
                <w:rFonts w:asciiTheme="minorHAnsi" w:hAnsiTheme="minorHAnsi" w:cstheme="minorHAnsi" w:hint="eastAsia"/>
                <w:b/>
                <w:color w:val="000000"/>
                <w:sz w:val="18"/>
                <w:szCs w:val="18"/>
                <w:lang w:eastAsia="zh-CN"/>
              </w:rPr>
            </w:pPr>
            <w:ins w:id="1341"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&gt;4785</w:t>
              </w:r>
            </w:ins>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30CBA2F2" w14:textId="77777777" w:rsidR="00D0396F" w:rsidRDefault="00D0396F" w:rsidP="00D0396F">
            <w:pPr>
              <w:rPr>
                <w:ins w:id="1342" w:author="1015" w:date="2025-10-15T18:18:00Z"/>
                <w:rFonts w:asciiTheme="minorHAnsi" w:hAnsiTheme="minorHAnsi" w:cstheme="minorHAnsi"/>
                <w:sz w:val="18"/>
                <w:szCs w:val="18"/>
              </w:rPr>
            </w:pPr>
            <w:r w:rsidRPr="007557C6">
              <w:rPr>
                <w:rFonts w:asciiTheme="minorHAnsi" w:hAnsiTheme="minorHAnsi" w:cstheme="minorHAnsi"/>
                <w:sz w:val="18"/>
                <w:szCs w:val="18"/>
              </w:rPr>
              <w:t>Rel-20 CR TS 32.422 Enhancement on the geographical area scope for NTN MDT</w:t>
            </w:r>
          </w:p>
          <w:p w14:paraId="0F36EADE" w14:textId="77777777" w:rsidR="00AA7AC7" w:rsidRDefault="00AA7AC7" w:rsidP="00AA7AC7">
            <w:pPr>
              <w:rPr>
                <w:ins w:id="1343" w:author="1015" w:date="2025-10-15T18:18:00Z"/>
                <w:rFonts w:asciiTheme="minorHAnsi" w:hAnsiTheme="minorHAnsi" w:cstheme="minorHAnsi"/>
                <w:b/>
                <w:color w:val="000000"/>
                <w:sz w:val="18"/>
                <w:szCs w:val="18"/>
                <w:lang w:eastAsia="zh-CN"/>
              </w:rPr>
            </w:pPr>
            <w:ins w:id="1344" w:author="1015" w:date="2025-10-15T18:1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48DD0F07" w14:textId="7814D964" w:rsidR="00AA7AC7" w:rsidRDefault="00AA7AC7" w:rsidP="00AA7AC7">
            <w:pPr>
              <w:rPr>
                <w:ins w:id="1345" w:author="1015" w:date="2025-10-15T18:18:00Z"/>
                <w:rFonts w:asciiTheme="minorHAnsi" w:hAnsiTheme="minorHAnsi" w:cstheme="minorHAnsi"/>
                <w:b/>
                <w:color w:val="000000"/>
                <w:sz w:val="18"/>
                <w:szCs w:val="18"/>
                <w:lang w:eastAsia="zh-CN"/>
              </w:rPr>
            </w:pPr>
            <w:proofErr w:type="spellStart"/>
            <w:ins w:id="1346" w:author="1015" w:date="2025-10-15T18:18: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w:t>
              </w:r>
              <w:r>
                <w:rPr>
                  <w:rFonts w:asciiTheme="minorHAnsi" w:hAnsiTheme="minorHAnsi" w:cstheme="minorHAnsi"/>
                  <w:b/>
                  <w:color w:val="000000"/>
                  <w:sz w:val="18"/>
                  <w:szCs w:val="18"/>
                  <w:lang w:eastAsia="zh-CN"/>
                </w:rPr>
                <w:t xml:space="preserve"> </w:t>
              </w:r>
            </w:ins>
            <w:ins w:id="1347" w:author="1015" w:date="2025-10-15T18:19:00Z">
              <w:r>
                <w:rPr>
                  <w:rFonts w:asciiTheme="minorHAnsi" w:hAnsiTheme="minorHAnsi" w:cstheme="minorHAnsi"/>
                  <w:b/>
                  <w:color w:val="000000"/>
                  <w:sz w:val="18"/>
                  <w:szCs w:val="18"/>
                  <w:lang w:eastAsia="zh-CN"/>
                </w:rPr>
                <w:t>Offline comments</w:t>
              </w:r>
            </w:ins>
          </w:p>
          <w:p w14:paraId="2418BE7B" w14:textId="52E4D726" w:rsidR="00AA7AC7" w:rsidRPr="007557C6" w:rsidRDefault="00AA7AC7" w:rsidP="00AA7AC7">
            <w:pPr>
              <w:rPr>
                <w:rFonts w:asciiTheme="minorHAnsi" w:hAnsiTheme="minorHAnsi" w:cstheme="minorHAnsi"/>
                <w:b/>
                <w:color w:val="000000"/>
                <w:sz w:val="18"/>
                <w:szCs w:val="18"/>
              </w:rPr>
            </w:pPr>
            <w:ins w:id="1348"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ins>
            <w:ins w:id="1349" w:author="1015" w:date="2025-10-15T18:19:00Z">
              <w:r>
                <w:rPr>
                  <w:rFonts w:asciiTheme="minorHAnsi" w:hAnsiTheme="minorHAnsi" w:cstheme="minorHAnsi"/>
                  <w:b/>
                  <w:color w:val="000000"/>
                  <w:sz w:val="18"/>
                  <w:szCs w:val="18"/>
                  <w:lang w:eastAsia="zh-CN"/>
                </w:rPr>
                <w:t>6</w:t>
              </w:r>
            </w:ins>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5386AE9D" w14:textId="6D24EF91" w:rsidR="00D0396F" w:rsidRDefault="00D0396F" w:rsidP="00D0396F">
            <w:pPr>
              <w:rPr>
                <w:ins w:id="1350" w:author="1015" w:date="2025-10-15T18:19:00Z"/>
                <w:rFonts w:asciiTheme="minorHAnsi" w:hAnsiTheme="minorHAnsi" w:cstheme="minorHAnsi"/>
                <w:sz w:val="18"/>
                <w:szCs w:val="18"/>
              </w:rPr>
            </w:pPr>
            <w:r w:rsidRPr="007557C6">
              <w:rPr>
                <w:rFonts w:asciiTheme="minorHAnsi" w:hAnsiTheme="minorHAnsi" w:cstheme="minorHAnsi"/>
                <w:sz w:val="18"/>
                <w:szCs w:val="18"/>
              </w:rPr>
              <w:t>Rel-19 CR TS 28.622 Add Geo area scope for NTN MDT (stage 2)</w:t>
            </w:r>
          </w:p>
          <w:p w14:paraId="3D076CAF" w14:textId="77777777" w:rsidR="00313E98" w:rsidRDefault="00313E98" w:rsidP="00D0396F">
            <w:pPr>
              <w:rPr>
                <w:ins w:id="1351" w:author="1015" w:date="2025-10-15T18:19:00Z"/>
                <w:rFonts w:asciiTheme="minorHAnsi" w:hAnsiTheme="minorHAnsi" w:cstheme="minorHAnsi"/>
                <w:sz w:val="18"/>
                <w:szCs w:val="18"/>
              </w:rPr>
            </w:pPr>
          </w:p>
          <w:p w14:paraId="49D32ECB" w14:textId="77777777" w:rsidR="00313E98" w:rsidRDefault="00313E98" w:rsidP="00313E98">
            <w:pPr>
              <w:rPr>
                <w:ins w:id="1352" w:author="1015" w:date="2025-10-15T18:19:00Z"/>
                <w:rFonts w:asciiTheme="minorHAnsi" w:hAnsiTheme="minorHAnsi" w:cstheme="minorHAnsi"/>
                <w:b/>
                <w:color w:val="000000"/>
                <w:sz w:val="18"/>
                <w:szCs w:val="18"/>
                <w:lang w:eastAsia="zh-CN"/>
              </w:rPr>
            </w:pPr>
            <w:ins w:id="1353" w:author="1015" w:date="2025-10-15T18:19:00Z">
              <w:r>
                <w:rPr>
                  <w:rFonts w:asciiTheme="minorHAnsi" w:hAnsiTheme="minorHAnsi" w:cstheme="minorHAnsi"/>
                  <w:b/>
                  <w:color w:val="000000"/>
                  <w:sz w:val="18"/>
                  <w:szCs w:val="18"/>
                  <w:lang w:eastAsia="zh-CN"/>
                </w:rPr>
                <w:t>Offline comments</w:t>
              </w:r>
            </w:ins>
          </w:p>
          <w:p w14:paraId="015D8AD0" w14:textId="041C5CF0" w:rsidR="00313E98" w:rsidRPr="007557C6" w:rsidRDefault="00313E98" w:rsidP="00313E98">
            <w:pPr>
              <w:rPr>
                <w:rFonts w:asciiTheme="minorHAnsi" w:hAnsiTheme="minorHAnsi" w:cstheme="minorHAnsi" w:hint="eastAsia"/>
                <w:b/>
                <w:color w:val="000000"/>
                <w:sz w:val="18"/>
                <w:szCs w:val="18"/>
                <w:lang w:eastAsia="zh-CN"/>
              </w:rPr>
            </w:pPr>
            <w:ins w:id="1354" w:author="1015" w:date="2025-10-15T18: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r>
                <w:rPr>
                  <w:rFonts w:asciiTheme="minorHAnsi" w:hAnsiTheme="minorHAnsi" w:cstheme="minorHAnsi"/>
                  <w:b/>
                  <w:color w:val="000000"/>
                  <w:sz w:val="18"/>
                  <w:szCs w:val="18"/>
                  <w:lang w:eastAsia="zh-CN"/>
                </w:rPr>
                <w:t>7</w:t>
              </w:r>
            </w:ins>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169658AE" w14:textId="77777777" w:rsidR="00D0396F" w:rsidRDefault="00D0396F" w:rsidP="00D0396F">
            <w:pPr>
              <w:rPr>
                <w:ins w:id="1355" w:author="1015" w:date="2025-10-15T18:19:00Z"/>
                <w:rFonts w:asciiTheme="minorHAnsi" w:hAnsiTheme="minorHAnsi" w:cstheme="minorHAnsi"/>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20D4C21A" w14:textId="77777777" w:rsidR="00313E98" w:rsidRDefault="00313E98" w:rsidP="00313E98">
            <w:pPr>
              <w:rPr>
                <w:ins w:id="1356" w:author="1015" w:date="2025-10-15T18:20:00Z"/>
                <w:rFonts w:asciiTheme="minorHAnsi" w:hAnsiTheme="minorHAnsi" w:cstheme="minorHAnsi"/>
                <w:b/>
                <w:color w:val="000000"/>
                <w:sz w:val="18"/>
                <w:szCs w:val="18"/>
                <w:lang w:eastAsia="zh-CN"/>
              </w:rPr>
            </w:pPr>
            <w:ins w:id="1357" w:author="1015" w:date="2025-10-15T18:20:00Z">
              <w:r>
                <w:rPr>
                  <w:rFonts w:asciiTheme="minorHAnsi" w:hAnsiTheme="minorHAnsi" w:cstheme="minorHAnsi"/>
                  <w:b/>
                  <w:color w:val="000000"/>
                  <w:sz w:val="18"/>
                  <w:szCs w:val="18"/>
                  <w:lang w:eastAsia="zh-CN"/>
                </w:rPr>
                <w:t>Offline comments</w:t>
              </w:r>
            </w:ins>
          </w:p>
          <w:p w14:paraId="6A454061" w14:textId="2EDFB2B3" w:rsidR="00313E98" w:rsidRPr="007557C6" w:rsidRDefault="00313E98" w:rsidP="00313E98">
            <w:pPr>
              <w:rPr>
                <w:rFonts w:asciiTheme="minorHAnsi" w:hAnsiTheme="minorHAnsi" w:cstheme="minorHAnsi"/>
                <w:b/>
                <w:color w:val="000000"/>
                <w:sz w:val="18"/>
                <w:szCs w:val="18"/>
              </w:rPr>
            </w:pPr>
            <w:ins w:id="1358"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r>
                <w:rPr>
                  <w:rFonts w:asciiTheme="minorHAnsi" w:hAnsiTheme="minorHAnsi" w:cstheme="minorHAnsi"/>
                  <w:b/>
                  <w:color w:val="000000"/>
                  <w:sz w:val="18"/>
                  <w:szCs w:val="18"/>
                  <w:lang w:eastAsia="zh-CN"/>
                </w:rPr>
                <w:t>8</w:t>
              </w:r>
            </w:ins>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1B0D3847" w14:textId="77777777" w:rsidR="00D0396F" w:rsidRDefault="00D0396F" w:rsidP="00D0396F">
            <w:pPr>
              <w:rPr>
                <w:ins w:id="1359" w:author="1015" w:date="2025-10-15T18:20:00Z"/>
                <w:rFonts w:asciiTheme="minorHAnsi" w:hAnsiTheme="minorHAnsi" w:cstheme="minorHAnsi"/>
                <w:sz w:val="18"/>
                <w:szCs w:val="18"/>
              </w:rPr>
            </w:pPr>
            <w:r w:rsidRPr="007557C6">
              <w:rPr>
                <w:rFonts w:asciiTheme="minorHAnsi" w:hAnsiTheme="minorHAnsi" w:cstheme="minorHAnsi"/>
                <w:sz w:val="18"/>
                <w:szCs w:val="18"/>
              </w:rPr>
              <w:t>Rel-20 CR TS 28.622 Add Geo area scope for NTN MDT (stage 2)</w:t>
            </w:r>
          </w:p>
          <w:p w14:paraId="6534A992" w14:textId="77777777" w:rsidR="00313E98" w:rsidRDefault="00313E98" w:rsidP="00313E98">
            <w:pPr>
              <w:rPr>
                <w:ins w:id="1360" w:author="1015" w:date="2025-10-15T18:20:00Z"/>
                <w:rFonts w:asciiTheme="minorHAnsi" w:hAnsiTheme="minorHAnsi" w:cstheme="minorHAnsi"/>
                <w:b/>
                <w:color w:val="000000"/>
                <w:sz w:val="18"/>
                <w:szCs w:val="18"/>
                <w:lang w:eastAsia="zh-CN"/>
              </w:rPr>
            </w:pPr>
            <w:ins w:id="1361" w:author="1015" w:date="2025-10-15T18:20:00Z">
              <w:r>
                <w:rPr>
                  <w:rFonts w:asciiTheme="minorHAnsi" w:hAnsiTheme="minorHAnsi" w:cstheme="minorHAnsi"/>
                  <w:b/>
                  <w:color w:val="000000"/>
                  <w:sz w:val="18"/>
                  <w:szCs w:val="18"/>
                  <w:lang w:eastAsia="zh-CN"/>
                </w:rPr>
                <w:t>Offline comments</w:t>
              </w:r>
            </w:ins>
          </w:p>
          <w:p w14:paraId="7159BDE9" w14:textId="3059C08A" w:rsidR="00313E98" w:rsidRPr="007557C6" w:rsidRDefault="00313E98" w:rsidP="00313E98">
            <w:pPr>
              <w:rPr>
                <w:rFonts w:asciiTheme="minorHAnsi" w:hAnsiTheme="minorHAnsi" w:cstheme="minorHAnsi"/>
                <w:b/>
                <w:color w:val="000000"/>
                <w:sz w:val="18"/>
                <w:szCs w:val="18"/>
              </w:rPr>
            </w:pPr>
            <w:ins w:id="1362"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r>
                <w:rPr>
                  <w:rFonts w:asciiTheme="minorHAnsi" w:hAnsiTheme="minorHAnsi" w:cstheme="minorHAnsi"/>
                  <w:b/>
                  <w:color w:val="000000"/>
                  <w:sz w:val="18"/>
                  <w:szCs w:val="18"/>
                  <w:lang w:eastAsia="zh-CN"/>
                </w:rPr>
                <w:t>9</w:t>
              </w:r>
            </w:ins>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676306FE" w14:textId="77777777" w:rsidR="00885DAE" w:rsidRDefault="00885DAE" w:rsidP="00D0396F">
            <w:pPr>
              <w:rPr>
                <w:ins w:id="1363" w:author="1015" w:date="2025-10-15T18:22: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p w14:paraId="1DA9BF5C" w14:textId="5AE29215" w:rsidR="00313E98" w:rsidRPr="00885DAE" w:rsidRDefault="00313E98" w:rsidP="00D0396F">
            <w:pPr>
              <w:rPr>
                <w:rFonts w:asciiTheme="minorHAnsi" w:hAnsiTheme="minorHAnsi" w:cstheme="minorHAnsi" w:hint="eastAsia"/>
                <w:color w:val="000000"/>
                <w:sz w:val="18"/>
                <w:szCs w:val="18"/>
                <w:lang w:eastAsia="zh-CN"/>
              </w:rPr>
            </w:pPr>
            <w:ins w:id="1364" w:author="1015" w:date="2025-10-15T18:23:00Z">
              <w:r>
                <w:rPr>
                  <w:rFonts w:asciiTheme="minorHAnsi" w:hAnsiTheme="minorHAnsi" w:cstheme="minorHAnsi" w:hint="eastAsia"/>
                  <w:color w:val="000000"/>
                  <w:sz w:val="18"/>
                  <w:szCs w:val="18"/>
                  <w:lang w:eastAsia="zh-CN"/>
                </w:rPr>
                <w:t>Not</w:t>
              </w:r>
              <w:r>
                <w:rPr>
                  <w:rFonts w:asciiTheme="minorHAnsi" w:hAnsiTheme="minorHAnsi" w:cstheme="minorHAnsi"/>
                  <w:color w:val="000000"/>
                  <w:sz w:val="18"/>
                  <w:szCs w:val="18"/>
                  <w:lang w:eastAsia="zh-CN"/>
                </w:rPr>
                <w:t xml:space="preserve"> Pursued.</w:t>
              </w:r>
            </w:ins>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310892"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310892"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310892"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310892"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310892"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1365"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1366"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310892"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1367"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1368" w:author="1013" w:date="2025-10-13T16:06:00Z"/>
                <w:rFonts w:asciiTheme="minorHAnsi" w:hAnsiTheme="minorHAnsi" w:cstheme="minorHAnsi"/>
                <w:b/>
                <w:color w:val="000000"/>
                <w:sz w:val="18"/>
                <w:szCs w:val="18"/>
                <w:lang w:eastAsia="zh-CN"/>
              </w:rPr>
            </w:pPr>
            <w:ins w:id="1369"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1370" w:author="1013" w:date="2025-10-13T16:06:00Z"/>
                <w:rFonts w:asciiTheme="minorHAnsi" w:hAnsiTheme="minorHAnsi" w:cstheme="minorHAnsi"/>
                <w:b/>
                <w:color w:val="000000"/>
                <w:sz w:val="18"/>
                <w:szCs w:val="18"/>
                <w:lang w:eastAsia="zh-CN"/>
              </w:rPr>
            </w:pPr>
            <w:proofErr w:type="spellStart"/>
            <w:ins w:id="1371"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1372"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1373" w:author="1013" w:date="2025-10-13T16:10:00Z"/>
                <w:rFonts w:asciiTheme="minorHAnsi" w:hAnsiTheme="minorHAnsi" w:cstheme="minorHAnsi"/>
                <w:b/>
                <w:color w:val="000000"/>
                <w:sz w:val="18"/>
                <w:szCs w:val="18"/>
                <w:lang w:eastAsia="zh-CN"/>
              </w:rPr>
            </w:pPr>
            <w:ins w:id="1374"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20770C1E" w14:textId="6F13267F" w:rsidR="00EF142C" w:rsidRPr="007557C6" w:rsidRDefault="00EF142C" w:rsidP="00D0396F">
            <w:pPr>
              <w:rPr>
                <w:rFonts w:asciiTheme="minorHAnsi" w:hAnsiTheme="minorHAnsi" w:cstheme="minorHAnsi"/>
                <w:b/>
                <w:color w:val="000000"/>
                <w:sz w:val="18"/>
                <w:szCs w:val="18"/>
                <w:lang w:eastAsia="zh-CN"/>
              </w:rPr>
            </w:pPr>
            <w:ins w:id="1375"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376" w:author="1013" w:date="2025-10-13T16:11:00Z">
              <w:r>
                <w:rPr>
                  <w:rFonts w:asciiTheme="minorHAnsi" w:hAnsiTheme="minorHAnsi" w:cstheme="minorHAnsi"/>
                  <w:b/>
                  <w:color w:val="000000"/>
                  <w:sz w:val="18"/>
                  <w:szCs w:val="18"/>
                  <w:lang w:eastAsia="zh-CN"/>
                </w:rPr>
                <w:t>4642</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310892"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1377"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1378" w:author="1013" w:date="2025-10-13T16:11:00Z"/>
                <w:rFonts w:asciiTheme="minorHAnsi" w:hAnsiTheme="minorHAnsi" w:cstheme="minorHAnsi"/>
                <w:sz w:val="18"/>
                <w:szCs w:val="18"/>
                <w:lang w:eastAsia="zh-CN"/>
              </w:rPr>
            </w:pPr>
            <w:ins w:id="1379"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1380" w:author="1013" w:date="2025-10-13T16:14:00Z">
              <w:r>
                <w:rPr>
                  <w:rFonts w:asciiTheme="minorHAnsi" w:hAnsiTheme="minorHAnsi" w:cstheme="minorHAnsi"/>
                  <w:sz w:val="18"/>
                  <w:szCs w:val="18"/>
                  <w:lang w:eastAsia="zh-CN"/>
                </w:rPr>
                <w:t xml:space="preserve">update </w:t>
              </w:r>
            </w:ins>
            <w:ins w:id="1381" w:author="1013" w:date="2025-10-13T16:13:00Z">
              <w:r>
                <w:rPr>
                  <w:rFonts w:asciiTheme="minorHAnsi" w:hAnsiTheme="minorHAnsi" w:cstheme="minorHAnsi"/>
                  <w:sz w:val="18"/>
                  <w:szCs w:val="18"/>
                  <w:lang w:eastAsia="zh-CN"/>
                </w:rPr>
                <w:t>clause affected.</w:t>
              </w:r>
            </w:ins>
          </w:p>
          <w:p w14:paraId="1440A494" w14:textId="5FDB5500" w:rsidR="00EF142C" w:rsidRPr="007557C6" w:rsidRDefault="00EF142C" w:rsidP="00D0396F">
            <w:pPr>
              <w:rPr>
                <w:rFonts w:asciiTheme="minorHAnsi" w:hAnsiTheme="minorHAnsi" w:cstheme="minorHAnsi"/>
                <w:b/>
                <w:color w:val="000000"/>
                <w:sz w:val="18"/>
                <w:szCs w:val="18"/>
                <w:lang w:eastAsia="zh-CN"/>
              </w:rPr>
            </w:pPr>
            <w:ins w:id="1382"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383" w:author="1013" w:date="2025-10-13T16:12:00Z">
              <w:r>
                <w:rPr>
                  <w:rFonts w:asciiTheme="minorHAnsi" w:hAnsiTheme="minorHAnsi" w:cstheme="minorHAnsi"/>
                  <w:b/>
                  <w:color w:val="000000"/>
                  <w:sz w:val="18"/>
                  <w:szCs w:val="18"/>
                  <w:lang w:eastAsia="zh-CN"/>
                </w:rPr>
                <w:t>4643</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310892"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1384"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1385"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310892"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1386"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0B4FDBD" w:rsidR="002C341F" w:rsidRDefault="002C341F" w:rsidP="00D0396F">
            <w:pPr>
              <w:rPr>
                <w:ins w:id="1387" w:author="1013" w:date="2025-10-13T16:20:00Z"/>
                <w:rFonts w:asciiTheme="minorHAnsi" w:hAnsiTheme="minorHAnsi" w:cstheme="minorHAnsi"/>
                <w:sz w:val="18"/>
                <w:szCs w:val="18"/>
                <w:lang w:eastAsia="zh-CN"/>
              </w:rPr>
            </w:pPr>
            <w:ins w:id="1388"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58015694" w14:textId="39844F92" w:rsidR="002C341F" w:rsidRPr="007557C6" w:rsidRDefault="002C341F" w:rsidP="00D0396F">
            <w:pPr>
              <w:rPr>
                <w:rFonts w:asciiTheme="minorHAnsi" w:hAnsiTheme="minorHAnsi" w:cstheme="minorHAnsi"/>
                <w:b/>
                <w:color w:val="000000"/>
                <w:sz w:val="18"/>
                <w:szCs w:val="18"/>
                <w:lang w:eastAsia="zh-CN"/>
              </w:rPr>
            </w:pPr>
            <w:ins w:id="1389" w:author="1013" w:date="2025-10-13T16:20:00Z">
              <w:r>
                <w:rPr>
                  <w:rFonts w:asciiTheme="minorHAnsi" w:hAnsiTheme="minorHAnsi" w:cstheme="minorHAnsi"/>
                  <w:b/>
                  <w:color w:val="000000"/>
                  <w:sz w:val="18"/>
                  <w:szCs w:val="18"/>
                  <w:lang w:eastAsia="zh-CN"/>
                </w:rPr>
                <w:t>Keep open.</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310892"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1390"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1391" w:author="1013" w:date="2025-10-13T16:22:00Z"/>
                <w:rFonts w:asciiTheme="minorHAnsi" w:hAnsiTheme="minorHAnsi" w:cstheme="minorHAnsi"/>
                <w:b/>
                <w:color w:val="000000"/>
                <w:sz w:val="18"/>
                <w:szCs w:val="18"/>
                <w:lang w:eastAsia="zh-CN"/>
              </w:rPr>
            </w:pPr>
            <w:ins w:id="1392"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1393" w:author="1013" w:date="2025-10-13T16:23:00Z"/>
                <w:rFonts w:asciiTheme="minorHAnsi" w:hAnsiTheme="minorHAnsi" w:cstheme="minorHAnsi"/>
                <w:b/>
                <w:color w:val="000000"/>
                <w:sz w:val="18"/>
                <w:szCs w:val="18"/>
                <w:lang w:eastAsia="zh-CN"/>
              </w:rPr>
            </w:pPr>
            <w:ins w:id="1394"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6DC9364" w14:textId="707E3720" w:rsidR="0069751A" w:rsidRPr="007557C6" w:rsidRDefault="0069751A" w:rsidP="00D0396F">
            <w:pPr>
              <w:rPr>
                <w:rFonts w:asciiTheme="minorHAnsi" w:hAnsiTheme="minorHAnsi" w:cstheme="minorHAnsi"/>
                <w:b/>
                <w:color w:val="000000"/>
                <w:sz w:val="18"/>
                <w:szCs w:val="18"/>
                <w:lang w:eastAsia="zh-CN"/>
              </w:rPr>
            </w:pPr>
            <w:ins w:id="1395"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310892"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1396"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1397" w:author="1013" w:date="2025-10-13T16:25:00Z"/>
                <w:rFonts w:asciiTheme="minorHAnsi" w:hAnsiTheme="minorHAnsi" w:cstheme="minorHAnsi"/>
                <w:sz w:val="18"/>
                <w:szCs w:val="18"/>
                <w:lang w:eastAsia="zh-CN"/>
              </w:rPr>
            </w:pPr>
            <w:ins w:id="1398"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1399"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1400" w:author="1013" w:date="2025-10-13T16:26:00Z"/>
                <w:rFonts w:asciiTheme="minorHAnsi" w:hAnsiTheme="minorHAnsi" w:cstheme="minorHAnsi"/>
                <w:sz w:val="18"/>
                <w:szCs w:val="18"/>
                <w:lang w:eastAsia="zh-CN"/>
              </w:rPr>
            </w:pPr>
            <w:ins w:id="1401"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5E52708E" w14:textId="4946626C" w:rsidR="00AB3853" w:rsidRPr="007557C6" w:rsidRDefault="00AB3853" w:rsidP="00D0396F">
            <w:pPr>
              <w:rPr>
                <w:rFonts w:asciiTheme="minorHAnsi" w:hAnsiTheme="minorHAnsi" w:cstheme="minorHAnsi"/>
                <w:sz w:val="18"/>
                <w:szCs w:val="18"/>
                <w:lang w:eastAsia="zh-CN"/>
              </w:rPr>
            </w:pPr>
            <w:ins w:id="1402"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310892"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1403"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1404" w:author="1013" w:date="2025-10-13T16:28:00Z"/>
                <w:rFonts w:asciiTheme="minorHAnsi" w:hAnsiTheme="minorHAnsi" w:cstheme="minorHAnsi"/>
                <w:sz w:val="18"/>
                <w:szCs w:val="18"/>
                <w:lang w:eastAsia="zh-CN"/>
              </w:rPr>
            </w:pPr>
            <w:ins w:id="1405"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1406" w:author="1013" w:date="2025-10-13T16:28:00Z">
              <w:r>
                <w:rPr>
                  <w:rFonts w:asciiTheme="minorHAnsi" w:hAnsiTheme="minorHAnsi" w:cstheme="minorHAnsi"/>
                  <w:sz w:val="18"/>
                  <w:szCs w:val="18"/>
                  <w:lang w:eastAsia="zh-CN"/>
                </w:rPr>
                <w:t>re</w:t>
              </w:r>
            </w:ins>
            <w:ins w:id="1407" w:author="1013" w:date="2025-10-13T16:27:00Z">
              <w:r>
                <w:rPr>
                  <w:rFonts w:asciiTheme="minorHAnsi" w:hAnsiTheme="minorHAnsi" w:cstheme="minorHAnsi"/>
                  <w:sz w:val="18"/>
                  <w:szCs w:val="18"/>
                  <w:lang w:eastAsia="zh-CN"/>
                </w:rPr>
                <w:t>using 28.541.</w:t>
              </w:r>
            </w:ins>
            <w:ins w:id="1408" w:author="1013" w:date="2025-10-13T16:28:00Z">
              <w:r>
                <w:rPr>
                  <w:rFonts w:asciiTheme="minorHAnsi" w:hAnsiTheme="minorHAnsi" w:cstheme="minorHAnsi"/>
                  <w:sz w:val="18"/>
                  <w:szCs w:val="18"/>
                  <w:lang w:eastAsia="zh-CN"/>
                </w:rPr>
                <w:t xml:space="preserve"> </w:t>
              </w:r>
            </w:ins>
          </w:p>
          <w:p w14:paraId="5702E7AA" w14:textId="3499D4B2" w:rsidR="00AB3853" w:rsidRPr="007557C6" w:rsidRDefault="00AB3853" w:rsidP="00D0396F">
            <w:pPr>
              <w:rPr>
                <w:rFonts w:asciiTheme="minorHAnsi" w:hAnsiTheme="minorHAnsi" w:cstheme="minorHAnsi"/>
                <w:sz w:val="18"/>
                <w:szCs w:val="18"/>
                <w:lang w:eastAsia="zh-CN"/>
              </w:rPr>
            </w:pPr>
            <w:ins w:id="1409"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1410" w:author="1013" w:date="2025-10-13T16:29:00Z">
              <w:r>
                <w:rPr>
                  <w:rFonts w:asciiTheme="minorHAnsi" w:hAnsiTheme="minorHAnsi" w:cstheme="minorHAnsi"/>
                  <w:sz w:val="18"/>
                  <w:szCs w:val="18"/>
                  <w:lang w:eastAsia="zh-CN"/>
                </w:rPr>
                <w:t>46</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310892"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1411"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1412" w:author="1013" w:date="2025-10-13T16:30:00Z"/>
                <w:rFonts w:asciiTheme="minorHAnsi" w:hAnsiTheme="minorHAnsi" w:cstheme="minorHAnsi"/>
                <w:sz w:val="18"/>
                <w:szCs w:val="18"/>
                <w:lang w:eastAsia="zh-CN"/>
              </w:rPr>
            </w:pPr>
            <w:proofErr w:type="gramStart"/>
            <w:ins w:id="1413"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ins>
            <w:ins w:id="1414"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1415" w:author="1013" w:date="2025-10-13T16:31:00Z"/>
                <w:rFonts w:asciiTheme="minorHAnsi" w:hAnsiTheme="minorHAnsi" w:cstheme="minorHAnsi"/>
                <w:sz w:val="18"/>
                <w:szCs w:val="18"/>
                <w:lang w:eastAsia="zh-CN"/>
              </w:rPr>
            </w:pPr>
            <w:ins w:id="1416"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1417" w:author="1013" w:date="2025-10-13T16:31:00Z"/>
                <w:rFonts w:asciiTheme="minorHAnsi" w:hAnsiTheme="minorHAnsi" w:cstheme="minorHAnsi"/>
                <w:sz w:val="18"/>
                <w:szCs w:val="18"/>
                <w:lang w:eastAsia="zh-CN"/>
              </w:rPr>
            </w:pPr>
            <w:ins w:id="1418"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1419" w:author="1013" w:date="2025-10-13T16:32:00Z"/>
                <w:rFonts w:asciiTheme="minorHAnsi" w:hAnsiTheme="minorHAnsi" w:cstheme="minorHAnsi"/>
                <w:sz w:val="18"/>
                <w:szCs w:val="18"/>
                <w:lang w:eastAsia="zh-CN"/>
              </w:rPr>
            </w:pPr>
            <w:ins w:id="1420"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1421" w:author="1013" w:date="2025-10-13T16:32:00Z"/>
                <w:rFonts w:asciiTheme="minorHAnsi" w:hAnsiTheme="minorHAnsi" w:cstheme="minorHAnsi"/>
                <w:sz w:val="18"/>
                <w:szCs w:val="18"/>
                <w:lang w:eastAsia="zh-CN"/>
              </w:rPr>
            </w:pPr>
            <w:ins w:id="1422"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7B198939" w14:textId="1E08318F" w:rsidR="00C936A5" w:rsidRPr="007557C6" w:rsidRDefault="00C936A5" w:rsidP="00D0396F">
            <w:pPr>
              <w:rPr>
                <w:rFonts w:asciiTheme="minorHAnsi" w:hAnsiTheme="minorHAnsi" w:cstheme="minorHAnsi"/>
                <w:sz w:val="18"/>
                <w:szCs w:val="18"/>
                <w:lang w:eastAsia="zh-CN"/>
              </w:rPr>
            </w:pPr>
            <w:ins w:id="1423"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310892"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1424"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1425" w:author="1013" w:date="2025-10-13T16:34:00Z"/>
                <w:rFonts w:asciiTheme="minorHAnsi" w:hAnsiTheme="minorHAnsi" w:cstheme="minorHAnsi"/>
                <w:b/>
                <w:sz w:val="18"/>
                <w:szCs w:val="18"/>
                <w:lang w:eastAsia="zh-CN"/>
              </w:rPr>
            </w:pPr>
            <w:ins w:id="1426"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1427"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1428" w:author="1013" w:date="2025-10-13T16:35:00Z"/>
                <w:rFonts w:asciiTheme="minorHAnsi" w:hAnsiTheme="minorHAnsi" w:cstheme="minorHAnsi"/>
                <w:b/>
                <w:sz w:val="18"/>
                <w:szCs w:val="18"/>
                <w:lang w:eastAsia="zh-CN"/>
              </w:rPr>
            </w:pPr>
            <w:ins w:id="1429"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1430"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1431" w:author="1013" w:date="2025-10-13T16:36:00Z"/>
                <w:rFonts w:asciiTheme="minorHAnsi" w:hAnsiTheme="minorHAnsi" w:cstheme="minorHAnsi"/>
                <w:b/>
                <w:sz w:val="18"/>
                <w:szCs w:val="18"/>
                <w:lang w:eastAsia="zh-CN"/>
              </w:rPr>
            </w:pPr>
            <w:ins w:id="1432"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1433" w:author="1013" w:date="2025-10-13T16:36:00Z">
              <w:r>
                <w:rPr>
                  <w:rFonts w:asciiTheme="minorHAnsi" w:hAnsiTheme="minorHAnsi" w:cstheme="minorHAnsi"/>
                  <w:b/>
                  <w:sz w:val="18"/>
                  <w:szCs w:val="18"/>
                  <w:lang w:eastAsia="zh-CN"/>
                </w:rPr>
                <w:t xml:space="preserve">relation </w:t>
              </w:r>
            </w:ins>
            <w:ins w:id="1434" w:author="1013" w:date="2025-10-13T16:37:00Z">
              <w:r>
                <w:rPr>
                  <w:rFonts w:asciiTheme="minorHAnsi" w:hAnsiTheme="minorHAnsi" w:cstheme="minorHAnsi"/>
                  <w:b/>
                  <w:sz w:val="18"/>
                  <w:szCs w:val="18"/>
                  <w:lang w:eastAsia="zh-CN"/>
                </w:rPr>
                <w:t>with</w:t>
              </w:r>
            </w:ins>
            <w:ins w:id="1435" w:author="1013" w:date="2025-10-13T16:36:00Z">
              <w:r>
                <w:rPr>
                  <w:rFonts w:asciiTheme="minorHAnsi" w:hAnsiTheme="minorHAnsi" w:cstheme="minorHAnsi"/>
                  <w:b/>
                  <w:sz w:val="18"/>
                  <w:szCs w:val="18"/>
                  <w:lang w:eastAsia="zh-CN"/>
                </w:rPr>
                <w:t xml:space="preserve"> transi</w:t>
              </w:r>
            </w:ins>
            <w:ins w:id="1436" w:author="1013" w:date="2025-10-13T16:37:00Z">
              <w:r>
                <w:rPr>
                  <w:rFonts w:asciiTheme="minorHAnsi" w:hAnsiTheme="minorHAnsi" w:cstheme="minorHAnsi"/>
                  <w:b/>
                  <w:sz w:val="18"/>
                  <w:szCs w:val="18"/>
                  <w:lang w:eastAsia="zh-CN"/>
                </w:rPr>
                <w:t>en</w:t>
              </w:r>
            </w:ins>
            <w:ins w:id="1437" w:author="1013" w:date="2025-10-13T16:36:00Z">
              <w:r>
                <w:rPr>
                  <w:rFonts w:asciiTheme="minorHAnsi" w:hAnsiTheme="minorHAnsi" w:cstheme="minorHAnsi"/>
                  <w:b/>
                  <w:sz w:val="18"/>
                  <w:szCs w:val="18"/>
                  <w:lang w:eastAsia="zh-CN"/>
                </w:rPr>
                <w:t>t</w:t>
              </w:r>
            </w:ins>
            <w:ins w:id="1438" w:author="1013" w:date="2025-10-13T16:37:00Z">
              <w:r>
                <w:rPr>
                  <w:rFonts w:asciiTheme="minorHAnsi" w:hAnsiTheme="minorHAnsi" w:cstheme="minorHAnsi"/>
                  <w:b/>
                  <w:sz w:val="18"/>
                  <w:szCs w:val="18"/>
                  <w:lang w:eastAsia="zh-CN"/>
                </w:rPr>
                <w:t xml:space="preserve"> scenario</w:t>
              </w:r>
            </w:ins>
            <w:ins w:id="1439" w:author="1013" w:date="2025-10-13T16:35:00Z">
              <w:r>
                <w:rPr>
                  <w:rFonts w:asciiTheme="minorHAnsi" w:hAnsiTheme="minorHAnsi" w:cstheme="minorHAnsi"/>
                  <w:b/>
                  <w:sz w:val="18"/>
                  <w:szCs w:val="18"/>
                  <w:lang w:eastAsia="zh-CN"/>
                </w:rPr>
                <w:t>?</w:t>
              </w:r>
            </w:ins>
            <w:ins w:id="1440"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1441" w:author="1013" w:date="2025-10-13T16:37:00Z"/>
                <w:rFonts w:asciiTheme="minorHAnsi" w:hAnsiTheme="minorHAnsi" w:cstheme="minorHAnsi"/>
                <w:b/>
                <w:sz w:val="18"/>
                <w:szCs w:val="18"/>
                <w:lang w:eastAsia="zh-CN"/>
              </w:rPr>
            </w:pPr>
            <w:ins w:id="1442"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1443" w:author="1013" w:date="2025-10-13T16:37:00Z"/>
                <w:rFonts w:asciiTheme="minorHAnsi" w:hAnsiTheme="minorHAnsi" w:cstheme="minorHAnsi"/>
                <w:b/>
                <w:sz w:val="18"/>
                <w:szCs w:val="18"/>
                <w:lang w:eastAsia="zh-CN"/>
              </w:rPr>
            </w:pPr>
            <w:ins w:id="1444"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1445"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310892"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1446"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1447" w:author="1013" w:date="2025-10-13T16:40:00Z"/>
                <w:rFonts w:asciiTheme="minorHAnsi" w:hAnsiTheme="minorHAnsi" w:cstheme="minorHAnsi"/>
                <w:sz w:val="18"/>
                <w:szCs w:val="18"/>
                <w:lang w:eastAsia="zh-CN"/>
              </w:rPr>
            </w:pPr>
            <w:ins w:id="1448"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1449" w:author="1013" w:date="2025-10-13T16:39:00Z">
              <w:r>
                <w:rPr>
                  <w:rFonts w:asciiTheme="minorHAnsi" w:hAnsiTheme="minorHAnsi" w:cstheme="minorHAnsi"/>
                  <w:sz w:val="18"/>
                  <w:szCs w:val="18"/>
                  <w:lang w:eastAsia="zh-CN"/>
                </w:rPr>
                <w:t>?</w:t>
              </w:r>
            </w:ins>
            <w:ins w:id="1450" w:author="1013" w:date="2025-10-13T16:40:00Z">
              <w:r>
                <w:rPr>
                  <w:rFonts w:asciiTheme="minorHAnsi" w:hAnsiTheme="minorHAnsi" w:cstheme="minorHAnsi"/>
                  <w:sz w:val="18"/>
                  <w:szCs w:val="18"/>
                  <w:lang w:eastAsia="zh-CN"/>
                </w:rPr>
                <w:t xml:space="preserve"> Update requirements.</w:t>
              </w:r>
            </w:ins>
            <w:ins w:id="1451" w:author="1013" w:date="2025-10-13T16:42:00Z">
              <w:r w:rsidR="007859D1">
                <w:rPr>
                  <w:rFonts w:asciiTheme="minorHAnsi" w:hAnsiTheme="minorHAnsi" w:cstheme="minorHAnsi"/>
                  <w:sz w:val="18"/>
                  <w:szCs w:val="18"/>
                  <w:lang w:eastAsia="zh-CN"/>
                </w:rPr>
                <w:t xml:space="preserve"> O</w:t>
              </w:r>
            </w:ins>
            <w:ins w:id="1452"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1453" w:author="1013" w:date="2025-10-13T16:42:00Z"/>
                <w:rFonts w:asciiTheme="minorHAnsi" w:hAnsiTheme="minorHAnsi" w:cstheme="minorHAnsi"/>
                <w:sz w:val="18"/>
                <w:szCs w:val="18"/>
                <w:lang w:eastAsia="zh-CN"/>
              </w:rPr>
            </w:pPr>
            <w:ins w:id="1454"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1455"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1456" w:author="1013" w:date="2025-10-13T16:44:00Z"/>
                <w:rFonts w:asciiTheme="minorHAnsi" w:hAnsiTheme="minorHAnsi" w:cstheme="minorHAnsi"/>
                <w:sz w:val="18"/>
                <w:szCs w:val="18"/>
                <w:lang w:eastAsia="zh-CN"/>
              </w:rPr>
            </w:pPr>
            <w:ins w:id="1457"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1458" w:author="1013" w:date="2025-10-13T16:44:00Z">
              <w:r w:rsidR="001730A6">
                <w:rPr>
                  <w:rFonts w:asciiTheme="minorHAnsi" w:hAnsiTheme="minorHAnsi" w:cstheme="minorHAnsi"/>
                  <w:sz w:val="18"/>
                  <w:szCs w:val="18"/>
                  <w:lang w:eastAsia="zh-CN"/>
                </w:rPr>
                <w:t>i</w:t>
              </w:r>
            </w:ins>
            <w:ins w:id="1459" w:author="1013" w:date="2025-10-13T16:42:00Z">
              <w:r>
                <w:rPr>
                  <w:rFonts w:asciiTheme="minorHAnsi" w:hAnsiTheme="minorHAnsi" w:cstheme="minorHAnsi"/>
                  <w:sz w:val="18"/>
                  <w:szCs w:val="18"/>
                  <w:lang w:eastAsia="zh-CN"/>
                </w:rPr>
                <w:t>b</w:t>
              </w:r>
            </w:ins>
            <w:ins w:id="1460" w:author="1013" w:date="2025-10-13T16:44:00Z">
              <w:r w:rsidR="001730A6">
                <w:rPr>
                  <w:rFonts w:asciiTheme="minorHAnsi" w:hAnsiTheme="minorHAnsi" w:cstheme="minorHAnsi"/>
                  <w:sz w:val="18"/>
                  <w:szCs w:val="18"/>
                  <w:lang w:eastAsia="zh-CN"/>
                </w:rPr>
                <w:t>i</w:t>
              </w:r>
            </w:ins>
            <w:ins w:id="1461" w:author="1013" w:date="2025-10-13T16:42:00Z">
              <w:r>
                <w:rPr>
                  <w:rFonts w:asciiTheme="minorHAnsi" w:hAnsiTheme="minorHAnsi" w:cstheme="minorHAnsi"/>
                  <w:sz w:val="18"/>
                  <w:szCs w:val="18"/>
                  <w:lang w:eastAsia="zh-CN"/>
                </w:rPr>
                <w:t>lity check with exploration?</w:t>
              </w:r>
            </w:ins>
            <w:ins w:id="1462"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1463" w:author="1013" w:date="2025-10-13T16:44:00Z"/>
                <w:rFonts w:asciiTheme="minorHAnsi" w:hAnsiTheme="minorHAnsi" w:cstheme="minorHAnsi"/>
                <w:sz w:val="18"/>
                <w:szCs w:val="18"/>
                <w:lang w:eastAsia="zh-CN"/>
              </w:rPr>
            </w:pPr>
            <w:ins w:id="1464"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1465" w:author="1013" w:date="2025-10-13T16:46:00Z"/>
                <w:rFonts w:asciiTheme="minorHAnsi" w:hAnsiTheme="minorHAnsi" w:cstheme="minorHAnsi"/>
                <w:sz w:val="18"/>
                <w:szCs w:val="18"/>
                <w:lang w:eastAsia="zh-CN"/>
              </w:rPr>
            </w:pPr>
            <w:ins w:id="1466"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405A0866" w14:textId="0683EFCC" w:rsidR="003356A3" w:rsidRPr="003356A3" w:rsidDel="001A541F" w:rsidRDefault="003356A3" w:rsidP="00D0396F">
            <w:pPr>
              <w:rPr>
                <w:rFonts w:asciiTheme="minorHAnsi" w:hAnsiTheme="minorHAnsi" w:cstheme="minorHAnsi"/>
                <w:sz w:val="18"/>
                <w:szCs w:val="18"/>
                <w:lang w:eastAsia="zh-CN"/>
              </w:rPr>
            </w:pPr>
            <w:ins w:id="1467" w:author="1013" w:date="2025-10-13T16:46:00Z">
              <w:r>
                <w:rPr>
                  <w:rFonts w:asciiTheme="minorHAnsi" w:hAnsiTheme="minorHAnsi" w:cstheme="minorHAnsi"/>
                  <w:sz w:val="18"/>
                  <w:szCs w:val="18"/>
                  <w:lang w:eastAsia="zh-CN"/>
                </w:rPr>
                <w:lastRenderedPageBreak/>
                <w:t>-&gt;</w:t>
              </w:r>
              <w:r w:rsidR="00BB19A4">
                <w:rPr>
                  <w:rFonts w:asciiTheme="minorHAnsi" w:hAnsiTheme="minorHAnsi" w:cstheme="minorHAnsi"/>
                  <w:sz w:val="18"/>
                  <w:szCs w:val="18"/>
                  <w:lang w:eastAsia="zh-CN"/>
                </w:rPr>
                <w:t>464</w:t>
              </w:r>
            </w:ins>
            <w:ins w:id="1468" w:author="1013" w:date="2025-10-13T16:47:00Z">
              <w:r w:rsidR="00BB19A4">
                <w:rPr>
                  <w:rFonts w:asciiTheme="minorHAnsi" w:hAnsiTheme="minorHAnsi" w:cstheme="minorHAnsi"/>
                  <w:sz w:val="18"/>
                  <w:szCs w:val="18"/>
                  <w:lang w:eastAsia="zh-CN"/>
                </w:rPr>
                <w:t>9</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310892"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1469"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1470" w:author="1013" w:date="2025-10-13T16:49:00Z"/>
                <w:rFonts w:asciiTheme="minorHAnsi" w:hAnsiTheme="minorHAnsi" w:cstheme="minorHAnsi"/>
                <w:sz w:val="18"/>
                <w:szCs w:val="18"/>
                <w:lang w:eastAsia="zh-CN"/>
              </w:rPr>
            </w:pPr>
            <w:ins w:id="1471"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1472"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1473"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1474" w:author="1013" w:date="2025-10-13T16:50:00Z"/>
                <w:rFonts w:asciiTheme="minorHAnsi" w:hAnsiTheme="minorHAnsi" w:cstheme="minorHAnsi"/>
                <w:sz w:val="18"/>
                <w:szCs w:val="18"/>
                <w:lang w:eastAsia="zh-CN"/>
              </w:rPr>
            </w:pPr>
            <w:ins w:id="1475"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1476" w:author="1013" w:date="2025-10-13T16:50:00Z"/>
                <w:rFonts w:asciiTheme="minorHAnsi" w:hAnsiTheme="minorHAnsi" w:cstheme="minorHAnsi"/>
                <w:sz w:val="18"/>
                <w:szCs w:val="18"/>
                <w:lang w:eastAsia="zh-CN"/>
              </w:rPr>
            </w:pPr>
            <w:proofErr w:type="gramStart"/>
            <w:ins w:id="1477"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1478" w:author="1013" w:date="2025-10-13T16:51:00Z"/>
                <w:rFonts w:asciiTheme="minorHAnsi" w:hAnsiTheme="minorHAnsi" w:cstheme="minorHAnsi"/>
                <w:sz w:val="18"/>
                <w:szCs w:val="18"/>
                <w:lang w:eastAsia="zh-CN"/>
              </w:rPr>
            </w:pPr>
            <w:ins w:id="1479"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1480"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1481" w:author="1013" w:date="2025-10-13T16:51:00Z"/>
                <w:rFonts w:asciiTheme="minorHAnsi" w:hAnsiTheme="minorHAnsi" w:cstheme="minorHAnsi"/>
                <w:sz w:val="18"/>
                <w:szCs w:val="18"/>
                <w:lang w:eastAsia="zh-CN"/>
              </w:rPr>
            </w:pPr>
            <w:ins w:id="1482"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28A4370D" w14:textId="31227226" w:rsidR="003917A5" w:rsidRPr="007557C6" w:rsidRDefault="003917A5" w:rsidP="00D0396F">
            <w:pPr>
              <w:rPr>
                <w:rFonts w:asciiTheme="minorHAnsi" w:hAnsiTheme="minorHAnsi" w:cstheme="minorHAnsi"/>
                <w:sz w:val="18"/>
                <w:szCs w:val="18"/>
                <w:lang w:eastAsia="zh-CN"/>
              </w:rPr>
            </w:pPr>
            <w:ins w:id="1483"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310892"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1484"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1485" w:author="1013" w:date="2025-10-13T16:53:00Z"/>
                <w:rFonts w:asciiTheme="minorHAnsi" w:hAnsiTheme="minorHAnsi" w:cstheme="minorHAnsi"/>
                <w:sz w:val="18"/>
                <w:szCs w:val="18"/>
                <w:lang w:eastAsia="zh-CN"/>
              </w:rPr>
            </w:pPr>
            <w:ins w:id="1486"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1487"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1488" w:author="1013" w:date="2025-10-13T16:55:00Z"/>
                <w:rFonts w:asciiTheme="minorHAnsi" w:hAnsiTheme="minorHAnsi" w:cstheme="minorHAnsi"/>
                <w:sz w:val="18"/>
                <w:szCs w:val="18"/>
                <w:lang w:eastAsia="zh-CN"/>
              </w:rPr>
            </w:pPr>
            <w:ins w:id="1489" w:author="1013" w:date="2025-10-13T16:54:00Z">
              <w:r>
                <w:rPr>
                  <w:rFonts w:asciiTheme="minorHAnsi" w:hAnsiTheme="minorHAnsi" w:cstheme="minorHAnsi"/>
                  <w:sz w:val="18"/>
                  <w:szCs w:val="18"/>
                  <w:lang w:eastAsia="zh-CN"/>
                </w:rPr>
                <w:t>HW: agree with Z. req</w:t>
              </w:r>
            </w:ins>
            <w:ins w:id="1490"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1491" w:author="1013" w:date="2025-10-13T16:55:00Z"/>
                <w:rFonts w:asciiTheme="minorHAnsi" w:hAnsiTheme="minorHAnsi" w:cstheme="minorHAnsi"/>
                <w:sz w:val="18"/>
                <w:szCs w:val="18"/>
                <w:lang w:eastAsia="zh-CN"/>
              </w:rPr>
            </w:pPr>
            <w:ins w:id="1492"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1493" w:author="1013" w:date="2025-10-13T16:56:00Z"/>
                <w:rFonts w:asciiTheme="minorHAnsi" w:hAnsiTheme="minorHAnsi" w:cstheme="minorHAnsi"/>
                <w:sz w:val="18"/>
                <w:szCs w:val="18"/>
                <w:lang w:eastAsia="zh-CN"/>
              </w:rPr>
            </w:pPr>
            <w:ins w:id="1494"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1495" w:author="1013" w:date="2025-10-13T16:56:00Z"/>
                <w:rFonts w:asciiTheme="minorHAnsi" w:hAnsiTheme="minorHAnsi" w:cstheme="minorHAnsi"/>
                <w:sz w:val="18"/>
                <w:szCs w:val="18"/>
                <w:lang w:eastAsia="zh-CN"/>
              </w:rPr>
            </w:pPr>
            <w:ins w:id="1496"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9840E4C" w14:textId="54BBD07A" w:rsidR="003007D8" w:rsidRPr="00CD78CE" w:rsidRDefault="003007D8" w:rsidP="00D0396F">
            <w:pPr>
              <w:rPr>
                <w:rFonts w:asciiTheme="minorHAnsi" w:hAnsiTheme="minorHAnsi" w:cstheme="minorHAnsi"/>
                <w:sz w:val="18"/>
                <w:szCs w:val="18"/>
                <w:lang w:eastAsia="zh-CN"/>
              </w:rPr>
            </w:pPr>
            <w:ins w:id="1497"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1498" w:author="1013" w:date="2025-10-13T16:57:00Z">
              <w:r w:rsidR="001E59D0">
                <w:rPr>
                  <w:rFonts w:asciiTheme="minorHAnsi" w:hAnsiTheme="minorHAnsi" w:cstheme="minorHAnsi"/>
                  <w:sz w:val="18"/>
                  <w:szCs w:val="18"/>
                  <w:lang w:eastAsia="zh-CN"/>
                </w:rPr>
                <w:t>4651</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310892"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1499"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1500" w:author="1013" w:date="2025-10-13T16:58:00Z"/>
                <w:rFonts w:asciiTheme="minorHAnsi" w:hAnsiTheme="minorHAnsi" w:cstheme="minorHAnsi"/>
                <w:b/>
                <w:sz w:val="18"/>
                <w:szCs w:val="18"/>
                <w:lang w:eastAsia="zh-CN"/>
              </w:rPr>
            </w:pPr>
            <w:ins w:id="1501"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1502" w:author="1013" w:date="2025-10-13T17:00:00Z"/>
                <w:rFonts w:asciiTheme="minorHAnsi" w:hAnsiTheme="minorHAnsi" w:cstheme="minorHAnsi"/>
                <w:b/>
                <w:sz w:val="18"/>
                <w:szCs w:val="18"/>
                <w:lang w:eastAsia="zh-CN"/>
              </w:rPr>
            </w:pPr>
            <w:ins w:id="1503"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1504" w:author="1013" w:date="2025-10-13T17:00:00Z">
              <w:r w:rsidRPr="0090757B">
                <w:rPr>
                  <w:rFonts w:asciiTheme="minorHAnsi" w:hAnsiTheme="minorHAnsi" w:cstheme="minorHAnsi"/>
                  <w:b/>
                  <w:sz w:val="18"/>
                  <w:szCs w:val="18"/>
                  <w:lang w:eastAsia="zh-CN"/>
                </w:rPr>
                <w:t xml:space="preserve">why </w:t>
              </w:r>
            </w:ins>
            <w:proofErr w:type="spellStart"/>
            <w:ins w:id="1505"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1506"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1507" w:author="1013" w:date="2025-10-13T17:02:00Z"/>
                <w:rFonts w:asciiTheme="minorHAnsi" w:hAnsiTheme="minorHAnsi" w:cstheme="minorHAnsi"/>
                <w:b/>
                <w:sz w:val="18"/>
                <w:szCs w:val="18"/>
                <w:lang w:eastAsia="zh-CN"/>
              </w:rPr>
            </w:pPr>
            <w:ins w:id="1508"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1509"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1510" w:author="1013" w:date="2025-10-13T17:03:00Z"/>
                <w:rFonts w:asciiTheme="minorHAnsi" w:hAnsiTheme="minorHAnsi" w:cstheme="minorHAnsi"/>
                <w:b/>
                <w:sz w:val="18"/>
                <w:szCs w:val="18"/>
                <w:lang w:eastAsia="zh-CN"/>
              </w:rPr>
            </w:pPr>
            <w:ins w:id="1511"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1512" w:author="1013" w:date="2025-10-13T17:03:00Z">
              <w:r>
                <w:rPr>
                  <w:rFonts w:asciiTheme="minorHAnsi" w:hAnsiTheme="minorHAnsi" w:cstheme="minorHAnsi"/>
                  <w:b/>
                  <w:sz w:val="18"/>
                  <w:szCs w:val="18"/>
                  <w:lang w:eastAsia="zh-CN"/>
                </w:rPr>
                <w:t>r</w:t>
              </w:r>
            </w:ins>
            <w:ins w:id="1513" w:author="1013" w:date="2025-10-13T17:02:00Z">
              <w:r>
                <w:rPr>
                  <w:rFonts w:asciiTheme="minorHAnsi" w:hAnsiTheme="minorHAnsi" w:cstheme="minorHAnsi"/>
                  <w:b/>
                  <w:sz w:val="18"/>
                  <w:szCs w:val="18"/>
                  <w:lang w:eastAsia="zh-CN"/>
                </w:rPr>
                <w:t>t of INHF</w:t>
              </w:r>
            </w:ins>
            <w:ins w:id="1514"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1515"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310892"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1516"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1517" w:author="1013" w:date="2025-10-13T17:05:00Z"/>
                <w:rFonts w:asciiTheme="minorHAnsi" w:hAnsiTheme="minorHAnsi" w:cstheme="minorHAnsi"/>
                <w:b/>
                <w:sz w:val="18"/>
                <w:szCs w:val="18"/>
                <w:lang w:eastAsia="zh-CN"/>
              </w:rPr>
            </w:pPr>
            <w:ins w:id="1518"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1519" w:author="1013" w:date="2025-10-13T17:04:00Z"/>
                <w:rFonts w:asciiTheme="minorHAnsi" w:hAnsiTheme="minorHAnsi" w:cstheme="minorHAnsi"/>
                <w:b/>
                <w:sz w:val="18"/>
                <w:szCs w:val="18"/>
                <w:lang w:eastAsia="zh-CN"/>
              </w:rPr>
            </w:pPr>
            <w:ins w:id="1520"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1521" w:author="1013" w:date="2025-10-13T17:06:00Z"/>
                <w:rFonts w:asciiTheme="minorHAnsi" w:hAnsiTheme="minorHAnsi" w:cstheme="minorHAnsi"/>
                <w:b/>
                <w:sz w:val="18"/>
                <w:szCs w:val="18"/>
                <w:lang w:eastAsia="zh-CN"/>
              </w:rPr>
            </w:pPr>
            <w:ins w:id="1522"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1523" w:author="1013" w:date="2025-10-13T17:06:00Z"/>
                <w:rFonts w:asciiTheme="minorHAnsi" w:hAnsiTheme="minorHAnsi" w:cstheme="minorHAnsi"/>
                <w:b/>
                <w:sz w:val="18"/>
                <w:szCs w:val="18"/>
                <w:lang w:eastAsia="zh-CN"/>
              </w:rPr>
            </w:pPr>
            <w:ins w:id="1524"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1525" w:author="1013" w:date="2025-10-13T17:07:00Z"/>
                <w:rFonts w:asciiTheme="minorHAnsi" w:hAnsiTheme="minorHAnsi" w:cstheme="minorHAnsi"/>
                <w:b/>
                <w:sz w:val="18"/>
                <w:szCs w:val="18"/>
                <w:lang w:eastAsia="zh-CN"/>
              </w:rPr>
            </w:pPr>
            <w:ins w:id="1526"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527"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63C33F26" w14:textId="4BA9EA6E" w:rsidR="00DA14B9" w:rsidRPr="00DA14B9" w:rsidRDefault="00DA14B9" w:rsidP="00D0396F">
            <w:pPr>
              <w:rPr>
                <w:rFonts w:asciiTheme="minorHAnsi" w:hAnsiTheme="minorHAnsi" w:cstheme="minorHAnsi"/>
                <w:b/>
                <w:sz w:val="18"/>
                <w:szCs w:val="18"/>
                <w:lang w:eastAsia="zh-CN"/>
              </w:rPr>
            </w:pPr>
            <w:ins w:id="1528"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310892"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1529"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1530" w:author="1013" w:date="2025-10-13T17:09:00Z"/>
                <w:rFonts w:asciiTheme="minorHAnsi" w:hAnsiTheme="minorHAnsi" w:cstheme="minorHAnsi"/>
                <w:sz w:val="18"/>
                <w:szCs w:val="18"/>
                <w:lang w:eastAsia="zh-CN"/>
              </w:rPr>
            </w:pPr>
            <w:ins w:id="1531"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1532"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1533" w:author="1013" w:date="2025-10-13T17:12:00Z"/>
                <w:rFonts w:asciiTheme="minorHAnsi" w:hAnsiTheme="minorHAnsi" w:cstheme="minorHAnsi"/>
                <w:sz w:val="18"/>
                <w:szCs w:val="18"/>
                <w:lang w:eastAsia="zh-CN"/>
              </w:rPr>
            </w:pPr>
            <w:ins w:id="1534"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535" w:author="1013" w:date="2025-10-13T17:11:00Z">
              <w:r>
                <w:rPr>
                  <w:rFonts w:asciiTheme="minorHAnsi" w:hAnsiTheme="minorHAnsi" w:cstheme="minorHAnsi"/>
                  <w:sz w:val="18"/>
                  <w:szCs w:val="18"/>
                  <w:lang w:eastAsia="zh-CN"/>
                </w:rPr>
                <w:t xml:space="preserve">need clarify the procedures. </w:t>
              </w:r>
            </w:ins>
          </w:p>
          <w:p w14:paraId="0952E9A0" w14:textId="4388289C" w:rsidR="00104BF8" w:rsidRPr="007557C6" w:rsidRDefault="00104BF8" w:rsidP="00D0396F">
            <w:pPr>
              <w:rPr>
                <w:rFonts w:asciiTheme="minorHAnsi" w:hAnsiTheme="minorHAnsi" w:cstheme="minorHAnsi"/>
                <w:sz w:val="18"/>
                <w:szCs w:val="18"/>
                <w:lang w:eastAsia="zh-CN"/>
              </w:rPr>
            </w:pPr>
            <w:ins w:id="1536"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310892"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1537"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1538" w:author="1013" w:date="2025-10-13T17:15:00Z"/>
                <w:rFonts w:asciiTheme="minorHAnsi" w:hAnsiTheme="minorHAnsi" w:cstheme="minorHAnsi"/>
                <w:sz w:val="18"/>
                <w:szCs w:val="18"/>
                <w:lang w:eastAsia="zh-CN"/>
              </w:rPr>
            </w:pPr>
            <w:ins w:id="1539"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1540" w:author="1013" w:date="2025-10-13T17:15:00Z"/>
                <w:rFonts w:asciiTheme="minorHAnsi" w:hAnsiTheme="minorHAnsi" w:cstheme="minorHAnsi"/>
                <w:sz w:val="18"/>
                <w:szCs w:val="18"/>
                <w:lang w:eastAsia="zh-CN"/>
              </w:rPr>
            </w:pPr>
            <w:ins w:id="1541"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1542" w:author="1013" w:date="2025-10-13T17:18:00Z"/>
                <w:rFonts w:asciiTheme="minorHAnsi" w:hAnsiTheme="minorHAnsi" w:cstheme="minorHAnsi"/>
                <w:sz w:val="18"/>
                <w:szCs w:val="18"/>
                <w:lang w:eastAsia="zh-CN"/>
              </w:rPr>
            </w:pPr>
            <w:ins w:id="1543"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4D1669DD" w14:textId="42BFA3E2" w:rsidR="009640F9" w:rsidRPr="007557C6" w:rsidRDefault="009640F9" w:rsidP="00D0396F">
            <w:pPr>
              <w:rPr>
                <w:rFonts w:asciiTheme="minorHAnsi" w:hAnsiTheme="minorHAnsi" w:cstheme="minorHAnsi"/>
                <w:sz w:val="18"/>
                <w:szCs w:val="18"/>
                <w:lang w:eastAsia="zh-CN"/>
              </w:rPr>
            </w:pPr>
            <w:ins w:id="1544"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310892"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1545"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1546" w:author="1013" w:date="2025-10-13T17:19:00Z"/>
                <w:rFonts w:asciiTheme="minorHAnsi" w:hAnsiTheme="minorHAnsi" w:cstheme="minorHAnsi"/>
                <w:sz w:val="18"/>
                <w:szCs w:val="18"/>
                <w:lang w:eastAsia="zh-CN"/>
              </w:rPr>
            </w:pPr>
            <w:ins w:id="1547"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1548" w:author="1013" w:date="2025-10-13T17:19:00Z"/>
                <w:rFonts w:asciiTheme="minorHAnsi" w:hAnsiTheme="minorHAnsi" w:cstheme="minorHAnsi"/>
                <w:sz w:val="18"/>
                <w:szCs w:val="18"/>
                <w:lang w:eastAsia="zh-CN"/>
              </w:rPr>
            </w:pPr>
            <w:ins w:id="1549" w:author="1013" w:date="2025-10-13T17:19:00Z">
              <w:r>
                <w:rPr>
                  <w:rFonts w:asciiTheme="minorHAnsi" w:hAnsiTheme="minorHAnsi" w:cstheme="minorHAnsi"/>
                  <w:sz w:val="18"/>
                  <w:szCs w:val="18"/>
                  <w:lang w:eastAsia="zh-CN"/>
                </w:rPr>
                <w:t xml:space="preserve">DCM: </w:t>
              </w:r>
            </w:ins>
            <w:ins w:id="1550"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1551" w:author="1013" w:date="2025-10-13T17:20:00Z"/>
                <w:rFonts w:asciiTheme="minorHAnsi" w:hAnsiTheme="minorHAnsi" w:cstheme="minorHAnsi"/>
                <w:sz w:val="18"/>
                <w:szCs w:val="18"/>
                <w:lang w:eastAsia="zh-CN"/>
              </w:rPr>
            </w:pPr>
            <w:ins w:id="1552"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553" w:author="1013" w:date="2025-10-13T17:20:00Z">
              <w:r w:rsidR="00D76297">
                <w:rPr>
                  <w:rFonts w:asciiTheme="minorHAnsi" w:hAnsiTheme="minorHAnsi" w:cstheme="minorHAnsi"/>
                  <w:sz w:val="18"/>
                  <w:szCs w:val="18"/>
                  <w:lang w:eastAsia="zh-CN"/>
                </w:rPr>
                <w:t xml:space="preserve"> </w:t>
              </w:r>
            </w:ins>
            <w:ins w:id="1554"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1555" w:author="1013" w:date="2025-10-13T17:22:00Z"/>
                <w:rFonts w:asciiTheme="minorHAnsi" w:hAnsiTheme="minorHAnsi" w:cstheme="minorHAnsi"/>
                <w:sz w:val="18"/>
                <w:szCs w:val="18"/>
                <w:lang w:eastAsia="zh-CN"/>
              </w:rPr>
            </w:pPr>
            <w:ins w:id="1556"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557"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1558" w:author="1013" w:date="2025-10-13T17:23:00Z"/>
                <w:rFonts w:asciiTheme="minorHAnsi" w:hAnsiTheme="minorHAnsi" w:cstheme="minorHAnsi"/>
                <w:sz w:val="18"/>
                <w:szCs w:val="18"/>
                <w:lang w:eastAsia="zh-CN"/>
              </w:rPr>
            </w:pPr>
            <w:ins w:id="1559" w:author="1013" w:date="2025-10-13T17:22:00Z">
              <w:r>
                <w:rPr>
                  <w:rFonts w:asciiTheme="minorHAnsi" w:hAnsiTheme="minorHAnsi" w:cstheme="minorHAnsi"/>
                  <w:sz w:val="18"/>
                  <w:szCs w:val="18"/>
                  <w:lang w:eastAsia="zh-CN"/>
                </w:rPr>
                <w:t xml:space="preserve">Z: offline comments. </w:t>
              </w:r>
            </w:ins>
          </w:p>
          <w:p w14:paraId="25DFC97B" w14:textId="1ECDB4D3" w:rsidR="00987FCB" w:rsidRPr="00987FCB" w:rsidRDefault="00987FCB" w:rsidP="00D0396F">
            <w:pPr>
              <w:rPr>
                <w:rFonts w:asciiTheme="minorHAnsi" w:hAnsiTheme="minorHAnsi" w:cstheme="minorHAnsi"/>
                <w:sz w:val="18"/>
                <w:szCs w:val="18"/>
                <w:lang w:eastAsia="zh-CN"/>
              </w:rPr>
            </w:pPr>
            <w:ins w:id="1560"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310892"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1561"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1562" w:author="1013" w:date="2025-10-13T17:24:00Z"/>
                <w:rFonts w:asciiTheme="minorHAnsi" w:hAnsiTheme="minorHAnsi" w:cstheme="minorHAnsi"/>
                <w:b/>
                <w:sz w:val="18"/>
                <w:szCs w:val="18"/>
                <w:lang w:eastAsia="zh-CN"/>
              </w:rPr>
            </w:pPr>
            <w:ins w:id="1563"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1564"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1565" w:author="1013" w:date="2025-10-13T17:25:00Z"/>
                <w:rFonts w:asciiTheme="minorHAnsi" w:hAnsiTheme="minorHAnsi" w:cstheme="minorHAnsi"/>
                <w:b/>
                <w:sz w:val="18"/>
                <w:szCs w:val="18"/>
                <w:lang w:eastAsia="zh-CN"/>
              </w:rPr>
            </w:pPr>
            <w:ins w:id="1566"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1567" w:author="1013" w:date="2025-10-13T17:26:00Z"/>
                <w:rFonts w:asciiTheme="minorHAnsi" w:hAnsiTheme="minorHAnsi" w:cstheme="minorHAnsi"/>
                <w:b/>
                <w:sz w:val="18"/>
                <w:szCs w:val="18"/>
                <w:lang w:eastAsia="zh-CN"/>
              </w:rPr>
            </w:pPr>
            <w:ins w:id="1568"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1569"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1570" w:author="1013" w:date="2025-10-13T17:27:00Z"/>
                <w:rFonts w:asciiTheme="minorHAnsi" w:hAnsiTheme="minorHAnsi" w:cstheme="minorHAnsi"/>
                <w:b/>
                <w:sz w:val="18"/>
                <w:szCs w:val="18"/>
                <w:lang w:eastAsia="zh-CN"/>
              </w:rPr>
            </w:pPr>
            <w:ins w:id="1571"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1572"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1573" w:author="1013" w:date="2025-10-13T17:29:00Z"/>
                <w:rFonts w:asciiTheme="minorHAnsi" w:hAnsiTheme="minorHAnsi" w:cstheme="minorHAnsi"/>
                <w:b/>
                <w:sz w:val="18"/>
                <w:szCs w:val="18"/>
                <w:lang w:eastAsia="zh-CN"/>
              </w:rPr>
            </w:pPr>
            <w:ins w:id="1574"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575"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1576" w:author="1013" w:date="2025-10-13T17:28:00Z"/>
                <w:rFonts w:asciiTheme="minorHAnsi" w:hAnsiTheme="minorHAnsi" w:cstheme="minorHAnsi"/>
                <w:b/>
                <w:sz w:val="18"/>
                <w:szCs w:val="18"/>
                <w:lang w:eastAsia="zh-CN"/>
              </w:rPr>
            </w:pPr>
            <w:ins w:id="1577" w:author="1013" w:date="2025-10-13T17:29:00Z">
              <w:r>
                <w:rPr>
                  <w:rFonts w:asciiTheme="minorHAnsi" w:hAnsiTheme="minorHAnsi" w:cstheme="minorHAnsi"/>
                  <w:b/>
                  <w:sz w:val="18"/>
                  <w:szCs w:val="18"/>
                  <w:lang w:eastAsia="zh-CN"/>
                </w:rPr>
                <w:t>Prefer t</w:t>
              </w:r>
            </w:ins>
            <w:ins w:id="1578" w:author="1013" w:date="2025-10-13T17:30:00Z">
              <w:r>
                <w:rPr>
                  <w:rFonts w:asciiTheme="minorHAnsi" w:hAnsiTheme="minorHAnsi" w:cstheme="minorHAnsi"/>
                  <w:b/>
                  <w:sz w:val="18"/>
                  <w:szCs w:val="18"/>
                  <w:lang w:eastAsia="zh-CN"/>
                </w:rPr>
                <w:t>o use 4271 as baseline.</w:t>
              </w:r>
            </w:ins>
          </w:p>
          <w:p w14:paraId="04C3EB5E" w14:textId="77777777" w:rsidR="009F5CB5" w:rsidRDefault="004B6197" w:rsidP="00D0396F">
            <w:pPr>
              <w:rPr>
                <w:ins w:id="1579" w:author="1013" w:date="2025-10-13T17:31:00Z"/>
                <w:rFonts w:asciiTheme="minorHAnsi" w:hAnsiTheme="minorHAnsi" w:cstheme="minorHAnsi"/>
                <w:b/>
                <w:sz w:val="18"/>
                <w:szCs w:val="18"/>
                <w:lang w:eastAsia="zh-CN"/>
              </w:rPr>
            </w:pPr>
            <w:ins w:id="1580" w:author="1013" w:date="2025-10-13T17:29:00Z">
              <w:r>
                <w:rPr>
                  <w:rFonts w:asciiTheme="minorHAnsi" w:hAnsiTheme="minorHAnsi" w:cstheme="minorHAnsi"/>
                  <w:b/>
                  <w:sz w:val="18"/>
                  <w:szCs w:val="18"/>
                  <w:lang w:eastAsia="zh-CN"/>
                </w:rPr>
                <w:t xml:space="preserve">DCM: </w:t>
              </w:r>
            </w:ins>
            <w:ins w:id="1581" w:author="1013" w:date="2025-10-13T17:30:00Z">
              <w:r w:rsidR="0039238A">
                <w:rPr>
                  <w:rFonts w:asciiTheme="minorHAnsi" w:hAnsiTheme="minorHAnsi" w:cstheme="minorHAnsi"/>
                  <w:b/>
                  <w:sz w:val="18"/>
                  <w:szCs w:val="18"/>
                  <w:lang w:eastAsia="zh-CN"/>
                </w:rPr>
                <w:t xml:space="preserve">how </w:t>
              </w:r>
              <w:proofErr w:type="spellStart"/>
              <w:r w:rsidR="0039238A">
                <w:rPr>
                  <w:rFonts w:asciiTheme="minorHAnsi" w:hAnsiTheme="minorHAnsi" w:cstheme="minorHAnsi"/>
                  <w:b/>
                  <w:sz w:val="18"/>
                  <w:szCs w:val="18"/>
                  <w:lang w:eastAsia="zh-CN"/>
                </w:rPr>
                <w:t>consumre</w:t>
              </w:r>
              <w:proofErr w:type="spellEnd"/>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580D0BD4" w14:textId="626F41D8" w:rsidR="000C3DC8" w:rsidRPr="009F5CB5" w:rsidRDefault="000C3DC8" w:rsidP="00D0396F">
            <w:pPr>
              <w:rPr>
                <w:rFonts w:asciiTheme="minorHAnsi" w:hAnsiTheme="minorHAnsi" w:cstheme="minorHAnsi"/>
                <w:b/>
                <w:sz w:val="18"/>
                <w:szCs w:val="18"/>
                <w:lang w:eastAsia="zh-CN"/>
              </w:rPr>
            </w:pPr>
            <w:ins w:id="1582"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310892"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1583"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1584"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310892"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1585"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1586"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310892"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1587"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1588" w:author="1013" w:date="2025-10-13T17:46:00Z"/>
                <w:rFonts w:asciiTheme="minorHAnsi" w:hAnsiTheme="minorHAnsi" w:cstheme="minorHAnsi"/>
                <w:b/>
                <w:sz w:val="18"/>
                <w:szCs w:val="18"/>
              </w:rPr>
            </w:pPr>
            <w:ins w:id="1589" w:author="1013" w:date="2025-10-13T17:43:00Z">
              <w:r>
                <w:rPr>
                  <w:rFonts w:asciiTheme="minorHAnsi" w:hAnsiTheme="minorHAnsi" w:cstheme="minorHAnsi"/>
                  <w:b/>
                  <w:sz w:val="18"/>
                  <w:szCs w:val="18"/>
                </w:rPr>
                <w:t>E: do not agr</w:t>
              </w:r>
            </w:ins>
            <w:ins w:id="1590"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1591"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1592" w:author="1013" w:date="2025-10-13T17:48:00Z"/>
                <w:rFonts w:asciiTheme="minorHAnsi" w:hAnsiTheme="minorHAnsi" w:cstheme="minorHAnsi"/>
                <w:b/>
                <w:sz w:val="18"/>
                <w:szCs w:val="18"/>
                <w:lang w:eastAsia="zh-CN"/>
              </w:rPr>
            </w:pPr>
            <w:ins w:id="1593"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1594" w:author="1013" w:date="2025-10-13T17:47:00Z">
              <w:r>
                <w:rPr>
                  <w:rFonts w:asciiTheme="minorHAnsi" w:hAnsiTheme="minorHAnsi" w:cstheme="minorHAnsi"/>
                  <w:b/>
                  <w:sz w:val="18"/>
                  <w:szCs w:val="18"/>
                  <w:lang w:eastAsia="zh-CN"/>
                </w:rPr>
                <w:t xml:space="preserve">reword </w:t>
              </w:r>
            </w:ins>
            <w:ins w:id="1595" w:author="1013" w:date="2025-10-13T17:46:00Z">
              <w:r>
                <w:rPr>
                  <w:rFonts w:asciiTheme="minorHAnsi" w:hAnsiTheme="minorHAnsi" w:cstheme="minorHAnsi"/>
                  <w:b/>
                  <w:sz w:val="18"/>
                  <w:szCs w:val="18"/>
                  <w:lang w:eastAsia="zh-CN"/>
                </w:rPr>
                <w:t>coordinate</w:t>
              </w:r>
            </w:ins>
            <w:ins w:id="1596" w:author="1013" w:date="2025-10-13T17:47:00Z">
              <w:r>
                <w:rPr>
                  <w:rFonts w:asciiTheme="minorHAnsi" w:hAnsiTheme="minorHAnsi" w:cstheme="minorHAnsi"/>
                  <w:b/>
                  <w:sz w:val="18"/>
                  <w:szCs w:val="18"/>
                  <w:lang w:eastAsia="zh-CN"/>
                </w:rPr>
                <w:t xml:space="preserve"> to integrate.</w:t>
              </w:r>
            </w:ins>
            <w:ins w:id="1597"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1598" w:author="1013" w:date="2025-10-13T17:47:00Z"/>
                <w:rFonts w:asciiTheme="minorHAnsi" w:hAnsiTheme="minorHAnsi" w:cstheme="minorHAnsi"/>
                <w:b/>
                <w:sz w:val="18"/>
                <w:szCs w:val="18"/>
                <w:lang w:eastAsia="zh-CN"/>
              </w:rPr>
            </w:pPr>
            <w:ins w:id="1599"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1600" w:author="1013" w:date="2025-10-13T17:48:00Z"/>
                <w:rFonts w:asciiTheme="minorHAnsi" w:hAnsiTheme="minorHAnsi" w:cstheme="minorHAnsi"/>
                <w:b/>
                <w:sz w:val="18"/>
                <w:szCs w:val="18"/>
                <w:lang w:eastAsia="zh-CN"/>
              </w:rPr>
            </w:pPr>
            <w:ins w:id="1601" w:author="1013" w:date="2025-10-13T17:47:00Z">
              <w:r>
                <w:rPr>
                  <w:rFonts w:asciiTheme="minorHAnsi" w:hAnsiTheme="minorHAnsi" w:cstheme="minorHAnsi" w:hint="eastAsia"/>
                  <w:b/>
                  <w:sz w:val="18"/>
                  <w:szCs w:val="18"/>
                  <w:lang w:eastAsia="zh-CN"/>
                </w:rPr>
                <w:lastRenderedPageBreak/>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1602"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1603" w:author="1013" w:date="2025-10-13T17:48:00Z"/>
                <w:rFonts w:asciiTheme="minorHAnsi" w:hAnsiTheme="minorHAnsi" w:cstheme="minorHAnsi"/>
                <w:b/>
                <w:sz w:val="18"/>
                <w:szCs w:val="18"/>
                <w:lang w:eastAsia="zh-CN"/>
              </w:rPr>
            </w:pPr>
            <w:ins w:id="1604"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1605"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04F047EC" w14:textId="2D40CBB1" w:rsidR="004A00EC" w:rsidRPr="007557C6" w:rsidRDefault="004A00EC" w:rsidP="00D0396F">
            <w:pPr>
              <w:rPr>
                <w:rFonts w:asciiTheme="minorHAnsi" w:hAnsiTheme="minorHAnsi" w:cstheme="minorHAnsi"/>
                <w:b/>
                <w:sz w:val="18"/>
                <w:szCs w:val="18"/>
                <w:lang w:eastAsia="zh-CN"/>
              </w:rPr>
            </w:pPr>
            <w:ins w:id="1606"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607" w:author="1013" w:date="2025-10-13T17:49:00Z">
              <w:r w:rsidR="00216325">
                <w:rPr>
                  <w:rFonts w:asciiTheme="minorHAnsi" w:hAnsiTheme="minorHAnsi" w:cstheme="minorHAnsi"/>
                  <w:b/>
                  <w:sz w:val="18"/>
                  <w:szCs w:val="18"/>
                  <w:lang w:eastAsia="zh-CN"/>
                </w:rPr>
                <w:t>4657</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310892"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1608"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1609" w:author="1013" w:date="2025-10-13T17:50:00Z"/>
                <w:rFonts w:asciiTheme="minorHAnsi" w:hAnsiTheme="minorHAnsi" w:cstheme="minorHAnsi"/>
                <w:b/>
                <w:sz w:val="18"/>
                <w:szCs w:val="18"/>
                <w:lang w:eastAsia="zh-CN"/>
              </w:rPr>
            </w:pPr>
            <w:ins w:id="1610"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1611" w:author="1013" w:date="2025-10-13T17:50:00Z">
              <w:r w:rsidRPr="00216325">
                <w:rPr>
                  <w:rFonts w:asciiTheme="minorHAnsi" w:hAnsiTheme="minorHAnsi" w:cstheme="minorHAnsi"/>
                  <w:b/>
                  <w:sz w:val="18"/>
                  <w:szCs w:val="18"/>
                  <w:lang w:eastAsia="zh-CN"/>
                </w:rPr>
                <w:t>alongside</w:t>
              </w:r>
            </w:ins>
            <w:ins w:id="1612"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1613" w:author="1013" w:date="2025-10-13T17:51:00Z"/>
                <w:rFonts w:asciiTheme="minorHAnsi" w:hAnsiTheme="minorHAnsi" w:cstheme="minorHAnsi"/>
                <w:b/>
                <w:sz w:val="18"/>
                <w:szCs w:val="18"/>
                <w:lang w:eastAsia="zh-CN"/>
              </w:rPr>
            </w:pPr>
            <w:ins w:id="1614"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1615" w:author="1013" w:date="2025-10-13T17:51:00Z"/>
                <w:rFonts w:asciiTheme="minorHAnsi" w:hAnsiTheme="minorHAnsi" w:cstheme="minorHAnsi"/>
                <w:b/>
                <w:sz w:val="18"/>
                <w:szCs w:val="18"/>
                <w:lang w:eastAsia="zh-CN"/>
              </w:rPr>
            </w:pPr>
            <w:ins w:id="1616"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1617" w:author="1013" w:date="2025-10-13T17:52:00Z"/>
                <w:rFonts w:asciiTheme="minorHAnsi" w:hAnsiTheme="minorHAnsi" w:cstheme="minorHAnsi"/>
                <w:b/>
                <w:sz w:val="18"/>
                <w:szCs w:val="18"/>
                <w:lang w:eastAsia="zh-CN"/>
              </w:rPr>
            </w:pPr>
            <w:ins w:id="1618"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1619"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1620" w:author="1013" w:date="2025-10-13T17:52:00Z"/>
                <w:rFonts w:asciiTheme="minorHAnsi" w:hAnsiTheme="minorHAnsi" w:cstheme="minorHAnsi"/>
                <w:b/>
                <w:sz w:val="18"/>
                <w:szCs w:val="18"/>
                <w:lang w:eastAsia="zh-CN"/>
              </w:rPr>
            </w:pPr>
            <w:ins w:id="1621"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1622" w:author="1013" w:date="2025-10-13T17:50:00Z"/>
                <w:rFonts w:asciiTheme="minorHAnsi" w:hAnsiTheme="minorHAnsi" w:cstheme="minorHAnsi"/>
                <w:b/>
                <w:sz w:val="18"/>
                <w:szCs w:val="18"/>
                <w:lang w:eastAsia="zh-CN"/>
              </w:rPr>
            </w:pPr>
            <w:ins w:id="1623"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1624" w:author="1013" w:date="2025-10-13T17:54:00Z"/>
                <w:rFonts w:asciiTheme="minorHAnsi" w:hAnsiTheme="minorHAnsi" w:cstheme="minorHAnsi"/>
                <w:b/>
                <w:sz w:val="18"/>
                <w:szCs w:val="18"/>
                <w:lang w:eastAsia="zh-CN"/>
              </w:rPr>
            </w:pPr>
            <w:ins w:id="1625"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626" w:author="1013" w:date="2025-10-13T17:53:00Z">
              <w:r w:rsidR="00A70D8A">
                <w:rPr>
                  <w:rFonts w:asciiTheme="minorHAnsi" w:hAnsiTheme="minorHAnsi" w:cstheme="minorHAnsi"/>
                  <w:b/>
                  <w:sz w:val="18"/>
                  <w:szCs w:val="18"/>
                  <w:lang w:eastAsia="zh-CN"/>
                </w:rPr>
                <w:t xml:space="preserve">agree with N. this contribution is against the principle of </w:t>
              </w:r>
            </w:ins>
            <w:ins w:id="1627"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1628" w:author="1013" w:date="2025-10-13T17:54:00Z"/>
                <w:rFonts w:asciiTheme="minorHAnsi" w:hAnsiTheme="minorHAnsi" w:cstheme="minorHAnsi"/>
                <w:b/>
                <w:sz w:val="18"/>
                <w:szCs w:val="18"/>
                <w:lang w:eastAsia="zh-CN"/>
              </w:rPr>
            </w:pPr>
            <w:ins w:id="1629"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08C8357" w14:textId="7A4702D1" w:rsidR="00A70D8A" w:rsidRPr="007557C6" w:rsidRDefault="00A70D8A" w:rsidP="00D0396F">
            <w:pPr>
              <w:rPr>
                <w:rFonts w:asciiTheme="minorHAnsi" w:hAnsiTheme="minorHAnsi" w:cstheme="minorHAnsi"/>
                <w:b/>
                <w:sz w:val="18"/>
                <w:szCs w:val="18"/>
                <w:lang w:eastAsia="zh-CN"/>
              </w:rPr>
            </w:pPr>
            <w:ins w:id="1630"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310892"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1631"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1632" w:author="1013" w:date="2025-10-13T17:55:00Z"/>
                <w:rFonts w:asciiTheme="minorHAnsi" w:hAnsiTheme="minorHAnsi" w:cstheme="minorHAnsi"/>
                <w:b/>
                <w:sz w:val="18"/>
                <w:szCs w:val="18"/>
                <w:lang w:eastAsia="zh-CN"/>
              </w:rPr>
            </w:pPr>
            <w:ins w:id="1633"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1634" w:author="1013" w:date="2025-10-13T17:56:00Z"/>
                <w:rFonts w:asciiTheme="minorHAnsi" w:hAnsiTheme="minorHAnsi" w:cstheme="minorHAnsi"/>
                <w:b/>
                <w:sz w:val="18"/>
                <w:szCs w:val="18"/>
                <w:lang w:eastAsia="zh-CN"/>
              </w:rPr>
            </w:pPr>
            <w:ins w:id="1635"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636" w:author="1013" w:date="2025-10-13T17:56:00Z">
              <w:r>
                <w:rPr>
                  <w:rFonts w:asciiTheme="minorHAnsi" w:hAnsiTheme="minorHAnsi" w:cstheme="minorHAnsi"/>
                  <w:b/>
                  <w:sz w:val="18"/>
                  <w:szCs w:val="18"/>
                  <w:lang w:eastAsia="zh-CN"/>
                </w:rPr>
                <w:t xml:space="preserve"> LUI?</w:t>
              </w:r>
            </w:ins>
            <w:ins w:id="1637" w:author="1013" w:date="2025-10-13T17:57:00Z">
              <w:r>
                <w:rPr>
                  <w:rFonts w:asciiTheme="minorHAnsi" w:hAnsiTheme="minorHAnsi" w:cstheme="minorHAnsi"/>
                  <w:b/>
                  <w:sz w:val="18"/>
                  <w:szCs w:val="18"/>
                  <w:lang w:eastAsia="zh-CN"/>
                </w:rPr>
                <w:t xml:space="preserve"> No requirement. No beneficial to only add a str</w:t>
              </w:r>
            </w:ins>
            <w:ins w:id="1638"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1639" w:author="1013" w:date="2025-10-13T18:00:00Z"/>
                <w:rFonts w:asciiTheme="minorHAnsi" w:hAnsiTheme="minorHAnsi" w:cstheme="minorHAnsi"/>
                <w:b/>
                <w:sz w:val="18"/>
                <w:szCs w:val="18"/>
                <w:lang w:eastAsia="zh-CN"/>
              </w:rPr>
            </w:pPr>
            <w:ins w:id="1640"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1641" w:author="1013" w:date="2025-10-13T17:54:00Z"/>
                <w:rFonts w:asciiTheme="minorHAnsi" w:hAnsiTheme="minorHAnsi" w:cstheme="minorHAnsi"/>
                <w:b/>
                <w:sz w:val="18"/>
                <w:szCs w:val="18"/>
                <w:lang w:eastAsia="zh-CN"/>
              </w:rPr>
            </w:pPr>
            <w:ins w:id="1642"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1643" w:author="1013" w:date="2025-10-13T17:59:00Z"/>
                <w:rFonts w:asciiTheme="minorHAnsi" w:hAnsiTheme="minorHAnsi" w:cstheme="minorHAnsi"/>
                <w:b/>
                <w:sz w:val="18"/>
                <w:szCs w:val="18"/>
                <w:lang w:eastAsia="zh-CN"/>
              </w:rPr>
            </w:pPr>
            <w:ins w:id="1644"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645"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1646" w:author="1013" w:date="2025-10-13T17:59:00Z"/>
                <w:rFonts w:asciiTheme="minorHAnsi" w:hAnsiTheme="minorHAnsi" w:cstheme="minorHAnsi"/>
                <w:b/>
                <w:sz w:val="18"/>
                <w:szCs w:val="18"/>
                <w:lang w:eastAsia="zh-CN"/>
              </w:rPr>
            </w:pPr>
            <w:proofErr w:type="spellStart"/>
            <w:proofErr w:type="gramStart"/>
            <w:ins w:id="1647"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1648" w:author="1013" w:date="2025-10-13T18:00:00Z"/>
                <w:rFonts w:asciiTheme="minorHAnsi" w:hAnsiTheme="minorHAnsi" w:cstheme="minorHAnsi"/>
                <w:b/>
                <w:sz w:val="18"/>
                <w:szCs w:val="18"/>
                <w:lang w:eastAsia="zh-CN"/>
              </w:rPr>
            </w:pPr>
            <w:ins w:id="1649" w:author="1013" w:date="2025-10-13T17:59:00Z">
              <w:r>
                <w:rPr>
                  <w:rFonts w:asciiTheme="minorHAnsi" w:hAnsiTheme="minorHAnsi" w:cstheme="minorHAnsi"/>
                  <w:b/>
                  <w:sz w:val="18"/>
                  <w:szCs w:val="18"/>
                  <w:lang w:eastAsia="zh-CN"/>
                </w:rPr>
                <w:t xml:space="preserve">DCM: </w:t>
              </w:r>
            </w:ins>
            <w:ins w:id="1650"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1651" w:author="1013" w:date="2025-10-13T18:00:00Z">
              <w:r>
                <w:rPr>
                  <w:rFonts w:asciiTheme="minorHAnsi" w:hAnsiTheme="minorHAnsi" w:cstheme="minorHAnsi" w:hint="eastAsia"/>
                  <w:b/>
                  <w:sz w:val="18"/>
                  <w:szCs w:val="18"/>
                  <w:lang w:eastAsia="zh-CN"/>
                </w:rPr>
                <w:t>-</w:t>
              </w:r>
            </w:ins>
            <w:ins w:id="1652"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310892"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1653"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1654" w:author="1013" w:date="2025-10-13T18:02:00Z"/>
                <w:rFonts w:asciiTheme="minorHAnsi" w:hAnsiTheme="minorHAnsi" w:cstheme="minorHAnsi"/>
                <w:b/>
                <w:sz w:val="18"/>
                <w:szCs w:val="18"/>
                <w:lang w:eastAsia="zh-CN"/>
              </w:rPr>
            </w:pPr>
            <w:ins w:id="1655"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1656" w:author="1013" w:date="2025-10-13T18:04:00Z"/>
                <w:rFonts w:asciiTheme="minorHAnsi" w:hAnsiTheme="minorHAnsi" w:cstheme="minorHAnsi"/>
                <w:b/>
                <w:sz w:val="18"/>
                <w:szCs w:val="18"/>
                <w:lang w:eastAsia="zh-CN"/>
              </w:rPr>
            </w:pPr>
            <w:ins w:id="1657" w:author="1013" w:date="2025-10-13T18:03:00Z">
              <w:r>
                <w:rPr>
                  <w:rFonts w:asciiTheme="minorHAnsi" w:hAnsiTheme="minorHAnsi" w:cstheme="minorHAnsi"/>
                  <w:b/>
                  <w:sz w:val="18"/>
                  <w:szCs w:val="18"/>
                  <w:lang w:eastAsia="zh-CN"/>
                </w:rPr>
                <w:t>HW: UC second/third para related to intent deco</w:t>
              </w:r>
            </w:ins>
            <w:ins w:id="1658"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1659" w:author="1013" w:date="2025-10-13T18:04:00Z"/>
                <w:rFonts w:asciiTheme="minorHAnsi" w:hAnsiTheme="minorHAnsi" w:cstheme="minorHAnsi"/>
                <w:b/>
                <w:sz w:val="18"/>
                <w:szCs w:val="18"/>
                <w:lang w:eastAsia="zh-CN"/>
              </w:rPr>
            </w:pPr>
            <w:ins w:id="1660"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1661" w:author="1013" w:date="2025-10-13T18:05:00Z"/>
                <w:rFonts w:asciiTheme="minorHAnsi" w:hAnsiTheme="minorHAnsi" w:cstheme="minorHAnsi"/>
                <w:b/>
                <w:sz w:val="18"/>
                <w:szCs w:val="18"/>
                <w:lang w:eastAsia="zh-CN"/>
              </w:rPr>
            </w:pPr>
            <w:ins w:id="1662"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1663" w:author="1013" w:date="2025-10-13T18:06:00Z"/>
                <w:rFonts w:asciiTheme="minorHAnsi" w:hAnsiTheme="minorHAnsi" w:cstheme="minorHAnsi"/>
                <w:b/>
                <w:sz w:val="18"/>
                <w:szCs w:val="18"/>
                <w:lang w:eastAsia="zh-CN"/>
              </w:rPr>
            </w:pPr>
            <w:ins w:id="1664"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1665"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1666"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1667" w:author="1013" w:date="2025-10-13T18:07:00Z"/>
                <w:rFonts w:asciiTheme="minorHAnsi" w:hAnsiTheme="minorHAnsi" w:cstheme="minorHAnsi"/>
                <w:b/>
                <w:sz w:val="18"/>
                <w:szCs w:val="18"/>
                <w:lang w:eastAsia="zh-CN"/>
              </w:rPr>
            </w:pPr>
            <w:ins w:id="1668"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1669" w:author="1013" w:date="2025-10-13T18:08:00Z">
              <w:r>
                <w:rPr>
                  <w:rFonts w:asciiTheme="minorHAnsi" w:hAnsiTheme="minorHAnsi" w:cstheme="minorHAnsi"/>
                  <w:b/>
                  <w:sz w:val="18"/>
                  <w:szCs w:val="18"/>
                  <w:lang w:eastAsia="zh-CN"/>
                </w:rPr>
                <w:t>Merge into 4658</w:t>
              </w:r>
            </w:ins>
            <w:ins w:id="1670"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310892"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1671"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1672" w:author="1013" w:date="2025-10-13T18:10:00Z"/>
                <w:rFonts w:asciiTheme="minorHAnsi" w:hAnsiTheme="minorHAnsi" w:cstheme="minorHAnsi"/>
                <w:b/>
                <w:sz w:val="18"/>
                <w:szCs w:val="18"/>
                <w:lang w:eastAsia="zh-CN"/>
              </w:rPr>
            </w:pPr>
            <w:ins w:id="1673"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1674"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1675" w:author="1013" w:date="2025-10-13T18:12:00Z"/>
                <w:rFonts w:asciiTheme="minorHAnsi" w:hAnsiTheme="minorHAnsi" w:cstheme="minorHAnsi"/>
                <w:b/>
                <w:sz w:val="18"/>
                <w:szCs w:val="18"/>
                <w:lang w:eastAsia="zh-CN"/>
              </w:rPr>
            </w:pPr>
            <w:ins w:id="1676"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1677"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1678" w:author="1013" w:date="2025-10-13T18:12:00Z">
              <w:r w:rsidR="009A7DD7">
                <w:rPr>
                  <w:rFonts w:asciiTheme="minorHAnsi" w:hAnsiTheme="minorHAnsi" w:cstheme="minorHAnsi"/>
                  <w:b/>
                  <w:sz w:val="18"/>
                  <w:szCs w:val="18"/>
                  <w:lang w:eastAsia="zh-CN"/>
                </w:rPr>
                <w:t>IFHF”.</w:t>
              </w:r>
            </w:ins>
          </w:p>
          <w:p w14:paraId="58317AD9" w14:textId="040D5BDA" w:rsidR="00EB77CB" w:rsidRPr="003A38FB" w:rsidRDefault="007422C0" w:rsidP="00D0396F">
            <w:pPr>
              <w:rPr>
                <w:rFonts w:asciiTheme="minorHAnsi" w:hAnsiTheme="minorHAnsi" w:cstheme="minorHAnsi"/>
                <w:b/>
                <w:sz w:val="18"/>
                <w:szCs w:val="18"/>
                <w:lang w:eastAsia="zh-CN"/>
              </w:rPr>
            </w:pPr>
            <w:ins w:id="1679"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680" w:author="1013" w:date="2025-10-13T18:51:00Z">
              <w:r w:rsidR="00352ABD">
                <w:rPr>
                  <w:rFonts w:asciiTheme="minorHAnsi" w:hAnsiTheme="minorHAnsi" w:cstheme="minorHAnsi"/>
                  <w:b/>
                  <w:sz w:val="18"/>
                  <w:szCs w:val="18"/>
                  <w:lang w:eastAsia="zh-CN"/>
                </w:rPr>
                <w:t>46</w:t>
              </w:r>
            </w:ins>
            <w:ins w:id="1681" w:author="1013" w:date="2025-10-13T18:52:00Z">
              <w:r w:rsidR="00352ABD">
                <w:rPr>
                  <w:rFonts w:asciiTheme="minorHAnsi" w:hAnsiTheme="minorHAnsi" w:cstheme="minorHAnsi"/>
                  <w:b/>
                  <w:sz w:val="18"/>
                  <w:szCs w:val="18"/>
                  <w:lang w:eastAsia="zh-CN"/>
                </w:rPr>
                <w:t>59</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310892"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1682"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1683" w:author="1013" w:date="2025-10-13T18:15:00Z"/>
                <w:rFonts w:asciiTheme="minorHAnsi" w:hAnsiTheme="minorHAnsi" w:cstheme="minorHAnsi"/>
                <w:b/>
                <w:sz w:val="18"/>
                <w:szCs w:val="18"/>
                <w:lang w:eastAsia="zh-CN"/>
              </w:rPr>
            </w:pPr>
            <w:ins w:id="1684"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1685"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1686" w:author="1013" w:date="2025-10-13T18:15:00Z"/>
                <w:rFonts w:asciiTheme="minorHAnsi" w:hAnsiTheme="minorHAnsi" w:cstheme="minorHAnsi"/>
                <w:b/>
                <w:sz w:val="18"/>
                <w:szCs w:val="18"/>
                <w:lang w:eastAsia="zh-CN"/>
              </w:rPr>
            </w:pPr>
            <w:ins w:id="1687"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1688" w:author="1013" w:date="2025-10-13T18:16:00Z"/>
                <w:rFonts w:asciiTheme="minorHAnsi" w:hAnsiTheme="minorHAnsi" w:cstheme="minorHAnsi"/>
                <w:b/>
                <w:sz w:val="18"/>
                <w:szCs w:val="18"/>
                <w:lang w:eastAsia="zh-CN"/>
              </w:rPr>
            </w:pPr>
            <w:ins w:id="1689"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1690"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1691" w:author="1013" w:date="2025-10-13T18:14:00Z"/>
                <w:rFonts w:asciiTheme="minorHAnsi" w:hAnsiTheme="minorHAnsi" w:cstheme="minorHAnsi"/>
                <w:b/>
                <w:sz w:val="18"/>
                <w:szCs w:val="18"/>
                <w:lang w:eastAsia="zh-CN"/>
              </w:rPr>
            </w:pPr>
            <w:ins w:id="1692" w:author="1013" w:date="2025-10-13T18:16:00Z">
              <w:r>
                <w:rPr>
                  <w:rFonts w:asciiTheme="minorHAnsi" w:hAnsiTheme="minorHAnsi" w:cstheme="minorHAnsi"/>
                  <w:b/>
                  <w:sz w:val="18"/>
                  <w:szCs w:val="18"/>
                  <w:lang w:eastAsia="zh-CN"/>
                </w:rPr>
                <w:t>Intent handler?</w:t>
              </w:r>
            </w:ins>
          </w:p>
          <w:p w14:paraId="74E7AE0B" w14:textId="33C4E3D3" w:rsidR="007422C0" w:rsidRPr="007557C6" w:rsidRDefault="007422C0" w:rsidP="00D0396F">
            <w:pPr>
              <w:rPr>
                <w:rFonts w:asciiTheme="minorHAnsi" w:hAnsiTheme="minorHAnsi" w:cstheme="minorHAnsi"/>
                <w:b/>
                <w:sz w:val="18"/>
                <w:szCs w:val="18"/>
                <w:lang w:eastAsia="zh-CN"/>
              </w:rPr>
            </w:pPr>
            <w:ins w:id="1693"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694" w:author="1013" w:date="2025-10-13T18:52:00Z">
              <w:r w:rsidR="00352ABD">
                <w:rPr>
                  <w:rFonts w:asciiTheme="minorHAnsi" w:hAnsiTheme="minorHAnsi" w:cstheme="minorHAnsi"/>
                  <w:b/>
                  <w:sz w:val="18"/>
                  <w:szCs w:val="18"/>
                  <w:lang w:eastAsia="zh-CN"/>
                </w:rPr>
                <w:t>4660</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310892"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1695"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1696" w:author="1014" w:date="2025-10-14T09:11:00Z"/>
                <w:rFonts w:asciiTheme="minorHAnsi" w:hAnsiTheme="minorHAnsi" w:cstheme="minorHAnsi"/>
                <w:sz w:val="18"/>
                <w:szCs w:val="18"/>
                <w:lang w:eastAsia="zh-CN"/>
              </w:rPr>
            </w:pPr>
            <w:ins w:id="1697"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1698" w:author="1014" w:date="2025-10-14T09:09:00Z"/>
                <w:rFonts w:asciiTheme="minorHAnsi" w:hAnsiTheme="minorHAnsi" w:cstheme="minorHAnsi"/>
                <w:sz w:val="18"/>
                <w:szCs w:val="18"/>
                <w:lang w:eastAsia="zh-CN"/>
              </w:rPr>
            </w:pPr>
            <w:ins w:id="1699"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1700"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1701" w:author="1014" w:date="2025-10-14T09:09:00Z"/>
                <w:rFonts w:asciiTheme="minorHAnsi" w:hAnsiTheme="minorHAnsi" w:cstheme="minorHAnsi"/>
                <w:sz w:val="18"/>
                <w:szCs w:val="18"/>
                <w:lang w:eastAsia="zh-CN"/>
              </w:rPr>
            </w:pPr>
            <w:ins w:id="1702"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1703" w:author="1014" w:date="2025-10-14T09:11:00Z"/>
                <w:rFonts w:asciiTheme="minorHAnsi" w:hAnsiTheme="minorHAnsi" w:cstheme="minorHAnsi"/>
                <w:sz w:val="18"/>
                <w:szCs w:val="18"/>
                <w:lang w:eastAsia="zh-CN"/>
              </w:rPr>
            </w:pPr>
            <w:ins w:id="1704"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1705" w:author="1014" w:date="2025-10-14T09:11:00Z"/>
                <w:rFonts w:asciiTheme="minorHAnsi" w:hAnsiTheme="minorHAnsi" w:cstheme="minorHAnsi"/>
                <w:sz w:val="18"/>
                <w:szCs w:val="18"/>
                <w:lang w:eastAsia="zh-CN"/>
              </w:rPr>
            </w:pPr>
            <w:ins w:id="1706"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1707" w:author="1014" w:date="2025-10-14T09:12:00Z">
              <w:r>
                <w:rPr>
                  <w:rFonts w:asciiTheme="minorHAnsi" w:hAnsiTheme="minorHAnsi" w:cstheme="minorHAnsi"/>
                  <w:sz w:val="18"/>
                  <w:szCs w:val="18"/>
                  <w:lang w:eastAsia="zh-CN"/>
                </w:rPr>
                <w:t xml:space="preserve">C: add history table. </w:t>
              </w:r>
            </w:ins>
          </w:p>
          <w:p w14:paraId="5040D989" w14:textId="0114F273" w:rsidR="00252BA9" w:rsidRPr="007557C6" w:rsidRDefault="00252BA9" w:rsidP="00831F22">
            <w:pPr>
              <w:rPr>
                <w:rFonts w:asciiTheme="minorHAnsi" w:hAnsiTheme="minorHAnsi" w:cstheme="minorHAnsi"/>
                <w:sz w:val="18"/>
                <w:szCs w:val="18"/>
                <w:lang w:eastAsia="zh-CN"/>
              </w:rPr>
            </w:pPr>
            <w:ins w:id="1708"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709" w:author="1014" w:date="2025-10-14T09:12:00Z">
              <w:r>
                <w:rPr>
                  <w:rFonts w:asciiTheme="minorHAnsi" w:hAnsiTheme="minorHAnsi" w:cstheme="minorHAnsi"/>
                  <w:sz w:val="18"/>
                  <w:szCs w:val="18"/>
                  <w:lang w:eastAsia="zh-CN"/>
                </w:rPr>
                <w:t>4664</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310892"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1710"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1711" w:author="1014" w:date="2025-10-14T09:17:00Z"/>
                <w:rFonts w:asciiTheme="minorHAnsi" w:hAnsiTheme="minorHAnsi" w:cstheme="minorHAnsi"/>
                <w:sz w:val="18"/>
                <w:szCs w:val="18"/>
              </w:rPr>
            </w:pPr>
          </w:p>
          <w:p w14:paraId="1D716B67" w14:textId="44B74CC9" w:rsidR="00252BA9" w:rsidRPr="007557C6" w:rsidRDefault="00252BA9" w:rsidP="00831F22">
            <w:pPr>
              <w:rPr>
                <w:rFonts w:asciiTheme="minorHAnsi" w:hAnsiTheme="minorHAnsi" w:cstheme="minorHAnsi"/>
                <w:sz w:val="18"/>
                <w:szCs w:val="18"/>
                <w:lang w:eastAsia="zh-CN"/>
              </w:rPr>
            </w:pPr>
            <w:ins w:id="1712"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1713"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lastRenderedPageBreak/>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310892"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1714"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1715" w:author="1014" w:date="2025-10-14T09:20:00Z"/>
                <w:rFonts w:asciiTheme="minorHAnsi" w:hAnsiTheme="minorHAnsi" w:cstheme="minorHAnsi"/>
                <w:b/>
                <w:sz w:val="18"/>
                <w:szCs w:val="18"/>
                <w:lang w:eastAsia="zh-CN"/>
              </w:rPr>
            </w:pPr>
            <w:ins w:id="1716"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1717" w:author="1014" w:date="2025-10-14T09:20:00Z">
              <w:r>
                <w:rPr>
                  <w:rFonts w:asciiTheme="minorHAnsi" w:hAnsiTheme="minorHAnsi" w:cstheme="minorHAnsi"/>
                  <w:b/>
                  <w:sz w:val="18"/>
                  <w:szCs w:val="18"/>
                  <w:lang w:eastAsia="zh-CN"/>
                </w:rPr>
                <w:t xml:space="preserve"> first in this meeting</w:t>
              </w:r>
            </w:ins>
            <w:ins w:id="1718" w:author="1014" w:date="2025-10-14T09:19:00Z">
              <w:r>
                <w:rPr>
                  <w:rFonts w:asciiTheme="minorHAnsi" w:hAnsiTheme="minorHAnsi" w:cstheme="minorHAnsi"/>
                  <w:b/>
                  <w:sz w:val="18"/>
                  <w:szCs w:val="18"/>
                  <w:lang w:eastAsia="zh-CN"/>
                </w:rPr>
                <w:t>.</w:t>
              </w:r>
            </w:ins>
            <w:ins w:id="1719"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1720" w:author="1014" w:date="2025-10-14T09:21:00Z"/>
                <w:rFonts w:asciiTheme="minorHAnsi" w:hAnsiTheme="minorHAnsi" w:cstheme="minorHAnsi"/>
                <w:b/>
                <w:sz w:val="18"/>
                <w:szCs w:val="18"/>
                <w:lang w:eastAsia="zh-CN"/>
              </w:rPr>
            </w:pPr>
            <w:ins w:id="1721"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1722" w:author="1014" w:date="2025-10-14T09:21:00Z"/>
                <w:rFonts w:asciiTheme="minorHAnsi" w:hAnsiTheme="minorHAnsi" w:cstheme="minorHAnsi"/>
                <w:b/>
                <w:sz w:val="18"/>
                <w:szCs w:val="18"/>
                <w:lang w:eastAsia="zh-CN"/>
              </w:rPr>
            </w:pPr>
            <w:ins w:id="1723"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1724" w:author="1014" w:date="2025-10-14T09:21:00Z"/>
                <w:rFonts w:asciiTheme="minorHAnsi" w:hAnsiTheme="minorHAnsi" w:cstheme="minorHAnsi"/>
                <w:b/>
                <w:sz w:val="18"/>
                <w:szCs w:val="18"/>
                <w:lang w:eastAsia="zh-CN"/>
              </w:rPr>
            </w:pPr>
            <w:ins w:id="1725"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1726" w:author="1014" w:date="2025-10-14T09:23:00Z"/>
                <w:rFonts w:asciiTheme="minorHAnsi" w:hAnsiTheme="minorHAnsi" w:cstheme="minorHAnsi"/>
                <w:b/>
                <w:sz w:val="18"/>
                <w:szCs w:val="18"/>
                <w:lang w:eastAsia="zh-CN"/>
              </w:rPr>
            </w:pPr>
            <w:ins w:id="1727" w:author="1014" w:date="2025-10-14T09:21:00Z">
              <w:r>
                <w:rPr>
                  <w:rFonts w:asciiTheme="minorHAnsi" w:hAnsiTheme="minorHAnsi" w:cstheme="minorHAnsi"/>
                  <w:b/>
                  <w:sz w:val="18"/>
                  <w:szCs w:val="18"/>
                  <w:lang w:eastAsia="zh-CN"/>
                </w:rPr>
                <w:t xml:space="preserve">NEC: </w:t>
              </w:r>
            </w:ins>
            <w:ins w:id="1728" w:author="1014" w:date="2025-10-14T09:22:00Z">
              <w:r>
                <w:rPr>
                  <w:rFonts w:asciiTheme="minorHAnsi" w:hAnsiTheme="minorHAnsi" w:cstheme="minorHAnsi"/>
                  <w:b/>
                  <w:sz w:val="18"/>
                  <w:szCs w:val="18"/>
                  <w:lang w:eastAsia="zh-CN"/>
                </w:rPr>
                <w:t xml:space="preserve">which entity trigger data collection? Prefer </w:t>
              </w:r>
            </w:ins>
            <w:ins w:id="1729"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1730" w:author="1014" w:date="2025-10-14T09:24:00Z"/>
                <w:rFonts w:asciiTheme="minorHAnsi" w:hAnsiTheme="minorHAnsi" w:cstheme="minorHAnsi"/>
                <w:b/>
                <w:sz w:val="18"/>
                <w:szCs w:val="18"/>
                <w:lang w:eastAsia="zh-CN"/>
              </w:rPr>
            </w:pPr>
            <w:ins w:id="1731" w:author="1014" w:date="2025-10-14T09:23: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agree with E. </w:t>
              </w:r>
            </w:ins>
            <w:ins w:id="1732"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1733" w:author="1014" w:date="2025-10-14T09:24:00Z"/>
                <w:rFonts w:asciiTheme="minorHAnsi" w:hAnsiTheme="minorHAnsi" w:cstheme="minorHAnsi"/>
                <w:b/>
                <w:sz w:val="18"/>
                <w:szCs w:val="18"/>
                <w:lang w:eastAsia="zh-CN"/>
              </w:rPr>
            </w:pPr>
            <w:ins w:id="1734"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1735" w:author="1014" w:date="2025-10-14T09:25:00Z">
              <w:r w:rsidRPr="00C0405F">
                <w:rPr>
                  <w:rFonts w:asciiTheme="minorHAnsi" w:hAnsiTheme="minorHAnsi" w:cstheme="minorHAnsi"/>
                  <w:b/>
                  <w:sz w:val="18"/>
                  <w:szCs w:val="18"/>
                  <w:lang w:eastAsia="zh-CN"/>
                </w:rPr>
                <w:t xml:space="preserve"> </w:t>
              </w:r>
            </w:ins>
            <w:ins w:id="1736" w:author="1014" w:date="2025-10-14T09:26:00Z">
              <w:r w:rsidRPr="00C0405F">
                <w:rPr>
                  <w:rFonts w:asciiTheme="minorHAnsi" w:hAnsiTheme="minorHAnsi" w:cstheme="minorHAnsi"/>
                  <w:b/>
                  <w:sz w:val="18"/>
                  <w:szCs w:val="18"/>
                  <w:lang w:eastAsia="zh-CN"/>
                </w:rPr>
                <w:t>“</w:t>
              </w:r>
            </w:ins>
            <w:ins w:id="1737"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1738" w:author="1014" w:date="2025-10-14T09:24:00Z"/>
                <w:rFonts w:asciiTheme="minorHAnsi" w:hAnsiTheme="minorHAnsi" w:cstheme="minorHAnsi"/>
                <w:b/>
                <w:sz w:val="18"/>
                <w:szCs w:val="18"/>
                <w:lang w:eastAsia="zh-CN"/>
              </w:rPr>
            </w:pPr>
            <w:ins w:id="1739"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740" w:author="1014" w:date="2025-10-14T09:26:00Z">
              <w:r>
                <w:rPr>
                  <w:rFonts w:asciiTheme="minorHAnsi" w:hAnsiTheme="minorHAnsi" w:cstheme="minorHAnsi"/>
                  <w:b/>
                  <w:sz w:val="18"/>
                  <w:szCs w:val="18"/>
                  <w:lang w:eastAsia="zh-CN"/>
                </w:rPr>
                <w:t xml:space="preserve"> don’t like to provide management for every RAN</w:t>
              </w:r>
            </w:ins>
            <w:ins w:id="1741"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1742" w:author="1014" w:date="2025-10-14T09:29:00Z"/>
                <w:rFonts w:asciiTheme="minorHAnsi" w:hAnsiTheme="minorHAnsi" w:cstheme="minorHAnsi"/>
                <w:b/>
                <w:sz w:val="18"/>
                <w:szCs w:val="18"/>
                <w:lang w:eastAsia="zh-CN"/>
              </w:rPr>
            </w:pPr>
            <w:ins w:id="1743"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1744" w:author="1014" w:date="2025-10-14T09:30:00Z">
              <w:r w:rsidR="005A0F29">
                <w:rPr>
                  <w:rFonts w:asciiTheme="minorHAnsi" w:hAnsiTheme="minorHAnsi" w:cstheme="minorHAnsi"/>
                  <w:b/>
                  <w:sz w:val="18"/>
                  <w:szCs w:val="18"/>
                  <w:lang w:eastAsia="zh-CN"/>
                </w:rPr>
                <w:t xml:space="preserve"> this discussion is </w:t>
              </w:r>
            </w:ins>
            <w:ins w:id="1745"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1746"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1747" w:author="1014" w:date="2025-10-14T09:34:00Z"/>
                <w:rFonts w:asciiTheme="minorHAnsi" w:hAnsiTheme="minorHAnsi" w:cstheme="minorHAnsi"/>
                <w:b/>
                <w:sz w:val="18"/>
                <w:szCs w:val="18"/>
                <w:lang w:eastAsia="zh-CN"/>
              </w:rPr>
            </w:pPr>
            <w:ins w:id="1748"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1749" w:author="1014" w:date="2025-10-14T09:34:00Z">
              <w:r>
                <w:rPr>
                  <w:rFonts w:asciiTheme="minorHAnsi" w:hAnsiTheme="minorHAnsi" w:cstheme="minorHAnsi"/>
                  <w:b/>
                  <w:sz w:val="18"/>
                  <w:szCs w:val="18"/>
                  <w:lang w:eastAsia="zh-CN"/>
                </w:rPr>
                <w:t xml:space="preserve">SA5 </w:t>
              </w:r>
            </w:ins>
            <w:ins w:id="1750" w:author="1014" w:date="2025-10-14T09:33:00Z">
              <w:r>
                <w:rPr>
                  <w:rFonts w:asciiTheme="minorHAnsi" w:hAnsiTheme="minorHAnsi" w:cstheme="minorHAnsi"/>
                  <w:b/>
                  <w:sz w:val="18"/>
                  <w:szCs w:val="18"/>
                  <w:lang w:eastAsia="zh-CN"/>
                </w:rPr>
                <w:t xml:space="preserve">study </w:t>
              </w:r>
            </w:ins>
            <w:ins w:id="1751"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1752" w:author="1014" w:date="2025-10-14T09:35:00Z"/>
                <w:rFonts w:asciiTheme="minorHAnsi" w:hAnsiTheme="minorHAnsi" w:cstheme="minorHAnsi"/>
                <w:b/>
                <w:sz w:val="18"/>
                <w:szCs w:val="18"/>
                <w:lang w:eastAsia="zh-CN"/>
              </w:rPr>
            </w:pPr>
            <w:ins w:id="1753"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1754" w:author="1014" w:date="2025-10-14T09:35:00Z">
              <w:r w:rsidRPr="00EA1146">
                <w:rPr>
                  <w:rFonts w:asciiTheme="minorHAnsi" w:hAnsiTheme="minorHAnsi" w:cstheme="minorHAnsi"/>
                  <w:b/>
                  <w:sz w:val="18"/>
                  <w:szCs w:val="18"/>
                  <w:lang w:eastAsia="zh-CN"/>
                </w:rPr>
                <w:t>“</w:t>
              </w:r>
            </w:ins>
            <w:ins w:id="1755"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1756"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1757" w:author="1014" w:date="2025-10-14T09:35:00Z"/>
                <w:rFonts w:asciiTheme="minorHAnsi" w:hAnsiTheme="minorHAnsi" w:cstheme="minorHAnsi"/>
                <w:b/>
                <w:sz w:val="18"/>
                <w:szCs w:val="18"/>
                <w:lang w:eastAsia="zh-CN"/>
              </w:rPr>
            </w:pPr>
            <w:ins w:id="1758"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1759" w:author="1014" w:date="2025-10-14T09:36:00Z"/>
                <w:rFonts w:asciiTheme="minorHAnsi" w:hAnsiTheme="minorHAnsi" w:cstheme="minorHAnsi"/>
                <w:b/>
                <w:sz w:val="18"/>
                <w:szCs w:val="18"/>
                <w:lang w:eastAsia="zh-CN"/>
              </w:rPr>
            </w:pPr>
            <w:ins w:id="1760"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1761"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1762" w:author="1014" w:date="2025-10-14T09:36:00Z"/>
                <w:rFonts w:asciiTheme="minorHAnsi" w:hAnsiTheme="minorHAnsi" w:cstheme="minorHAnsi"/>
                <w:b/>
                <w:sz w:val="18"/>
                <w:szCs w:val="18"/>
                <w:lang w:eastAsia="zh-CN"/>
              </w:rPr>
            </w:pPr>
            <w:ins w:id="1763" w:author="1014" w:date="2025-10-14T09:36:00Z">
              <w:r>
                <w:rPr>
                  <w:rFonts w:asciiTheme="minorHAnsi" w:hAnsiTheme="minorHAnsi" w:cstheme="minorHAnsi"/>
                  <w:b/>
                  <w:sz w:val="18"/>
                  <w:szCs w:val="18"/>
                  <w:lang w:eastAsia="zh-CN"/>
                </w:rPr>
                <w:t xml:space="preserve">V: SA5 should </w:t>
              </w:r>
            </w:ins>
            <w:ins w:id="1764" w:author="1014" w:date="2025-10-14T09:37:00Z">
              <w:r>
                <w:rPr>
                  <w:rFonts w:asciiTheme="minorHAnsi" w:hAnsiTheme="minorHAnsi" w:cstheme="minorHAnsi"/>
                  <w:b/>
                  <w:sz w:val="18"/>
                  <w:szCs w:val="18"/>
                  <w:lang w:eastAsia="zh-CN"/>
                </w:rPr>
                <w:t>d</w:t>
              </w:r>
            </w:ins>
            <w:ins w:id="1765"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1766"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310892"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1767"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1768" w:author="1014" w:date="2025-10-14T09:41:00Z"/>
                <w:rFonts w:asciiTheme="minorHAnsi" w:hAnsiTheme="minorHAnsi" w:cstheme="minorHAnsi"/>
                <w:sz w:val="18"/>
                <w:szCs w:val="18"/>
                <w:lang w:eastAsia="zh-CN"/>
              </w:rPr>
            </w:pPr>
            <w:ins w:id="1769"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1770"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1771" w:author="1014" w:date="2025-10-14T09:42:00Z"/>
                <w:rFonts w:asciiTheme="minorHAnsi" w:hAnsiTheme="minorHAnsi" w:cstheme="minorHAnsi"/>
                <w:sz w:val="18"/>
                <w:szCs w:val="18"/>
                <w:lang w:eastAsia="zh-CN"/>
              </w:rPr>
            </w:pPr>
            <w:ins w:id="1772"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1773" w:author="1014" w:date="2025-10-14T09:42:00Z"/>
                <w:rFonts w:asciiTheme="minorHAnsi" w:hAnsiTheme="minorHAnsi" w:cstheme="minorHAnsi"/>
                <w:sz w:val="18"/>
                <w:szCs w:val="18"/>
                <w:lang w:eastAsia="zh-CN"/>
              </w:rPr>
            </w:pPr>
            <w:ins w:id="1774"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1775" w:author="1014" w:date="2025-10-14T09:42:00Z"/>
                <w:rFonts w:asciiTheme="minorHAnsi" w:hAnsiTheme="minorHAnsi" w:cstheme="minorHAnsi"/>
                <w:sz w:val="18"/>
                <w:szCs w:val="18"/>
                <w:lang w:eastAsia="zh-CN"/>
              </w:rPr>
            </w:pPr>
            <w:ins w:id="1776"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777" w:author="1014" w:date="2025-10-14T09:43:00Z">
              <w:r>
                <w:rPr>
                  <w:rFonts w:asciiTheme="minorHAnsi" w:hAnsiTheme="minorHAnsi" w:cstheme="minorHAnsi"/>
                  <w:sz w:val="18"/>
                  <w:szCs w:val="18"/>
                  <w:lang w:eastAsia="zh-CN"/>
                </w:rPr>
                <w:t xml:space="preserve"> agree with E. </w:t>
              </w:r>
            </w:ins>
            <w:ins w:id="1778"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1779" w:author="1014" w:date="2025-10-14T09:42:00Z"/>
                <w:rFonts w:asciiTheme="minorHAnsi" w:hAnsiTheme="minorHAnsi" w:cstheme="minorHAnsi"/>
                <w:sz w:val="18"/>
                <w:szCs w:val="18"/>
                <w:lang w:eastAsia="zh-CN"/>
              </w:rPr>
            </w:pPr>
            <w:ins w:id="1780"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1781" w:author="1014" w:date="2025-10-14T09:45:00Z">
              <w:r>
                <w:rPr>
                  <w:rFonts w:asciiTheme="minorHAnsi" w:hAnsiTheme="minorHAnsi" w:cstheme="minorHAnsi"/>
                  <w:sz w:val="18"/>
                  <w:szCs w:val="18"/>
                  <w:lang w:eastAsia="zh-CN"/>
                </w:rPr>
                <w:t xml:space="preserve"> OTA </w:t>
              </w:r>
            </w:ins>
            <w:ins w:id="1782"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1783" w:author="1014" w:date="2025-10-14T09:47:00Z"/>
                <w:rFonts w:asciiTheme="minorHAnsi" w:hAnsiTheme="minorHAnsi" w:cstheme="minorHAnsi"/>
                <w:sz w:val="18"/>
                <w:szCs w:val="18"/>
                <w:lang w:eastAsia="zh-CN"/>
              </w:rPr>
            </w:pPr>
            <w:ins w:id="1784"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785"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1786" w:author="1014" w:date="2025-10-14T09:45:00Z"/>
                <w:rFonts w:asciiTheme="minorHAnsi" w:hAnsiTheme="minorHAnsi" w:cstheme="minorHAnsi"/>
                <w:sz w:val="18"/>
                <w:szCs w:val="18"/>
                <w:lang w:eastAsia="zh-CN"/>
              </w:rPr>
            </w:pPr>
            <w:ins w:id="1787"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1788" w:author="1014" w:date="2025-10-14T09:48:00Z">
              <w:r>
                <w:rPr>
                  <w:rFonts w:asciiTheme="minorHAnsi" w:hAnsiTheme="minorHAnsi" w:cstheme="minorHAnsi"/>
                  <w:sz w:val="18"/>
                  <w:szCs w:val="18"/>
                  <w:lang w:eastAsia="zh-CN"/>
                </w:rPr>
                <w:t>/HW</w:t>
              </w:r>
            </w:ins>
            <w:ins w:id="1789" w:author="1014" w:date="2025-10-14T09:47:00Z">
              <w:r>
                <w:rPr>
                  <w:rFonts w:asciiTheme="minorHAnsi" w:hAnsiTheme="minorHAnsi" w:cstheme="minorHAnsi"/>
                  <w:sz w:val="18"/>
                  <w:szCs w:val="18"/>
                  <w:lang w:eastAsia="zh-CN"/>
                </w:rPr>
                <w:t>: agree wit</w:t>
              </w:r>
            </w:ins>
            <w:ins w:id="1790"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1791" w:author="1014" w:date="2025-10-14T09:48:00Z"/>
                <w:rFonts w:asciiTheme="minorHAnsi" w:hAnsiTheme="minorHAnsi" w:cstheme="minorHAnsi"/>
                <w:sz w:val="18"/>
                <w:szCs w:val="18"/>
                <w:lang w:eastAsia="zh-CN"/>
              </w:rPr>
            </w:pPr>
            <w:ins w:id="1792"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1793"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1794"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1795" w:author="1014" w:date="2025-10-14T09:51:00Z"/>
        </w:trPr>
        <w:tc>
          <w:tcPr>
            <w:tcW w:w="990" w:type="dxa"/>
          </w:tcPr>
          <w:p w14:paraId="4F73A8A9" w14:textId="70557BEC" w:rsidR="00F32409" w:rsidRDefault="00F32409" w:rsidP="00831F22">
            <w:pPr>
              <w:rPr>
                <w:ins w:id="1796" w:author="1014" w:date="2025-10-14T09:51:00Z"/>
                <w:lang w:eastAsia="zh-CN"/>
              </w:rPr>
            </w:pPr>
            <w:ins w:id="1797"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1798" w:author="1014" w:date="2025-10-14T09:54:00Z">
              <w:r>
                <w:rPr>
                  <w:rFonts w:asciiTheme="minorHAnsi" w:hAnsiTheme="minorHAnsi" w:cstheme="minorHAnsi"/>
                  <w:sz w:val="18"/>
                  <w:szCs w:val="18"/>
                </w:rPr>
                <w:t>4665</w:t>
              </w:r>
            </w:ins>
          </w:p>
        </w:tc>
        <w:tc>
          <w:tcPr>
            <w:tcW w:w="7229" w:type="dxa"/>
          </w:tcPr>
          <w:p w14:paraId="273B034B" w14:textId="0F6D3DA6" w:rsidR="00F32409" w:rsidRDefault="00F32409" w:rsidP="00F32409">
            <w:pPr>
              <w:rPr>
                <w:ins w:id="1799" w:author="1014" w:date="2025-10-14T09:54:00Z"/>
                <w:rFonts w:asciiTheme="minorHAnsi" w:hAnsiTheme="minorHAnsi" w:cstheme="minorHAnsi"/>
                <w:sz w:val="18"/>
                <w:szCs w:val="18"/>
              </w:rPr>
            </w:pPr>
            <w:ins w:id="1800" w:author="1014" w:date="2025-10-14T09:52:00Z">
              <w:r w:rsidRPr="007557C6">
                <w:rPr>
                  <w:rFonts w:asciiTheme="minorHAnsi" w:hAnsiTheme="minorHAnsi" w:cstheme="minorHAnsi"/>
                  <w:sz w:val="18"/>
                  <w:szCs w:val="18"/>
                </w:rPr>
                <w:t xml:space="preserve">Pseudo-CR on TR 28.882 add Management support </w:t>
              </w:r>
            </w:ins>
            <w:ins w:id="1801" w:author="1014" w:date="2025-10-14T09:53:00Z">
              <w:r>
                <w:rPr>
                  <w:rFonts w:asciiTheme="minorHAnsi" w:hAnsiTheme="minorHAnsi" w:cstheme="minorHAnsi"/>
                  <w:sz w:val="18"/>
                  <w:szCs w:val="18"/>
                </w:rPr>
                <w:t xml:space="preserve">use case and requirement </w:t>
              </w:r>
            </w:ins>
            <w:ins w:id="1802" w:author="1014" w:date="2025-10-14T09:52:00Z">
              <w:r w:rsidRPr="007557C6">
                <w:rPr>
                  <w:rFonts w:asciiTheme="minorHAnsi" w:hAnsiTheme="minorHAnsi" w:cstheme="minorHAnsi"/>
                  <w:sz w:val="18"/>
                  <w:szCs w:val="18"/>
                </w:rPr>
                <w:t xml:space="preserve">to </w:t>
              </w:r>
            </w:ins>
            <w:ins w:id="1803" w:author="1014" w:date="2025-10-14T09:54:00Z">
              <w:r w:rsidRPr="007557C6">
                <w:rPr>
                  <w:rFonts w:asciiTheme="minorHAnsi" w:hAnsiTheme="minorHAnsi" w:cstheme="minorHAnsi"/>
                  <w:sz w:val="18"/>
                  <w:szCs w:val="18"/>
                </w:rPr>
                <w:t xml:space="preserve">Two-Side model training </w:t>
              </w:r>
            </w:ins>
          </w:p>
          <w:p w14:paraId="3A8EE6C4" w14:textId="77777777" w:rsidR="00F32409" w:rsidRDefault="00F32409" w:rsidP="00F32409">
            <w:pPr>
              <w:rPr>
                <w:ins w:id="1804" w:author="1014" w:date="2025-10-14T09:52:00Z"/>
                <w:rFonts w:asciiTheme="minorHAnsi" w:hAnsiTheme="minorHAnsi" w:cstheme="minorHAnsi"/>
                <w:sz w:val="18"/>
                <w:szCs w:val="18"/>
              </w:rPr>
            </w:pPr>
          </w:p>
          <w:p w14:paraId="231A36F6" w14:textId="77777777" w:rsidR="00F32409" w:rsidRPr="007557C6" w:rsidRDefault="00F32409" w:rsidP="00831F22">
            <w:pPr>
              <w:rPr>
                <w:ins w:id="1805" w:author="1014" w:date="2025-10-14T09:51:00Z"/>
                <w:rFonts w:asciiTheme="minorHAnsi" w:hAnsiTheme="minorHAnsi" w:cstheme="minorHAnsi"/>
                <w:sz w:val="18"/>
                <w:szCs w:val="18"/>
              </w:rPr>
            </w:pPr>
          </w:p>
        </w:tc>
        <w:tc>
          <w:tcPr>
            <w:tcW w:w="1276" w:type="dxa"/>
          </w:tcPr>
          <w:p w14:paraId="3FBB2D7F" w14:textId="1EDA6892" w:rsidR="00F32409" w:rsidRPr="007557C6" w:rsidRDefault="00F32409" w:rsidP="00831F22">
            <w:pPr>
              <w:rPr>
                <w:ins w:id="1806" w:author="1014" w:date="2025-10-14T09:51:00Z"/>
                <w:rFonts w:asciiTheme="minorHAnsi" w:hAnsiTheme="minorHAnsi" w:cstheme="minorHAnsi"/>
                <w:sz w:val="18"/>
                <w:szCs w:val="18"/>
                <w:lang w:eastAsia="zh-CN"/>
              </w:rPr>
            </w:pPr>
            <w:ins w:id="1807"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1808" w:author="1014" w:date="2025-10-14T09:51:00Z"/>
                <w:rFonts w:asciiTheme="minorHAnsi" w:hAnsiTheme="minorHAnsi" w:cstheme="minorHAnsi"/>
                <w:sz w:val="18"/>
                <w:szCs w:val="18"/>
                <w:lang w:eastAsia="zh-CN"/>
              </w:rPr>
            </w:pPr>
            <w:ins w:id="1809"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310892"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1810"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1811" w:author="1014" w:date="2025-10-14T09:57:00Z"/>
                <w:rFonts w:asciiTheme="minorHAnsi" w:hAnsiTheme="minorHAnsi" w:cstheme="minorHAnsi"/>
                <w:b/>
                <w:sz w:val="18"/>
                <w:szCs w:val="18"/>
                <w:lang w:eastAsia="zh-CN"/>
              </w:rPr>
            </w:pPr>
            <w:ins w:id="1812"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813"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1814" w:author="1014" w:date="2025-10-14T09:57:00Z"/>
                <w:rFonts w:asciiTheme="minorHAnsi" w:hAnsiTheme="minorHAnsi" w:cstheme="minorHAnsi"/>
                <w:b/>
                <w:sz w:val="18"/>
                <w:szCs w:val="18"/>
                <w:lang w:eastAsia="zh-CN"/>
              </w:rPr>
            </w:pPr>
            <w:ins w:id="1815"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1816" w:author="1014" w:date="2025-10-14T10:00:00Z"/>
                <w:rFonts w:asciiTheme="minorHAnsi" w:hAnsiTheme="minorHAnsi" w:cstheme="minorHAnsi"/>
                <w:b/>
                <w:sz w:val="18"/>
                <w:szCs w:val="18"/>
                <w:lang w:eastAsia="zh-CN"/>
              </w:rPr>
            </w:pPr>
            <w:ins w:id="1817"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1818" w:author="1014" w:date="2025-10-14T10:02:00Z"/>
                <w:rFonts w:asciiTheme="minorHAnsi" w:hAnsiTheme="minorHAnsi" w:cstheme="minorHAnsi"/>
                <w:b/>
                <w:sz w:val="18"/>
                <w:szCs w:val="18"/>
                <w:lang w:eastAsia="zh-CN"/>
              </w:rPr>
            </w:pPr>
            <w:ins w:id="1819"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820"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1821" w:author="1014" w:date="2025-10-14T10:02:00Z">
              <w:r>
                <w:rPr>
                  <w:rFonts w:asciiTheme="minorHAnsi" w:hAnsiTheme="minorHAnsi" w:cstheme="minorHAnsi"/>
                  <w:b/>
                  <w:sz w:val="18"/>
                  <w:szCs w:val="18"/>
                  <w:lang w:eastAsia="zh-CN"/>
                </w:rPr>
                <w:t xml:space="preserve">what </w:t>
              </w:r>
            </w:ins>
            <w:ins w:id="1822"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1823" w:author="1014" w:date="2025-10-14T10:03:00Z"/>
                <w:rFonts w:asciiTheme="minorHAnsi" w:hAnsiTheme="minorHAnsi" w:cstheme="minorHAnsi"/>
                <w:b/>
                <w:sz w:val="18"/>
                <w:szCs w:val="18"/>
                <w:lang w:eastAsia="zh-CN"/>
              </w:rPr>
            </w:pPr>
            <w:ins w:id="1824"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1825" w:author="1014" w:date="2025-10-14T10:03:00Z">
              <w:r>
                <w:rPr>
                  <w:rFonts w:asciiTheme="minorHAnsi" w:hAnsiTheme="minorHAnsi" w:cstheme="minorHAnsi"/>
                  <w:b/>
                  <w:sz w:val="18"/>
                  <w:szCs w:val="18"/>
                  <w:lang w:eastAsia="zh-CN"/>
                </w:rPr>
                <w:t xml:space="preserve">, </w:t>
              </w:r>
            </w:ins>
            <w:ins w:id="1826"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1827" w:author="1014" w:date="2025-10-14T10:05:00Z"/>
                <w:rFonts w:asciiTheme="minorHAnsi" w:hAnsiTheme="minorHAnsi" w:cstheme="minorHAnsi"/>
                <w:b/>
                <w:sz w:val="18"/>
                <w:szCs w:val="18"/>
                <w:lang w:eastAsia="zh-CN"/>
              </w:rPr>
            </w:pPr>
            <w:ins w:id="1828"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829"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1830" w:author="1014" w:date="2025-10-14T10:05:00Z"/>
                <w:rFonts w:asciiTheme="minorHAnsi" w:hAnsiTheme="minorHAnsi" w:cstheme="minorHAnsi"/>
                <w:b/>
                <w:sz w:val="18"/>
                <w:szCs w:val="18"/>
                <w:lang w:eastAsia="zh-CN"/>
              </w:rPr>
            </w:pPr>
            <w:ins w:id="1831"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1832" w:author="1014" w:date="2025-10-14T10:07:00Z"/>
                <w:rFonts w:asciiTheme="minorHAnsi" w:hAnsiTheme="minorHAnsi" w:cstheme="minorHAnsi"/>
                <w:b/>
                <w:sz w:val="18"/>
                <w:szCs w:val="18"/>
                <w:lang w:eastAsia="zh-CN"/>
              </w:rPr>
            </w:pPr>
            <w:ins w:id="1833"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1834" w:author="1014" w:date="2025-10-14T10:07:00Z">
              <w:r>
                <w:rPr>
                  <w:rFonts w:asciiTheme="minorHAnsi" w:hAnsiTheme="minorHAnsi" w:cstheme="minorHAnsi"/>
                  <w:b/>
                  <w:sz w:val="18"/>
                  <w:szCs w:val="18"/>
                  <w:lang w:eastAsia="zh-CN"/>
                </w:rPr>
                <w:t>ts on solutions.</w:t>
              </w:r>
            </w:ins>
          </w:p>
          <w:p w14:paraId="4625E2FF" w14:textId="125ED51A" w:rsidR="00DB7C5C" w:rsidRPr="007557C6" w:rsidRDefault="00DB7C5C" w:rsidP="00831F22">
            <w:pPr>
              <w:rPr>
                <w:rFonts w:asciiTheme="minorHAnsi" w:hAnsiTheme="minorHAnsi" w:cstheme="minorHAnsi"/>
                <w:b/>
                <w:sz w:val="18"/>
                <w:szCs w:val="18"/>
                <w:lang w:eastAsia="zh-CN"/>
              </w:rPr>
            </w:pPr>
            <w:ins w:id="1835"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310892"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1836"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1837" w:author="1014" w:date="2025-10-14T10:12:00Z"/>
                <w:rFonts w:asciiTheme="minorHAnsi" w:hAnsiTheme="minorHAnsi" w:cstheme="minorHAnsi"/>
                <w:b/>
                <w:sz w:val="18"/>
                <w:szCs w:val="18"/>
                <w:lang w:eastAsia="zh-CN"/>
              </w:rPr>
            </w:pPr>
            <w:ins w:id="1838"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1839" w:author="1014" w:date="2025-10-14T10:12:00Z">
              <w:r>
                <w:rPr>
                  <w:rFonts w:asciiTheme="minorHAnsi" w:hAnsiTheme="minorHAnsi" w:cstheme="minorHAnsi"/>
                  <w:b/>
                  <w:sz w:val="18"/>
                  <w:szCs w:val="18"/>
                  <w:lang w:eastAsia="zh-CN"/>
                </w:rPr>
                <w:t xml:space="preserve">solution to reply to RAN2 LS </w:t>
              </w:r>
            </w:ins>
            <w:ins w:id="1840" w:author="1014" w:date="2025-10-14T10:13:00Z">
              <w:r>
                <w:rPr>
                  <w:rFonts w:asciiTheme="minorHAnsi" w:hAnsiTheme="minorHAnsi" w:cstheme="minorHAnsi"/>
                  <w:b/>
                  <w:sz w:val="18"/>
                  <w:szCs w:val="18"/>
                  <w:lang w:eastAsia="zh-CN"/>
                </w:rPr>
                <w:t>(4621)</w:t>
              </w:r>
            </w:ins>
            <w:ins w:id="1841"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1842" w:author="1014" w:date="2025-10-14T10:13:00Z"/>
                <w:rFonts w:asciiTheme="minorHAnsi" w:hAnsiTheme="minorHAnsi" w:cstheme="minorHAnsi"/>
                <w:b/>
                <w:sz w:val="18"/>
                <w:szCs w:val="18"/>
                <w:lang w:eastAsia="zh-CN"/>
              </w:rPr>
            </w:pPr>
            <w:ins w:id="1843"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844"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1845" w:author="1014" w:date="2025-10-14T10:13:00Z"/>
                <w:rFonts w:asciiTheme="minorHAnsi" w:hAnsiTheme="minorHAnsi" w:cstheme="minorHAnsi"/>
                <w:b/>
                <w:sz w:val="18"/>
                <w:szCs w:val="18"/>
                <w:lang w:eastAsia="zh-CN"/>
              </w:rPr>
            </w:pPr>
            <w:proofErr w:type="gramStart"/>
            <w:ins w:id="1846" w:author="1014" w:date="2025-10-14T10:13:00Z">
              <w:r>
                <w:rPr>
                  <w:rFonts w:asciiTheme="minorHAnsi" w:hAnsiTheme="minorHAnsi" w:cstheme="minorHAnsi"/>
                  <w:b/>
                  <w:sz w:val="18"/>
                  <w:szCs w:val="18"/>
                  <w:lang w:eastAsia="zh-CN"/>
                </w:rPr>
                <w:t>E:</w:t>
              </w:r>
            </w:ins>
            <w:ins w:id="1847"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1848" w:author="1014" w:date="2025-10-14T10:15:00Z">
              <w:r>
                <w:rPr>
                  <w:rFonts w:asciiTheme="minorHAnsi" w:hAnsiTheme="minorHAnsi" w:cstheme="minorHAnsi"/>
                  <w:b/>
                  <w:sz w:val="18"/>
                  <w:szCs w:val="18"/>
                  <w:lang w:eastAsia="zh-CN"/>
                </w:rPr>
                <w:t xml:space="preserve">know RAN </w:t>
              </w:r>
            </w:ins>
            <w:ins w:id="1849" w:author="1014" w:date="2025-10-14T10:14:00Z">
              <w:r>
                <w:rPr>
                  <w:rFonts w:asciiTheme="minorHAnsi" w:hAnsiTheme="minorHAnsi" w:cstheme="minorHAnsi"/>
                  <w:b/>
                  <w:sz w:val="18"/>
                  <w:szCs w:val="18"/>
                  <w:lang w:eastAsia="zh-CN"/>
                </w:rPr>
                <w:t xml:space="preserve">configure </w:t>
              </w:r>
            </w:ins>
            <w:ins w:id="1850" w:author="1014" w:date="2025-10-14T10:15:00Z">
              <w:r>
                <w:rPr>
                  <w:rFonts w:asciiTheme="minorHAnsi" w:hAnsiTheme="minorHAnsi" w:cstheme="minorHAnsi"/>
                  <w:b/>
                  <w:sz w:val="18"/>
                  <w:szCs w:val="18"/>
                  <w:lang w:eastAsia="zh-CN"/>
                </w:rPr>
                <w:t xml:space="preserve">at </w:t>
              </w:r>
            </w:ins>
            <w:ins w:id="1851" w:author="1014" w:date="2025-10-14T10:14:00Z">
              <w:r>
                <w:rPr>
                  <w:rFonts w:asciiTheme="minorHAnsi" w:hAnsiTheme="minorHAnsi" w:cstheme="minorHAnsi"/>
                  <w:b/>
                  <w:sz w:val="18"/>
                  <w:szCs w:val="18"/>
                  <w:lang w:eastAsia="zh-CN"/>
                </w:rPr>
                <w:t xml:space="preserve">beam level?  Condition of </w:t>
              </w:r>
            </w:ins>
            <w:ins w:id="1852" w:author="1014" w:date="2025-10-14T10:15:00Z">
              <w:r>
                <w:rPr>
                  <w:rFonts w:asciiTheme="minorHAnsi" w:hAnsiTheme="minorHAnsi" w:cstheme="minorHAnsi"/>
                  <w:b/>
                  <w:sz w:val="18"/>
                  <w:szCs w:val="18"/>
                  <w:lang w:eastAsia="zh-CN"/>
                </w:rPr>
                <w:t>a</w:t>
              </w:r>
            </w:ins>
            <w:ins w:id="1853" w:author="1014" w:date="2025-10-14T10:14:00Z">
              <w:r>
                <w:rPr>
                  <w:rFonts w:asciiTheme="minorHAnsi" w:hAnsiTheme="minorHAnsi" w:cstheme="minorHAnsi"/>
                  <w:b/>
                  <w:sz w:val="18"/>
                  <w:szCs w:val="18"/>
                  <w:lang w:eastAsia="zh-CN"/>
                </w:rPr>
                <w:t xml:space="preserve"> UE at radio level</w:t>
              </w:r>
            </w:ins>
            <w:ins w:id="1854"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1855" w:author="1014" w:date="2025-10-14T10:16:00Z"/>
                <w:rFonts w:asciiTheme="minorHAnsi" w:hAnsiTheme="minorHAnsi" w:cstheme="minorHAnsi"/>
                <w:b/>
                <w:sz w:val="18"/>
                <w:szCs w:val="18"/>
                <w:lang w:eastAsia="zh-CN"/>
              </w:rPr>
            </w:pPr>
            <w:ins w:id="1856"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1857" w:author="1014" w:date="2025-10-14T10:15:00Z">
              <w:r w:rsidR="005C1873">
                <w:rPr>
                  <w:rFonts w:asciiTheme="minorHAnsi" w:hAnsiTheme="minorHAnsi" w:cstheme="minorHAnsi"/>
                  <w:b/>
                  <w:sz w:val="18"/>
                  <w:szCs w:val="18"/>
                  <w:lang w:eastAsia="zh-CN"/>
                </w:rPr>
                <w:t xml:space="preserve"> question on where to d</w:t>
              </w:r>
            </w:ins>
            <w:ins w:id="1858"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1859" w:author="1014" w:date="2025-10-14T10:16:00Z"/>
                <w:rFonts w:asciiTheme="minorHAnsi" w:hAnsiTheme="minorHAnsi" w:cstheme="minorHAnsi"/>
                <w:b/>
                <w:sz w:val="18"/>
                <w:szCs w:val="18"/>
                <w:lang w:eastAsia="zh-CN"/>
              </w:rPr>
            </w:pPr>
            <w:ins w:id="1860"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1861" w:author="1014" w:date="2025-10-14T10:23:00Z"/>
                <w:rFonts w:asciiTheme="minorHAnsi" w:hAnsiTheme="minorHAnsi" w:cstheme="minorHAnsi"/>
                <w:b/>
                <w:sz w:val="18"/>
                <w:szCs w:val="18"/>
                <w:lang w:eastAsia="zh-CN"/>
              </w:rPr>
            </w:pPr>
            <w:ins w:id="1862"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1863"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1864" w:author="1014" w:date="2025-10-14T10:17:00Z"/>
                <w:rFonts w:asciiTheme="minorHAnsi" w:hAnsiTheme="minorHAnsi" w:cstheme="minorHAnsi"/>
                <w:b/>
                <w:sz w:val="18"/>
                <w:szCs w:val="18"/>
                <w:lang w:eastAsia="zh-CN"/>
              </w:rPr>
            </w:pPr>
            <w:ins w:id="1865"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960E02D" w14:textId="415A130D" w:rsidR="005C1873" w:rsidRPr="00403485" w:rsidRDefault="005C1873" w:rsidP="00831F22">
            <w:pPr>
              <w:rPr>
                <w:rFonts w:asciiTheme="minorHAnsi" w:hAnsiTheme="minorHAnsi" w:cstheme="minorHAnsi"/>
                <w:b/>
                <w:sz w:val="18"/>
                <w:szCs w:val="18"/>
                <w:lang w:eastAsia="zh-CN"/>
              </w:rPr>
            </w:pPr>
            <w:ins w:id="1866"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310892"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1867"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1868" w:author="1014" w:date="2025-10-14T10:19:00Z"/>
                <w:rFonts w:asciiTheme="minorHAnsi" w:hAnsiTheme="minorHAnsi" w:cstheme="minorHAnsi"/>
                <w:sz w:val="18"/>
                <w:szCs w:val="18"/>
                <w:lang w:eastAsia="zh-CN"/>
              </w:rPr>
            </w:pPr>
            <w:ins w:id="1869"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1870"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1871" w:author="1014" w:date="2025-10-14T10:23:00Z"/>
                <w:rFonts w:asciiTheme="minorHAnsi" w:hAnsiTheme="minorHAnsi" w:cstheme="minorHAnsi"/>
                <w:sz w:val="18"/>
                <w:szCs w:val="18"/>
                <w:lang w:eastAsia="zh-CN"/>
              </w:rPr>
            </w:pPr>
            <w:ins w:id="1872"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1873"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1874" w:author="1014" w:date="2025-10-14T10:19:00Z"/>
                <w:rFonts w:asciiTheme="minorHAnsi" w:hAnsiTheme="minorHAnsi" w:cstheme="minorHAnsi"/>
                <w:sz w:val="18"/>
                <w:szCs w:val="18"/>
                <w:lang w:eastAsia="zh-CN"/>
              </w:rPr>
            </w:pPr>
            <w:ins w:id="1875"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1FD008F9" w14:textId="043AD8DC" w:rsidR="00104B68" w:rsidRPr="007557C6" w:rsidRDefault="00010DBC" w:rsidP="00831F22">
            <w:pPr>
              <w:rPr>
                <w:rFonts w:asciiTheme="minorHAnsi" w:hAnsiTheme="minorHAnsi" w:cstheme="minorHAnsi"/>
                <w:sz w:val="18"/>
                <w:szCs w:val="18"/>
                <w:lang w:eastAsia="zh-CN"/>
              </w:rPr>
            </w:pPr>
            <w:ins w:id="1876"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310892"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1877"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1878" w:author="1014" w:date="2025-10-14T10:26:00Z"/>
                <w:rFonts w:asciiTheme="minorHAnsi" w:hAnsiTheme="minorHAnsi" w:cstheme="minorHAnsi"/>
                <w:sz w:val="18"/>
                <w:szCs w:val="18"/>
                <w:lang w:eastAsia="zh-CN"/>
              </w:rPr>
            </w:pPr>
            <w:ins w:id="1879"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1880" w:author="1014" w:date="2025-10-14T10:25:00Z">
              <w:r>
                <w:rPr>
                  <w:rFonts w:asciiTheme="minorHAnsi" w:hAnsiTheme="minorHAnsi" w:cstheme="minorHAnsi"/>
                  <w:sz w:val="18"/>
                  <w:szCs w:val="18"/>
                  <w:lang w:eastAsia="zh-CN"/>
                </w:rPr>
                <w:t>s</w:t>
              </w:r>
            </w:ins>
            <w:ins w:id="1881"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1882" w:author="1014" w:date="2025-10-14T10:27:00Z"/>
                <w:rFonts w:asciiTheme="minorHAnsi" w:hAnsiTheme="minorHAnsi" w:cstheme="minorHAnsi"/>
                <w:sz w:val="18"/>
                <w:szCs w:val="18"/>
                <w:lang w:eastAsia="zh-CN"/>
              </w:rPr>
            </w:pPr>
            <w:ins w:id="1883"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884" w:author="1014" w:date="2025-10-14T10:27:00Z">
              <w:r>
                <w:rPr>
                  <w:rFonts w:asciiTheme="minorHAnsi" w:hAnsiTheme="minorHAnsi" w:cstheme="minorHAnsi"/>
                  <w:sz w:val="18"/>
                  <w:szCs w:val="18"/>
                  <w:lang w:eastAsia="zh-CN"/>
                </w:rPr>
                <w:t>clarify consumer/producer role?</w:t>
              </w:r>
            </w:ins>
            <w:ins w:id="1885" w:author="1014" w:date="2025-10-14T10:28:00Z">
              <w:r>
                <w:rPr>
                  <w:rFonts w:asciiTheme="minorHAnsi" w:hAnsiTheme="minorHAnsi" w:cstheme="minorHAnsi"/>
                  <w:sz w:val="18"/>
                  <w:szCs w:val="18"/>
                  <w:lang w:eastAsia="zh-CN"/>
                </w:rPr>
                <w:t xml:space="preserve"> </w:t>
              </w:r>
            </w:ins>
            <w:ins w:id="1886" w:author="1014" w:date="2025-10-14T10:30:00Z">
              <w:r w:rsidR="00D47A28">
                <w:rPr>
                  <w:rFonts w:asciiTheme="minorHAnsi" w:hAnsiTheme="minorHAnsi" w:cstheme="minorHAnsi"/>
                  <w:sz w:val="18"/>
                  <w:szCs w:val="18"/>
                  <w:lang w:eastAsia="zh-CN"/>
                </w:rPr>
                <w:t xml:space="preserve">Access control? </w:t>
              </w:r>
            </w:ins>
            <w:ins w:id="1887"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1888"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1889" w:author="1014" w:date="2025-10-14T10:28:00Z"/>
                <w:rFonts w:asciiTheme="minorHAnsi" w:hAnsiTheme="minorHAnsi" w:cstheme="minorHAnsi"/>
                <w:sz w:val="18"/>
                <w:szCs w:val="18"/>
                <w:lang w:eastAsia="zh-CN"/>
              </w:rPr>
            </w:pPr>
            <w:ins w:id="1890"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1891"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1892"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1893" w:author="1014" w:date="2025-10-14T10:29:00Z"/>
                <w:rFonts w:asciiTheme="minorHAnsi" w:hAnsiTheme="minorHAnsi" w:cstheme="minorHAnsi"/>
                <w:sz w:val="18"/>
                <w:szCs w:val="18"/>
                <w:lang w:eastAsia="zh-CN"/>
              </w:rPr>
            </w:pPr>
            <w:ins w:id="1894"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895"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1896" w:author="1014" w:date="2025-10-14T10:29:00Z"/>
                <w:rFonts w:asciiTheme="minorHAnsi" w:hAnsiTheme="minorHAnsi" w:cstheme="minorHAnsi"/>
                <w:sz w:val="18"/>
                <w:szCs w:val="18"/>
                <w:lang w:eastAsia="zh-CN"/>
              </w:rPr>
            </w:pPr>
            <w:ins w:id="1897"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1898" w:author="1014" w:date="2025-10-14T10:31:00Z"/>
                <w:rFonts w:asciiTheme="minorHAnsi" w:hAnsiTheme="minorHAnsi" w:cstheme="minorHAnsi"/>
                <w:sz w:val="18"/>
                <w:szCs w:val="18"/>
                <w:lang w:eastAsia="zh-CN"/>
              </w:rPr>
            </w:pPr>
            <w:ins w:id="1899" w:author="1014" w:date="2025-10-14T10:29:00Z">
              <w:r>
                <w:rPr>
                  <w:rFonts w:asciiTheme="minorHAnsi" w:hAnsiTheme="minorHAnsi" w:cstheme="minorHAnsi" w:hint="eastAsia"/>
                  <w:sz w:val="18"/>
                  <w:szCs w:val="18"/>
                  <w:lang w:eastAsia="zh-CN"/>
                </w:rPr>
                <w:lastRenderedPageBreak/>
                <w:t>Z</w:t>
              </w:r>
              <w:r>
                <w:rPr>
                  <w:rFonts w:asciiTheme="minorHAnsi" w:hAnsiTheme="minorHAnsi" w:cstheme="minorHAnsi"/>
                  <w:sz w:val="18"/>
                  <w:szCs w:val="18"/>
                  <w:lang w:eastAsia="zh-CN"/>
                </w:rPr>
                <w:t>: co-sign</w:t>
              </w:r>
            </w:ins>
          </w:p>
          <w:p w14:paraId="0BF83AC9" w14:textId="1B1AB43C" w:rsidR="008C3493" w:rsidRDefault="008C3493" w:rsidP="00831F22">
            <w:pPr>
              <w:rPr>
                <w:ins w:id="1900" w:author="1014" w:date="2025-10-14T10:29:00Z"/>
                <w:rFonts w:asciiTheme="minorHAnsi" w:hAnsiTheme="minorHAnsi" w:cstheme="minorHAnsi"/>
                <w:sz w:val="18"/>
                <w:szCs w:val="18"/>
                <w:lang w:eastAsia="zh-CN"/>
              </w:rPr>
            </w:pPr>
            <w:ins w:id="1901"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56D064D9" w14:textId="3484135D" w:rsidR="00AE2047" w:rsidRPr="007557C6" w:rsidRDefault="00D47A28" w:rsidP="00831F22">
            <w:pPr>
              <w:rPr>
                <w:rFonts w:asciiTheme="minorHAnsi" w:hAnsiTheme="minorHAnsi" w:cstheme="minorHAnsi"/>
                <w:sz w:val="18"/>
                <w:szCs w:val="18"/>
                <w:lang w:eastAsia="zh-CN"/>
              </w:rPr>
            </w:pPr>
            <w:ins w:id="1902"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903" w:author="1014" w:date="2025-10-14T10:30:00Z">
              <w:r>
                <w:rPr>
                  <w:rFonts w:asciiTheme="minorHAnsi" w:hAnsiTheme="minorHAnsi" w:cstheme="minorHAnsi"/>
                  <w:sz w:val="18"/>
                  <w:szCs w:val="18"/>
                  <w:lang w:eastAsia="zh-CN"/>
                </w:rPr>
                <w:t>4669</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lastRenderedPageBreak/>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310892"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1904"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2C151AC5" w14:textId="77777777" w:rsidR="008C3493" w:rsidRDefault="008C3493" w:rsidP="00831F22">
            <w:pPr>
              <w:rPr>
                <w:ins w:id="1905" w:author="Zhaoning Wang" w:date="2025-10-15T12:30:00Z"/>
                <w:rFonts w:asciiTheme="minorHAnsi" w:hAnsiTheme="minorHAnsi" w:cstheme="minorHAnsi"/>
                <w:b/>
                <w:sz w:val="18"/>
                <w:szCs w:val="18"/>
                <w:lang w:eastAsia="zh-CN"/>
              </w:rPr>
            </w:pPr>
            <w:ins w:id="1906" w:author="1014" w:date="2025-10-14T10:33:00Z">
              <w:r>
                <w:rPr>
                  <w:rFonts w:asciiTheme="minorHAnsi" w:hAnsiTheme="minorHAnsi" w:cstheme="minorHAnsi"/>
                  <w:b/>
                  <w:sz w:val="18"/>
                  <w:szCs w:val="18"/>
                  <w:lang w:eastAsia="zh-CN"/>
                </w:rPr>
                <w:t>Continue discussion in breakout session.</w:t>
              </w:r>
            </w:ins>
          </w:p>
          <w:p w14:paraId="23A5A1E0" w14:textId="77777777" w:rsidR="00D567F4" w:rsidRDefault="00D567F4" w:rsidP="00D567F4">
            <w:pPr>
              <w:rPr>
                <w:ins w:id="1907" w:author="Zhaoning Wang" w:date="2025-10-15T12:30:00Z"/>
                <w:rFonts w:asciiTheme="minorHAnsi" w:hAnsiTheme="minorHAnsi" w:cstheme="minorHAnsi"/>
                <w:sz w:val="18"/>
                <w:szCs w:val="18"/>
                <w:lang w:eastAsia="zh-CN"/>
              </w:rPr>
            </w:pPr>
            <w:ins w:id="1908"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41BE7A5F" w14:textId="18BB5664" w:rsidR="00D567F4" w:rsidRPr="007557C6" w:rsidRDefault="00D567F4" w:rsidP="00D567F4">
            <w:pPr>
              <w:rPr>
                <w:rFonts w:asciiTheme="minorHAnsi" w:hAnsiTheme="minorHAnsi" w:cstheme="minorHAnsi"/>
                <w:b/>
                <w:sz w:val="18"/>
                <w:szCs w:val="18"/>
                <w:lang w:eastAsia="zh-CN"/>
              </w:rPr>
            </w:pPr>
            <w:ins w:id="1909" w:author="Zhaoning Wang" w:date="2025-10-15T12:30:00Z">
              <w:r>
                <w:rPr>
                  <w:rFonts w:asciiTheme="minorHAnsi" w:hAnsiTheme="minorHAnsi" w:cstheme="minorHAnsi" w:hint="eastAsia"/>
                  <w:sz w:val="18"/>
                  <w:szCs w:val="18"/>
                  <w:lang w:eastAsia="zh-CN"/>
                </w:rPr>
                <w:t>-&gt;4743</w:t>
              </w:r>
            </w:ins>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310892"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1910"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1972132" w14:textId="77777777" w:rsidR="008C3493" w:rsidRDefault="008C3493" w:rsidP="00831F22">
            <w:pPr>
              <w:rPr>
                <w:ins w:id="1911" w:author="Zhaoning Wang" w:date="2025-10-15T12:30:00Z"/>
                <w:rFonts w:asciiTheme="minorHAnsi" w:hAnsiTheme="minorHAnsi" w:cstheme="minorHAnsi"/>
                <w:b/>
                <w:sz w:val="18"/>
                <w:szCs w:val="18"/>
                <w:lang w:eastAsia="zh-CN"/>
              </w:rPr>
            </w:pPr>
            <w:ins w:id="1912" w:author="1014" w:date="2025-10-14T10:33:00Z">
              <w:r>
                <w:rPr>
                  <w:rFonts w:asciiTheme="minorHAnsi" w:hAnsiTheme="minorHAnsi" w:cstheme="minorHAnsi"/>
                  <w:b/>
                  <w:sz w:val="18"/>
                  <w:szCs w:val="18"/>
                  <w:lang w:eastAsia="zh-CN"/>
                </w:rPr>
                <w:t>Continue discussion in breakout session.</w:t>
              </w:r>
            </w:ins>
          </w:p>
          <w:p w14:paraId="21A03251" w14:textId="77777777" w:rsidR="00D567F4" w:rsidRDefault="00D567F4" w:rsidP="00D567F4">
            <w:pPr>
              <w:rPr>
                <w:ins w:id="1913" w:author="Zhaoning Wang" w:date="2025-10-15T12:30:00Z"/>
                <w:rFonts w:asciiTheme="minorHAnsi" w:hAnsiTheme="minorHAnsi" w:cstheme="minorHAnsi"/>
                <w:sz w:val="18"/>
                <w:szCs w:val="18"/>
                <w:lang w:eastAsia="zh-CN"/>
              </w:rPr>
            </w:pPr>
            <w:ins w:id="1914"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6B352C5F" w14:textId="6377259F" w:rsidR="00D567F4" w:rsidRPr="007557C6" w:rsidRDefault="00D567F4" w:rsidP="00D567F4">
            <w:pPr>
              <w:rPr>
                <w:rFonts w:asciiTheme="minorHAnsi" w:hAnsiTheme="minorHAnsi" w:cstheme="minorHAnsi"/>
                <w:b/>
                <w:sz w:val="18"/>
                <w:szCs w:val="18"/>
              </w:rPr>
            </w:pPr>
            <w:ins w:id="1915" w:author="Zhaoning Wang" w:date="2025-10-15T12:30:00Z">
              <w:r>
                <w:rPr>
                  <w:rFonts w:asciiTheme="minorHAnsi" w:hAnsiTheme="minorHAnsi" w:cstheme="minorHAnsi" w:hint="eastAsia"/>
                  <w:sz w:val="18"/>
                  <w:szCs w:val="18"/>
                  <w:lang w:eastAsia="zh-CN"/>
                </w:rPr>
                <w:t>-&gt;4744</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310892"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1916"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12482E26" w14:textId="77777777" w:rsidR="008C3493" w:rsidRDefault="008C3493" w:rsidP="00831F22">
            <w:pPr>
              <w:rPr>
                <w:ins w:id="1917" w:author="Zhaoning Wang" w:date="2025-10-15T12:31:00Z"/>
                <w:rFonts w:asciiTheme="minorHAnsi" w:hAnsiTheme="minorHAnsi" w:cstheme="minorHAnsi"/>
                <w:b/>
                <w:sz w:val="18"/>
                <w:szCs w:val="18"/>
                <w:lang w:eastAsia="zh-CN"/>
              </w:rPr>
            </w:pPr>
            <w:ins w:id="1918" w:author="1014" w:date="2025-10-14T10:33:00Z">
              <w:r>
                <w:rPr>
                  <w:rFonts w:asciiTheme="minorHAnsi" w:hAnsiTheme="minorHAnsi" w:cstheme="minorHAnsi"/>
                  <w:b/>
                  <w:sz w:val="18"/>
                  <w:szCs w:val="18"/>
                  <w:lang w:eastAsia="zh-CN"/>
                </w:rPr>
                <w:t>Continue discussion in breakout session.</w:t>
              </w:r>
            </w:ins>
          </w:p>
          <w:p w14:paraId="0494E1B0" w14:textId="77777777" w:rsidR="00D567F4" w:rsidRDefault="00D567F4" w:rsidP="00D567F4">
            <w:pPr>
              <w:rPr>
                <w:ins w:id="1919" w:author="Zhaoning Wang" w:date="2025-10-15T12:31:00Z"/>
                <w:rFonts w:asciiTheme="minorHAnsi" w:hAnsiTheme="minorHAnsi" w:cstheme="minorHAnsi"/>
                <w:sz w:val="18"/>
                <w:szCs w:val="18"/>
                <w:lang w:eastAsia="zh-CN"/>
              </w:rPr>
            </w:pPr>
            <w:ins w:id="1920"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E296AF" w14:textId="5BFFFDCF" w:rsidR="00D567F4" w:rsidRPr="007557C6" w:rsidRDefault="00D567F4" w:rsidP="00D567F4">
            <w:pPr>
              <w:rPr>
                <w:rFonts w:asciiTheme="minorHAnsi" w:hAnsiTheme="minorHAnsi" w:cstheme="minorHAnsi"/>
                <w:b/>
                <w:sz w:val="18"/>
                <w:szCs w:val="18"/>
              </w:rPr>
            </w:pPr>
            <w:ins w:id="1921" w:author="Zhaoning Wang" w:date="2025-10-15T12:31:00Z">
              <w:r>
                <w:rPr>
                  <w:rFonts w:asciiTheme="minorHAnsi" w:hAnsiTheme="minorHAnsi" w:cstheme="minorHAnsi" w:hint="eastAsia"/>
                  <w:sz w:val="18"/>
                  <w:szCs w:val="18"/>
                  <w:lang w:eastAsia="zh-CN"/>
                </w:rPr>
                <w:t>-&gt;4745</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310892"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1922"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38EC9C94" w14:textId="77777777" w:rsidR="008C3493" w:rsidRDefault="008C3493" w:rsidP="00831F22">
            <w:pPr>
              <w:rPr>
                <w:ins w:id="1923" w:author="Zhaoning Wang" w:date="2025-10-15T12:31:00Z"/>
                <w:rFonts w:asciiTheme="minorHAnsi" w:hAnsiTheme="minorHAnsi" w:cstheme="minorHAnsi"/>
                <w:b/>
                <w:sz w:val="18"/>
                <w:szCs w:val="18"/>
                <w:lang w:eastAsia="zh-CN"/>
              </w:rPr>
            </w:pPr>
            <w:ins w:id="1924" w:author="1014" w:date="2025-10-14T10:33:00Z">
              <w:r>
                <w:rPr>
                  <w:rFonts w:asciiTheme="minorHAnsi" w:hAnsiTheme="minorHAnsi" w:cstheme="minorHAnsi"/>
                  <w:b/>
                  <w:sz w:val="18"/>
                  <w:szCs w:val="18"/>
                  <w:lang w:eastAsia="zh-CN"/>
                </w:rPr>
                <w:t>Continue discussion in breakout session.</w:t>
              </w:r>
            </w:ins>
          </w:p>
          <w:p w14:paraId="2612D4E3" w14:textId="77777777" w:rsidR="00D567F4" w:rsidRDefault="00D567F4" w:rsidP="00D567F4">
            <w:pPr>
              <w:rPr>
                <w:ins w:id="1925" w:author="Zhaoning Wang" w:date="2025-10-15T12:31:00Z"/>
                <w:rFonts w:asciiTheme="minorHAnsi" w:hAnsiTheme="minorHAnsi" w:cstheme="minorHAnsi"/>
                <w:sz w:val="18"/>
                <w:szCs w:val="18"/>
                <w:lang w:eastAsia="zh-CN"/>
              </w:rPr>
            </w:pPr>
            <w:ins w:id="1926"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65C28A5" w14:textId="7911C275" w:rsidR="00D567F4" w:rsidRPr="007557C6" w:rsidRDefault="00D567F4" w:rsidP="00D567F4">
            <w:pPr>
              <w:rPr>
                <w:rFonts w:asciiTheme="minorHAnsi" w:hAnsiTheme="minorHAnsi" w:cstheme="minorHAnsi"/>
                <w:b/>
                <w:sz w:val="18"/>
                <w:szCs w:val="18"/>
              </w:rPr>
            </w:pPr>
            <w:ins w:id="1927" w:author="Zhaoning Wang" w:date="2025-10-15T12:31:00Z">
              <w:r>
                <w:rPr>
                  <w:rFonts w:asciiTheme="minorHAnsi" w:hAnsiTheme="minorHAnsi" w:cstheme="minorHAnsi" w:hint="eastAsia"/>
                  <w:sz w:val="18"/>
                  <w:szCs w:val="18"/>
                  <w:lang w:eastAsia="zh-CN"/>
                </w:rPr>
                <w:t>-&gt;4746</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310892"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1928"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505E62CF" w14:textId="77777777" w:rsidR="008C3493" w:rsidRDefault="008C3493" w:rsidP="00831F22">
            <w:pPr>
              <w:rPr>
                <w:ins w:id="1929" w:author="Zhaoning Wang" w:date="2025-10-15T12:31:00Z"/>
                <w:rFonts w:asciiTheme="minorHAnsi" w:hAnsiTheme="minorHAnsi" w:cstheme="minorHAnsi"/>
                <w:b/>
                <w:sz w:val="18"/>
                <w:szCs w:val="18"/>
                <w:lang w:eastAsia="zh-CN"/>
              </w:rPr>
            </w:pPr>
            <w:ins w:id="1930" w:author="1014" w:date="2025-10-14T10:33:00Z">
              <w:r>
                <w:rPr>
                  <w:rFonts w:asciiTheme="minorHAnsi" w:hAnsiTheme="minorHAnsi" w:cstheme="minorHAnsi"/>
                  <w:b/>
                  <w:sz w:val="18"/>
                  <w:szCs w:val="18"/>
                  <w:lang w:eastAsia="zh-CN"/>
                </w:rPr>
                <w:t>Continue discussion in breakout session.</w:t>
              </w:r>
            </w:ins>
          </w:p>
          <w:p w14:paraId="16509CAF" w14:textId="77777777" w:rsidR="00D567F4" w:rsidRDefault="00D567F4" w:rsidP="00D567F4">
            <w:pPr>
              <w:rPr>
                <w:ins w:id="1931" w:author="Zhaoning Wang" w:date="2025-10-15T12:31:00Z"/>
                <w:rFonts w:asciiTheme="minorHAnsi" w:hAnsiTheme="minorHAnsi" w:cstheme="minorHAnsi"/>
                <w:sz w:val="18"/>
                <w:szCs w:val="18"/>
                <w:lang w:eastAsia="zh-CN"/>
              </w:rPr>
            </w:pPr>
            <w:ins w:id="1932"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6CCAA2C" w14:textId="780A764D" w:rsidR="00D567F4" w:rsidRPr="007557C6" w:rsidRDefault="00D567F4" w:rsidP="00D567F4">
            <w:pPr>
              <w:rPr>
                <w:rFonts w:asciiTheme="minorHAnsi" w:hAnsiTheme="minorHAnsi" w:cstheme="minorHAnsi"/>
                <w:b/>
                <w:sz w:val="18"/>
                <w:szCs w:val="18"/>
              </w:rPr>
            </w:pPr>
            <w:ins w:id="1933" w:author="Zhaoning Wang" w:date="2025-10-15T12:31:00Z">
              <w:r>
                <w:rPr>
                  <w:rFonts w:asciiTheme="minorHAnsi" w:hAnsiTheme="minorHAnsi" w:cstheme="minorHAnsi" w:hint="eastAsia"/>
                  <w:sz w:val="18"/>
                  <w:szCs w:val="18"/>
                  <w:lang w:eastAsia="zh-CN"/>
                </w:rPr>
                <w:t>-&gt;4747</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310892"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1934"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026D44A2" w14:textId="77777777" w:rsidR="008C3493" w:rsidRDefault="008C3493" w:rsidP="00831F22">
            <w:pPr>
              <w:rPr>
                <w:ins w:id="1935" w:author="Zhaoning Wang" w:date="2025-10-15T12:31:00Z"/>
                <w:rFonts w:asciiTheme="minorHAnsi" w:hAnsiTheme="minorHAnsi" w:cstheme="minorHAnsi"/>
                <w:b/>
                <w:sz w:val="18"/>
                <w:szCs w:val="18"/>
                <w:lang w:eastAsia="zh-CN"/>
              </w:rPr>
            </w:pPr>
            <w:ins w:id="1936" w:author="1014" w:date="2025-10-14T10:33:00Z">
              <w:r>
                <w:rPr>
                  <w:rFonts w:asciiTheme="minorHAnsi" w:hAnsiTheme="minorHAnsi" w:cstheme="minorHAnsi"/>
                  <w:b/>
                  <w:sz w:val="18"/>
                  <w:szCs w:val="18"/>
                  <w:lang w:eastAsia="zh-CN"/>
                </w:rPr>
                <w:t>Continue discussion in breakout session.</w:t>
              </w:r>
            </w:ins>
          </w:p>
          <w:p w14:paraId="3CD3B132" w14:textId="77777777" w:rsidR="00D567F4" w:rsidRDefault="00D567F4" w:rsidP="00D567F4">
            <w:pPr>
              <w:rPr>
                <w:ins w:id="1937" w:author="Zhaoning Wang" w:date="2025-10-15T12:31:00Z"/>
                <w:rFonts w:asciiTheme="minorHAnsi" w:hAnsiTheme="minorHAnsi" w:cstheme="minorHAnsi"/>
                <w:sz w:val="18"/>
                <w:szCs w:val="18"/>
                <w:lang w:eastAsia="zh-CN"/>
              </w:rPr>
            </w:pPr>
            <w:ins w:id="1938"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0B33AD3" w14:textId="6B48405E" w:rsidR="00D567F4" w:rsidRPr="007557C6" w:rsidRDefault="00D567F4" w:rsidP="00D567F4">
            <w:pPr>
              <w:rPr>
                <w:rFonts w:asciiTheme="minorHAnsi" w:hAnsiTheme="minorHAnsi" w:cstheme="minorHAnsi"/>
                <w:b/>
                <w:sz w:val="18"/>
                <w:szCs w:val="18"/>
              </w:rPr>
            </w:pPr>
            <w:ins w:id="1939" w:author="Zhaoning Wang" w:date="2025-10-15T12:31:00Z">
              <w:r>
                <w:rPr>
                  <w:rFonts w:asciiTheme="minorHAnsi" w:hAnsiTheme="minorHAnsi" w:cstheme="minorHAnsi" w:hint="eastAsia"/>
                  <w:sz w:val="18"/>
                  <w:szCs w:val="18"/>
                  <w:lang w:eastAsia="zh-CN"/>
                </w:rPr>
                <w:t>-&gt;4748</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310892"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1940"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01C769BC" w14:textId="77777777" w:rsidR="008C3493" w:rsidRDefault="008C3493" w:rsidP="00831F22">
            <w:pPr>
              <w:rPr>
                <w:ins w:id="1941" w:author="Zhaoning Wang" w:date="2025-10-15T12:32:00Z"/>
                <w:rFonts w:asciiTheme="minorHAnsi" w:hAnsiTheme="minorHAnsi" w:cstheme="minorHAnsi"/>
                <w:b/>
                <w:sz w:val="18"/>
                <w:szCs w:val="18"/>
                <w:lang w:eastAsia="zh-CN"/>
              </w:rPr>
            </w:pPr>
            <w:ins w:id="1942" w:author="1014" w:date="2025-10-14T10:33:00Z">
              <w:r>
                <w:rPr>
                  <w:rFonts w:asciiTheme="minorHAnsi" w:hAnsiTheme="minorHAnsi" w:cstheme="minorHAnsi"/>
                  <w:b/>
                  <w:sz w:val="18"/>
                  <w:szCs w:val="18"/>
                  <w:lang w:eastAsia="zh-CN"/>
                </w:rPr>
                <w:t>Continue discussion in breakout session.</w:t>
              </w:r>
            </w:ins>
          </w:p>
          <w:p w14:paraId="2034C582" w14:textId="77777777" w:rsidR="00D567F4" w:rsidRDefault="00D567F4" w:rsidP="00D567F4">
            <w:pPr>
              <w:rPr>
                <w:ins w:id="1943" w:author="Zhaoning Wang" w:date="2025-10-15T12:32:00Z"/>
                <w:rFonts w:asciiTheme="minorHAnsi" w:hAnsiTheme="minorHAnsi" w:cstheme="minorHAnsi"/>
                <w:sz w:val="18"/>
                <w:szCs w:val="18"/>
                <w:lang w:eastAsia="zh-CN"/>
              </w:rPr>
            </w:pPr>
            <w:ins w:id="1944" w:author="Zhaoning Wang" w:date="2025-10-15T12:32: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247D77" w14:textId="42860783" w:rsidR="00D567F4" w:rsidRPr="007557C6" w:rsidRDefault="00D567F4" w:rsidP="00D567F4">
            <w:pPr>
              <w:rPr>
                <w:rFonts w:asciiTheme="minorHAnsi" w:hAnsiTheme="minorHAnsi" w:cstheme="minorHAnsi"/>
                <w:b/>
                <w:sz w:val="18"/>
                <w:szCs w:val="18"/>
              </w:rPr>
            </w:pPr>
            <w:ins w:id="1945" w:author="Zhaoning Wang" w:date="2025-10-15T12:32:00Z">
              <w:r>
                <w:rPr>
                  <w:rFonts w:asciiTheme="minorHAnsi" w:hAnsiTheme="minorHAnsi" w:cstheme="minorHAnsi" w:hint="eastAsia"/>
                  <w:sz w:val="18"/>
                  <w:szCs w:val="18"/>
                  <w:lang w:eastAsia="zh-CN"/>
                </w:rPr>
                <w:t>-&gt;4749</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310892"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1946" w:author="Zhulia Ayani1014" w:date="2025-10-14T05: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1947" w:author="Zhulia Ayani1014" w:date="2025-10-14T05: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310892"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1948" w:author="Zhulia Ayani1014" w:date="2025-10-14T05: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1949" w:author="Zhulia Ayani1014" w:date="2025-10-14T05:07:00Z"/>
                <w:rFonts w:asciiTheme="minorHAnsi" w:hAnsiTheme="minorHAnsi" w:cstheme="minorHAnsi"/>
                <w:sz w:val="18"/>
                <w:szCs w:val="18"/>
              </w:rPr>
            </w:pPr>
            <w:ins w:id="1950" w:author="Zhulia Ayani1014" w:date="2025-10-14T05:05:00Z">
              <w:r>
                <w:rPr>
                  <w:rFonts w:asciiTheme="minorHAnsi" w:hAnsiTheme="minorHAnsi" w:cstheme="minorHAnsi"/>
                  <w:sz w:val="18"/>
                  <w:szCs w:val="18"/>
                </w:rPr>
                <w:t>E: not cle</w:t>
              </w:r>
            </w:ins>
            <w:ins w:id="1951" w:author="Zhulia Ayani1014" w:date="2025-10-14T05: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1952" w:author="Zhulia Ayani1014" w:date="2025-10-14T05:06:00Z"/>
                <w:rFonts w:asciiTheme="minorHAnsi" w:hAnsiTheme="minorHAnsi" w:cstheme="minorHAnsi"/>
                <w:sz w:val="18"/>
                <w:szCs w:val="18"/>
              </w:rPr>
            </w:pPr>
            <w:ins w:id="1953" w:author="Zhulia Ayani1014" w:date="2025-10-14T05: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1954" w:author="Zhulia Ayani1014" w:date="2025-10-14T05:08:00Z"/>
                <w:rFonts w:asciiTheme="minorHAnsi" w:hAnsiTheme="minorHAnsi" w:cstheme="minorHAnsi"/>
                <w:sz w:val="18"/>
                <w:szCs w:val="18"/>
              </w:rPr>
            </w:pPr>
            <w:ins w:id="1955" w:author="Zhulia Ayani1014" w:date="2025-10-14T05:06:00Z">
              <w:r>
                <w:rPr>
                  <w:rFonts w:asciiTheme="minorHAnsi" w:hAnsiTheme="minorHAnsi" w:cstheme="minorHAnsi"/>
                  <w:sz w:val="18"/>
                  <w:szCs w:val="18"/>
                </w:rPr>
                <w:t>Hw</w:t>
              </w:r>
            </w:ins>
            <w:ins w:id="1956" w:author="Zhulia Ayani1014" w:date="2025-10-14T05:08:00Z">
              <w:r>
                <w:rPr>
                  <w:rFonts w:asciiTheme="minorHAnsi" w:hAnsiTheme="minorHAnsi" w:cstheme="minorHAnsi"/>
                  <w:sz w:val="18"/>
                  <w:szCs w:val="18"/>
                </w:rPr>
                <w:t>: can revise and make it simpler</w:t>
              </w:r>
            </w:ins>
          </w:p>
          <w:p w14:paraId="58383476" w14:textId="77777777" w:rsidR="002B06AE" w:rsidRDefault="002B06AE" w:rsidP="00831F22">
            <w:pPr>
              <w:rPr>
                <w:ins w:id="1957" w:author="Zhulia Ayani1014" w:date="2025-10-14T05:10:00Z"/>
                <w:rFonts w:asciiTheme="minorHAnsi" w:hAnsiTheme="minorHAnsi" w:cstheme="minorHAnsi"/>
                <w:sz w:val="18"/>
                <w:szCs w:val="18"/>
              </w:rPr>
            </w:pPr>
            <w:proofErr w:type="gramStart"/>
            <w:ins w:id="1958" w:author="Zhulia Ayani1014" w:date="2025-10-14T05:08:00Z">
              <w:r>
                <w:rPr>
                  <w:rFonts w:asciiTheme="minorHAnsi" w:hAnsiTheme="minorHAnsi" w:cstheme="minorHAnsi"/>
                  <w:sz w:val="18"/>
                  <w:szCs w:val="18"/>
                </w:rPr>
                <w:t>E:</w:t>
              </w:r>
            </w:ins>
            <w:ins w:id="1959" w:author="Zhulia Ayani1014" w:date="2025-10-14T05: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1960" w:author="Zhulia Ayani1014" w:date="2025-10-14T05:11:00Z"/>
                <w:rFonts w:asciiTheme="minorHAnsi" w:hAnsiTheme="minorHAnsi" w:cstheme="minorHAnsi"/>
                <w:sz w:val="18"/>
                <w:szCs w:val="18"/>
              </w:rPr>
            </w:pPr>
            <w:ins w:id="1961" w:author="Zhulia Ayani1014" w:date="2025-10-14T05:10:00Z">
              <w:r>
                <w:rPr>
                  <w:rFonts w:asciiTheme="minorHAnsi" w:hAnsiTheme="minorHAnsi" w:cstheme="minorHAnsi"/>
                  <w:sz w:val="18"/>
                  <w:szCs w:val="18"/>
                </w:rPr>
                <w:t>N: disagree with the contribution, NDT simulates NW not N</w:t>
              </w:r>
            </w:ins>
            <w:ins w:id="1962" w:author="Zhulia Ayani1014" w:date="2025-10-14T05: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1963" w:author="Zhulia Ayani1014" w:date="2025-10-14T05:12:00Z">
              <w:r w:rsidR="00E33DA1">
                <w:rPr>
                  <w:rFonts w:asciiTheme="minorHAnsi" w:hAnsiTheme="minorHAnsi" w:cstheme="minorHAnsi"/>
                  <w:sz w:val="18"/>
                  <w:szCs w:val="18"/>
                </w:rPr>
                <w:t>y supported</w:t>
              </w:r>
            </w:ins>
          </w:p>
          <w:p w14:paraId="561EBC07" w14:textId="77777777" w:rsidR="002B06AE" w:rsidRDefault="002B06AE" w:rsidP="00831F22">
            <w:pPr>
              <w:rPr>
                <w:ins w:id="1964" w:author="Zhulia Ayani1014" w:date="2025-10-14T05:12:00Z"/>
                <w:rFonts w:asciiTheme="minorHAnsi" w:hAnsiTheme="minorHAnsi" w:cstheme="minorHAnsi"/>
                <w:sz w:val="18"/>
                <w:szCs w:val="18"/>
              </w:rPr>
            </w:pPr>
            <w:ins w:id="1965" w:author="Zhulia Ayani1014" w:date="2025-10-14T05: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ListParagraph"/>
              <w:numPr>
                <w:ilvl w:val="0"/>
                <w:numId w:val="15"/>
              </w:numPr>
              <w:rPr>
                <w:ins w:id="1966" w:author="Zhulia Ayani1014" w:date="2025-10-14T05:11:00Z"/>
                <w:rFonts w:asciiTheme="minorHAnsi" w:hAnsiTheme="minorHAnsi" w:cstheme="minorHAnsi"/>
                <w:sz w:val="18"/>
                <w:szCs w:val="18"/>
              </w:rPr>
            </w:pPr>
            <w:ins w:id="1967" w:author="Zhulia Ayani1014" w:date="2025-10-14T05:13:00Z">
              <w:r>
                <w:rPr>
                  <w:rFonts w:asciiTheme="minorHAnsi" w:hAnsiTheme="minorHAnsi" w:cstheme="minorHAnsi"/>
                  <w:sz w:val="18"/>
                  <w:szCs w:val="18"/>
                </w:rPr>
                <w:t>4670</w:t>
              </w:r>
            </w:ins>
          </w:p>
          <w:p w14:paraId="2FCEB5D1" w14:textId="06F27243" w:rsidR="002B06AE" w:rsidRPr="007557C6" w:rsidRDefault="002B06AE"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310892"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1968" w:author="Zhulia Ayani1014" w:date="2025-10-14T05: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1969" w:author="Zhulia Ayani1014" w:date="2025-10-14T05:15:00Z"/>
                <w:rFonts w:asciiTheme="minorHAnsi" w:hAnsiTheme="minorHAnsi" w:cstheme="minorHAnsi"/>
                <w:sz w:val="18"/>
                <w:szCs w:val="18"/>
              </w:rPr>
            </w:pPr>
            <w:ins w:id="1970" w:author="Zhulia Ayani1014" w:date="2025-10-14T05:13:00Z">
              <w:r>
                <w:rPr>
                  <w:rFonts w:asciiTheme="minorHAnsi" w:hAnsiTheme="minorHAnsi" w:cstheme="minorHAnsi"/>
                  <w:sz w:val="18"/>
                  <w:szCs w:val="18"/>
                </w:rPr>
                <w:t xml:space="preserve">E: </w:t>
              </w:r>
            </w:ins>
            <w:ins w:id="1971" w:author="Zhulia Ayani1014" w:date="2025-10-14T05: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1972" w:author="Zhulia Ayani1014" w:date="2025-10-14T05:16:00Z"/>
                <w:rFonts w:asciiTheme="minorHAnsi" w:hAnsiTheme="minorHAnsi" w:cstheme="minorHAnsi"/>
                <w:sz w:val="18"/>
                <w:szCs w:val="18"/>
              </w:rPr>
            </w:pPr>
            <w:ins w:id="1973" w:author="Zhulia Ayani1014" w:date="2025-10-14T05:15:00Z">
              <w:r>
                <w:rPr>
                  <w:rFonts w:asciiTheme="minorHAnsi" w:hAnsiTheme="minorHAnsi" w:cstheme="minorHAnsi"/>
                  <w:sz w:val="18"/>
                  <w:szCs w:val="18"/>
                </w:rPr>
                <w:t>Req.2 is up to consumer to decide the po</w:t>
              </w:r>
            </w:ins>
            <w:ins w:id="1974" w:author="Zhulia Ayani1014" w:date="2025-10-14T05:16:00Z">
              <w:r>
                <w:rPr>
                  <w:rFonts w:asciiTheme="minorHAnsi" w:hAnsiTheme="minorHAnsi" w:cstheme="minorHAnsi"/>
                  <w:sz w:val="18"/>
                  <w:szCs w:val="18"/>
                </w:rPr>
                <w:t>rtion</w:t>
              </w:r>
            </w:ins>
          </w:p>
          <w:p w14:paraId="43E72B8D" w14:textId="77777777" w:rsidR="00E33DA1" w:rsidRDefault="00E33DA1" w:rsidP="00831F22">
            <w:pPr>
              <w:rPr>
                <w:ins w:id="1975" w:author="Zhulia Ayani1014" w:date="2025-10-14T05:16:00Z"/>
                <w:rFonts w:asciiTheme="minorHAnsi" w:hAnsiTheme="minorHAnsi" w:cstheme="minorHAnsi"/>
                <w:sz w:val="18"/>
                <w:szCs w:val="18"/>
              </w:rPr>
            </w:pPr>
            <w:ins w:id="1976" w:author="Zhulia Ayani1014" w:date="2025-10-14T05:16:00Z">
              <w:r>
                <w:rPr>
                  <w:rFonts w:asciiTheme="minorHAnsi" w:hAnsiTheme="minorHAnsi" w:cstheme="minorHAnsi"/>
                  <w:sz w:val="18"/>
                  <w:szCs w:val="18"/>
                </w:rPr>
                <w:t>DCM: merge with 4301</w:t>
              </w:r>
            </w:ins>
          </w:p>
          <w:p w14:paraId="4F57FD93" w14:textId="2B087C5D" w:rsidR="00E33DA1" w:rsidRDefault="00E33DA1" w:rsidP="00831F22">
            <w:pPr>
              <w:rPr>
                <w:ins w:id="1977" w:author="Zhulia Ayani1014" w:date="2025-10-14T05:19:00Z"/>
                <w:rFonts w:asciiTheme="minorHAnsi" w:hAnsiTheme="minorHAnsi" w:cstheme="minorHAnsi"/>
                <w:sz w:val="18"/>
                <w:szCs w:val="18"/>
              </w:rPr>
            </w:pPr>
            <w:ins w:id="1978" w:author="Zhulia Ayani1014" w:date="2025-10-14T05:16:00Z">
              <w:r>
                <w:rPr>
                  <w:rFonts w:asciiTheme="minorHAnsi" w:hAnsiTheme="minorHAnsi" w:cstheme="minorHAnsi"/>
                  <w:sz w:val="18"/>
                  <w:szCs w:val="18"/>
                </w:rPr>
                <w:t xml:space="preserve">SS: </w:t>
              </w:r>
            </w:ins>
            <w:ins w:id="1979" w:author="Zhulia Ayani1014" w:date="2025-10-14T05:17:00Z">
              <w:r>
                <w:rPr>
                  <w:rFonts w:asciiTheme="minorHAnsi" w:hAnsiTheme="minorHAnsi" w:cstheme="minorHAnsi"/>
                  <w:sz w:val="18"/>
                  <w:szCs w:val="18"/>
                </w:rPr>
                <w:t xml:space="preserve">what is the basic assumption, missing </w:t>
              </w:r>
            </w:ins>
            <w:proofErr w:type="spellStart"/>
            <w:ins w:id="1980" w:author="Zhulia Ayani1014" w:date="2025-10-14T05: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1981" w:author="Zhulia Ayani1014" w:date="2025-10-14T05:19:00Z">
              <w:r>
                <w:rPr>
                  <w:rFonts w:asciiTheme="minorHAnsi" w:hAnsiTheme="minorHAnsi" w:cstheme="minorHAnsi"/>
                  <w:sz w:val="18"/>
                  <w:szCs w:val="18"/>
                </w:rPr>
                <w:t>h</w:t>
              </w:r>
            </w:ins>
            <w:ins w:id="1982" w:author="Zhulia Ayani1014" w:date="2025-10-14T05:18:00Z">
              <w:r>
                <w:rPr>
                  <w:rFonts w:asciiTheme="minorHAnsi" w:hAnsiTheme="minorHAnsi" w:cstheme="minorHAnsi"/>
                  <w:sz w:val="18"/>
                  <w:szCs w:val="18"/>
                </w:rPr>
                <w:t xml:space="preserve">etic data generated. </w:t>
              </w:r>
            </w:ins>
          </w:p>
          <w:p w14:paraId="569D6BBD" w14:textId="66311DB2" w:rsidR="00E33DA1" w:rsidRDefault="00E33DA1" w:rsidP="00831F22">
            <w:pPr>
              <w:rPr>
                <w:ins w:id="1983" w:author="Zhulia Ayani1014" w:date="2025-10-14T05:16:00Z"/>
                <w:rFonts w:asciiTheme="minorHAnsi" w:hAnsiTheme="minorHAnsi" w:cstheme="minorHAnsi"/>
                <w:sz w:val="18"/>
                <w:szCs w:val="18"/>
              </w:rPr>
            </w:pPr>
            <w:ins w:id="1984" w:author="Zhulia Ayani1014" w:date="2025-10-14T05: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1985" w:author="Zhulia Ayani1014" w:date="2025-10-14T05:20:00Z">
              <w:r>
                <w:rPr>
                  <w:rFonts w:asciiTheme="minorHAnsi" w:hAnsiTheme="minorHAnsi" w:cstheme="minorHAnsi"/>
                  <w:sz w:val="18"/>
                  <w:szCs w:val="18"/>
                </w:rPr>
                <w:t>vide</w:t>
              </w:r>
            </w:ins>
            <w:ins w:id="1986" w:author="Zhulia Ayani1014" w:date="2025-10-14T05: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1987" w:author="Zhulia Ayani1014" w:date="2025-10-14T05:17:00Z"/>
                <w:rFonts w:asciiTheme="minorHAnsi" w:hAnsiTheme="minorHAnsi" w:cstheme="minorHAnsi"/>
                <w:sz w:val="18"/>
                <w:szCs w:val="18"/>
              </w:rPr>
            </w:pPr>
            <w:ins w:id="1988" w:author="Zhulia Ayani1014" w:date="2025-10-14T05:16:00Z">
              <w:r>
                <w:rPr>
                  <w:rFonts w:asciiTheme="minorHAnsi" w:hAnsiTheme="minorHAnsi" w:cstheme="minorHAnsi"/>
                  <w:sz w:val="18"/>
                  <w:szCs w:val="18"/>
                </w:rPr>
                <w:t xml:space="preserve">CMCC: </w:t>
              </w:r>
            </w:ins>
            <w:ins w:id="1989" w:author="Zhulia Ayani1014" w:date="2025-10-14T05: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1990" w:author="Zhulia Ayani1014" w:date="2025-10-14T05:18:00Z"/>
                <w:rFonts w:asciiTheme="minorHAnsi" w:hAnsiTheme="minorHAnsi" w:cstheme="minorHAnsi"/>
                <w:sz w:val="18"/>
                <w:szCs w:val="18"/>
              </w:rPr>
            </w:pPr>
            <w:ins w:id="1991" w:author="Zhulia Ayani1014" w:date="2025-10-14T05:17:00Z">
              <w:r>
                <w:rPr>
                  <w:rFonts w:asciiTheme="minorHAnsi" w:hAnsiTheme="minorHAnsi" w:cstheme="minorHAnsi"/>
                  <w:sz w:val="18"/>
                  <w:szCs w:val="18"/>
                </w:rPr>
                <w:t>Offline comments.</w:t>
              </w:r>
            </w:ins>
          </w:p>
          <w:p w14:paraId="410D64F3" w14:textId="3A5467A4" w:rsidR="00E33DA1" w:rsidRDefault="00E33DA1" w:rsidP="00831F22">
            <w:pPr>
              <w:rPr>
                <w:ins w:id="1992" w:author="Zhulia Ayani1014" w:date="2025-10-14T05:18:00Z"/>
                <w:rFonts w:asciiTheme="minorHAnsi" w:hAnsiTheme="minorHAnsi" w:cstheme="minorHAnsi"/>
                <w:sz w:val="18"/>
                <w:szCs w:val="18"/>
              </w:rPr>
            </w:pPr>
            <w:ins w:id="1993" w:author="Zhulia Ayani1014" w:date="2025-10-14T05: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1994" w:author="Zhulia Ayani1014" w:date="2025-10-14T05:20:00Z">
              <w:r>
                <w:rPr>
                  <w:rFonts w:asciiTheme="minorHAnsi" w:hAnsiTheme="minorHAnsi" w:cstheme="minorHAnsi"/>
                  <w:sz w:val="18"/>
                  <w:szCs w:val="18"/>
                </w:rPr>
                <w:t xml:space="preserve"> 2</w:t>
              </w:r>
            </w:ins>
          </w:p>
          <w:p w14:paraId="3D1E5C52" w14:textId="77777777" w:rsidR="00E33DA1" w:rsidRDefault="00E33DA1" w:rsidP="00831F22">
            <w:pPr>
              <w:rPr>
                <w:ins w:id="1995" w:author="Zhulia Ayani1014" w:date="2025-10-14T05:20:00Z"/>
                <w:rFonts w:asciiTheme="minorHAnsi" w:hAnsiTheme="minorHAnsi" w:cstheme="minorHAnsi"/>
                <w:b/>
                <w:sz w:val="18"/>
                <w:szCs w:val="18"/>
              </w:rPr>
            </w:pPr>
          </w:p>
          <w:p w14:paraId="392A4FD3" w14:textId="395FD1C2" w:rsidR="00E33DA1" w:rsidRPr="00E33DA1" w:rsidRDefault="00E33DA1" w:rsidP="00E33DA1">
            <w:pPr>
              <w:pStyle w:val="ListParagraph"/>
              <w:numPr>
                <w:ilvl w:val="0"/>
                <w:numId w:val="15"/>
              </w:numPr>
              <w:rPr>
                <w:rFonts w:asciiTheme="minorHAnsi" w:hAnsiTheme="minorHAnsi" w:cstheme="minorHAnsi"/>
                <w:b/>
                <w:sz w:val="18"/>
                <w:szCs w:val="18"/>
              </w:rPr>
            </w:pPr>
            <w:ins w:id="1996" w:author="Zhulia Ayani1014" w:date="2025-10-14T05:20:00Z">
              <w:r>
                <w:rPr>
                  <w:rFonts w:asciiTheme="minorHAnsi" w:hAnsiTheme="minorHAnsi" w:cstheme="minorHAnsi"/>
                  <w:b/>
                  <w:sz w:val="18"/>
                  <w:szCs w:val="18"/>
                </w:rPr>
                <w:t>4671</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310892"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1997" w:author="Zhulia Ayani1014" w:date="2025-10-14T05: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1998" w:author="Zhulia Ayani1014" w:date="2025-10-14T05:23:00Z"/>
                <w:rFonts w:asciiTheme="minorHAnsi" w:hAnsiTheme="minorHAnsi" w:cstheme="minorHAnsi"/>
                <w:sz w:val="18"/>
                <w:szCs w:val="18"/>
              </w:rPr>
            </w:pPr>
            <w:ins w:id="1999" w:author="Zhulia Ayani1014" w:date="2025-10-14T05: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2000" w:author="Zhulia Ayani1014" w:date="2025-10-14T05:22:00Z">
              <w:r w:rsidR="00D604FB">
                <w:rPr>
                  <w:rFonts w:asciiTheme="minorHAnsi" w:hAnsiTheme="minorHAnsi" w:cstheme="minorHAnsi"/>
                  <w:sz w:val="18"/>
                  <w:szCs w:val="18"/>
                </w:rPr>
                <w:t>re</w:t>
              </w:r>
            </w:ins>
            <w:ins w:id="2001" w:author="Zhulia Ayani1014" w:date="2025-10-14T05:21:00Z">
              <w:r w:rsidR="00D604FB">
                <w:rPr>
                  <w:rFonts w:asciiTheme="minorHAnsi" w:hAnsiTheme="minorHAnsi" w:cstheme="minorHAnsi"/>
                  <w:sz w:val="18"/>
                  <w:szCs w:val="18"/>
                </w:rPr>
                <w:t xml:space="preserve">ady possible to be realized. </w:t>
              </w:r>
            </w:ins>
            <w:ins w:id="2002" w:author="Zhulia Ayani1014" w:date="2025-10-14T05: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2003" w:author="Zhulia Ayani1014" w:date="2025-10-14T05:23:00Z"/>
                <w:rFonts w:asciiTheme="minorHAnsi" w:hAnsiTheme="minorHAnsi" w:cstheme="minorHAnsi"/>
                <w:sz w:val="18"/>
                <w:szCs w:val="18"/>
              </w:rPr>
            </w:pPr>
            <w:ins w:id="2004" w:author="Zhulia Ayani1014" w:date="2025-10-14T05: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2005" w:author="Zhulia Ayani1014" w:date="2025-10-14T05:23:00Z"/>
                <w:rFonts w:asciiTheme="minorHAnsi" w:hAnsiTheme="minorHAnsi" w:cstheme="minorHAnsi"/>
                <w:sz w:val="18"/>
                <w:szCs w:val="18"/>
              </w:rPr>
            </w:pPr>
            <w:ins w:id="2006" w:author="Zhulia Ayani1014" w:date="2025-10-14T05:23:00Z">
              <w:r>
                <w:rPr>
                  <w:rFonts w:asciiTheme="minorHAnsi" w:hAnsiTheme="minorHAnsi" w:cstheme="minorHAnsi"/>
                  <w:sz w:val="18"/>
                  <w:szCs w:val="18"/>
                </w:rPr>
                <w:t>HW: offline comments.</w:t>
              </w:r>
            </w:ins>
          </w:p>
          <w:p w14:paraId="6A1EA9D9" w14:textId="6FB8BF3F" w:rsidR="00D604FB" w:rsidRDefault="00D604FB" w:rsidP="00831F22">
            <w:pPr>
              <w:rPr>
                <w:ins w:id="2007" w:author="Zhulia Ayani1014" w:date="2025-10-14T05:25:00Z"/>
                <w:rFonts w:asciiTheme="minorHAnsi" w:hAnsiTheme="minorHAnsi" w:cstheme="minorHAnsi"/>
                <w:sz w:val="18"/>
                <w:szCs w:val="18"/>
              </w:rPr>
            </w:pPr>
            <w:ins w:id="2008" w:author="Zhulia Ayani1014" w:date="2025-10-14T05:23:00Z">
              <w:r>
                <w:rPr>
                  <w:rFonts w:asciiTheme="minorHAnsi" w:hAnsiTheme="minorHAnsi" w:cstheme="minorHAnsi"/>
                  <w:sz w:val="18"/>
                  <w:szCs w:val="18"/>
                </w:rPr>
                <w:lastRenderedPageBreak/>
                <w:t xml:space="preserve">CMCC: </w:t>
              </w:r>
            </w:ins>
            <w:ins w:id="2009" w:author="Zhulia Ayani1014" w:date="2025-10-14T05:24:00Z">
              <w:r>
                <w:rPr>
                  <w:rFonts w:asciiTheme="minorHAnsi" w:hAnsiTheme="minorHAnsi" w:cstheme="minorHAnsi"/>
                  <w:sz w:val="18"/>
                  <w:szCs w:val="18"/>
                </w:rPr>
                <w:t>it is triggered by the consumer, ex. MDA to support the analysis</w:t>
              </w:r>
            </w:ins>
            <w:ins w:id="2010" w:author="Zhulia Ayani1014" w:date="2025-10-14T05:25:00Z">
              <w:r>
                <w:rPr>
                  <w:rFonts w:asciiTheme="minorHAnsi" w:hAnsiTheme="minorHAnsi" w:cstheme="minorHAnsi"/>
                  <w:sz w:val="18"/>
                  <w:szCs w:val="18"/>
                </w:rPr>
                <w:t xml:space="preserve">. </w:t>
              </w:r>
            </w:ins>
          </w:p>
          <w:p w14:paraId="288524C2" w14:textId="2D8DF7A4" w:rsidR="00D604FB" w:rsidRDefault="00D604FB" w:rsidP="00831F22">
            <w:pPr>
              <w:rPr>
                <w:ins w:id="2011" w:author="Zhulia Ayani1014" w:date="2025-10-14T05:26:00Z"/>
                <w:rFonts w:asciiTheme="minorHAnsi" w:hAnsiTheme="minorHAnsi" w:cstheme="minorHAnsi"/>
                <w:sz w:val="18"/>
                <w:szCs w:val="18"/>
              </w:rPr>
            </w:pPr>
            <w:ins w:id="2012" w:author="Zhulia Ayani1014" w:date="2025-10-14T05: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2013" w:author="Zhulia Ayani1014" w:date="2025-10-14T05:26:00Z"/>
                <w:rFonts w:asciiTheme="minorHAnsi" w:hAnsiTheme="minorHAnsi" w:cstheme="minorHAnsi"/>
                <w:sz w:val="18"/>
                <w:szCs w:val="18"/>
              </w:rPr>
            </w:pPr>
            <w:ins w:id="2014" w:author="Zhulia Ayani1014" w:date="2025-10-14T05:26:00Z">
              <w:r>
                <w:rPr>
                  <w:rFonts w:asciiTheme="minorHAnsi" w:hAnsiTheme="minorHAnsi" w:cstheme="minorHAnsi"/>
                  <w:sz w:val="18"/>
                  <w:szCs w:val="18"/>
                </w:rPr>
                <w:t>ZTE: offline comments</w:t>
              </w:r>
            </w:ins>
          </w:p>
          <w:p w14:paraId="392E8FFE" w14:textId="52F6AE2A" w:rsidR="00D604FB" w:rsidRDefault="00D604FB" w:rsidP="00831F22">
            <w:pPr>
              <w:rPr>
                <w:ins w:id="2015" w:author="Zhulia Ayani1014" w:date="2025-10-14T05:27:00Z"/>
                <w:rFonts w:asciiTheme="minorHAnsi" w:hAnsiTheme="minorHAnsi" w:cstheme="minorHAnsi"/>
                <w:sz w:val="18"/>
                <w:szCs w:val="18"/>
              </w:rPr>
            </w:pPr>
            <w:ins w:id="2016" w:author="Zhulia Ayani1014" w:date="2025-10-14T05: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2017" w:author="Zhulia Ayani1014" w:date="2025-10-14T05: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2018" w:author="Zhulia Ayani1014" w:date="2025-10-14T05:28:00Z"/>
                <w:rFonts w:asciiTheme="minorHAnsi" w:hAnsiTheme="minorHAnsi" w:cstheme="minorHAnsi"/>
                <w:sz w:val="18"/>
                <w:szCs w:val="18"/>
              </w:rPr>
            </w:pPr>
            <w:ins w:id="2019" w:author="Zhulia Ayani1014" w:date="2025-10-14T05: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ListParagraph"/>
              <w:numPr>
                <w:ilvl w:val="0"/>
                <w:numId w:val="15"/>
              </w:numPr>
              <w:rPr>
                <w:ins w:id="2020" w:author="Zhulia Ayani1014" w:date="2025-10-14T05:22:00Z"/>
                <w:rFonts w:asciiTheme="minorHAnsi" w:hAnsiTheme="minorHAnsi" w:cstheme="minorHAnsi"/>
                <w:sz w:val="18"/>
                <w:szCs w:val="18"/>
              </w:rPr>
            </w:pPr>
            <w:ins w:id="2021" w:author="Zhulia Ayani1014" w:date="2025-10-14T05: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310892"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2022" w:author="Zhulia Ayani1014" w:date="2025-10-14T05: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2023" w:author="Zhulia Ayani1014" w:date="2025-10-14T05:30:00Z"/>
                <w:rFonts w:asciiTheme="minorHAnsi" w:hAnsiTheme="minorHAnsi" w:cstheme="minorHAnsi"/>
                <w:sz w:val="18"/>
                <w:szCs w:val="18"/>
              </w:rPr>
            </w:pPr>
            <w:ins w:id="2024" w:author="Zhulia Ayani1014" w:date="2025-10-14T05:29:00Z">
              <w:r>
                <w:rPr>
                  <w:rFonts w:asciiTheme="minorHAnsi" w:hAnsiTheme="minorHAnsi" w:cstheme="minorHAnsi"/>
                  <w:sz w:val="18"/>
                  <w:szCs w:val="18"/>
                </w:rPr>
                <w:t xml:space="preserve">E: do not agree with paragraph 3 and </w:t>
              </w:r>
            </w:ins>
            <w:ins w:id="2025" w:author="Zhulia Ayani1014" w:date="2025-10-14T05: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2026" w:author="Zhulia Ayani1014" w:date="2025-10-14T05:30:00Z"/>
                <w:rFonts w:asciiTheme="minorHAnsi" w:hAnsiTheme="minorHAnsi" w:cstheme="minorHAnsi"/>
                <w:sz w:val="18"/>
                <w:szCs w:val="18"/>
              </w:rPr>
            </w:pPr>
            <w:ins w:id="2027" w:author="Zhulia Ayani1014" w:date="2025-10-14T05:30:00Z">
              <w:r>
                <w:rPr>
                  <w:rFonts w:asciiTheme="minorHAnsi" w:hAnsiTheme="minorHAnsi" w:cstheme="minorHAnsi"/>
                  <w:sz w:val="18"/>
                  <w:szCs w:val="18"/>
                </w:rPr>
                <w:t>Req1. Already in TS</w:t>
              </w:r>
            </w:ins>
          </w:p>
          <w:p w14:paraId="3135084F" w14:textId="1ACB3349" w:rsidR="00D604FB" w:rsidRDefault="00D604FB" w:rsidP="00831F22">
            <w:pPr>
              <w:rPr>
                <w:ins w:id="2028" w:author="Zhulia Ayani1014" w:date="2025-10-14T05:31:00Z"/>
                <w:rFonts w:asciiTheme="minorHAnsi" w:hAnsiTheme="minorHAnsi" w:cstheme="minorHAnsi"/>
                <w:sz w:val="18"/>
                <w:szCs w:val="18"/>
              </w:rPr>
            </w:pPr>
            <w:ins w:id="2029" w:author="Zhulia Ayani1014" w:date="2025-10-14T05:31:00Z">
              <w:r>
                <w:rPr>
                  <w:rFonts w:asciiTheme="minorHAnsi" w:hAnsiTheme="minorHAnsi" w:cstheme="minorHAnsi"/>
                  <w:sz w:val="18"/>
                  <w:szCs w:val="18"/>
                </w:rPr>
                <w:t>Req2. Not clear.</w:t>
              </w:r>
            </w:ins>
          </w:p>
          <w:p w14:paraId="42D6464C" w14:textId="0FEE800A" w:rsidR="00D604FB" w:rsidRDefault="00D604FB" w:rsidP="00831F22">
            <w:pPr>
              <w:rPr>
                <w:ins w:id="2030" w:author="Zhulia Ayani1014" w:date="2025-10-14T05:31:00Z"/>
                <w:rFonts w:asciiTheme="minorHAnsi" w:hAnsiTheme="minorHAnsi" w:cstheme="minorHAnsi"/>
                <w:sz w:val="18"/>
                <w:szCs w:val="18"/>
              </w:rPr>
            </w:pPr>
            <w:ins w:id="2031" w:author="Zhulia Ayani1014" w:date="2025-10-14T05: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2032" w:author="Zhulia Ayani1014" w:date="2025-10-14T05:33:00Z"/>
                <w:rFonts w:asciiTheme="minorHAnsi" w:hAnsiTheme="minorHAnsi" w:cstheme="minorHAnsi"/>
                <w:sz w:val="18"/>
                <w:szCs w:val="18"/>
              </w:rPr>
            </w:pPr>
            <w:ins w:id="2033" w:author="Zhulia Ayani1014" w:date="2025-10-14T05: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2034" w:author="Zhulia Ayani1014" w:date="2025-10-14T05:34:00Z"/>
                <w:rFonts w:asciiTheme="minorHAnsi" w:hAnsiTheme="minorHAnsi" w:cstheme="minorHAnsi"/>
                <w:sz w:val="18"/>
                <w:szCs w:val="18"/>
              </w:rPr>
            </w:pPr>
            <w:ins w:id="2035" w:author="Zhulia Ayani1014" w:date="2025-10-14T05:33:00Z">
              <w:r>
                <w:rPr>
                  <w:rFonts w:asciiTheme="minorHAnsi" w:hAnsiTheme="minorHAnsi" w:cstheme="minorHAnsi"/>
                  <w:sz w:val="18"/>
                  <w:szCs w:val="18"/>
                </w:rPr>
                <w:t>N: coordination across domain require sync. Between NDT</w:t>
              </w:r>
            </w:ins>
            <w:ins w:id="2036" w:author="Zhulia Ayani1014" w:date="2025-10-14T05:34:00Z">
              <w:r>
                <w:rPr>
                  <w:rFonts w:asciiTheme="minorHAnsi" w:hAnsiTheme="minorHAnsi" w:cstheme="minorHAnsi"/>
                  <w:sz w:val="18"/>
                  <w:szCs w:val="18"/>
                </w:rPr>
                <w:t xml:space="preserve">s. </w:t>
              </w:r>
            </w:ins>
          </w:p>
          <w:p w14:paraId="14F18762" w14:textId="2B6356C8" w:rsidR="00801969" w:rsidRPr="00801969" w:rsidRDefault="00801969" w:rsidP="00801969">
            <w:pPr>
              <w:pStyle w:val="ListParagraph"/>
              <w:numPr>
                <w:ilvl w:val="0"/>
                <w:numId w:val="15"/>
              </w:numPr>
              <w:rPr>
                <w:ins w:id="2037" w:author="Zhulia Ayani1014" w:date="2025-10-14T05:28:00Z"/>
                <w:rFonts w:asciiTheme="minorHAnsi" w:hAnsiTheme="minorHAnsi" w:cstheme="minorHAnsi"/>
                <w:sz w:val="18"/>
                <w:szCs w:val="18"/>
              </w:rPr>
            </w:pPr>
            <w:ins w:id="2038" w:author="Zhulia Ayani1014" w:date="2025-10-14T05: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310892"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2039" w:author="Zhulia Ayani1014" w:date="2025-10-14T05: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2040" w:author="Zhulia Ayani1014" w:date="2025-10-14T05:36:00Z"/>
                <w:rFonts w:asciiTheme="minorHAnsi" w:hAnsiTheme="minorHAnsi" w:cstheme="minorHAnsi"/>
                <w:sz w:val="18"/>
                <w:szCs w:val="18"/>
              </w:rPr>
            </w:pPr>
            <w:ins w:id="2041" w:author="Zhulia Ayani1014" w:date="2025-10-14T05: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2042" w:author="Zhulia Ayani1014" w:date="2025-10-14T05:39:00Z"/>
                <w:rFonts w:asciiTheme="minorHAnsi" w:hAnsiTheme="minorHAnsi" w:cstheme="minorHAnsi"/>
                <w:sz w:val="18"/>
                <w:szCs w:val="18"/>
              </w:rPr>
            </w:pPr>
            <w:ins w:id="2043" w:author="Zhulia Ayani1014" w:date="2025-10-14T05:36:00Z">
              <w:r>
                <w:rPr>
                  <w:rFonts w:asciiTheme="minorHAnsi" w:hAnsiTheme="minorHAnsi" w:cstheme="minorHAnsi"/>
                  <w:sz w:val="18"/>
                  <w:szCs w:val="18"/>
                </w:rPr>
                <w:t xml:space="preserve">ZTE: in rel. 19 we have the req. but discovery </w:t>
              </w:r>
            </w:ins>
            <w:ins w:id="2044" w:author="Zhulia Ayani1014" w:date="2025-10-14T05:37:00Z">
              <w:r>
                <w:rPr>
                  <w:rFonts w:asciiTheme="minorHAnsi" w:hAnsiTheme="minorHAnsi" w:cstheme="minorHAnsi"/>
                  <w:sz w:val="18"/>
                  <w:szCs w:val="18"/>
                </w:rPr>
                <w:t xml:space="preserve">capability </w:t>
              </w:r>
            </w:ins>
            <w:ins w:id="2045" w:author="Zhulia Ayani1014" w:date="2025-10-14T05:36:00Z">
              <w:r>
                <w:rPr>
                  <w:rFonts w:asciiTheme="minorHAnsi" w:hAnsiTheme="minorHAnsi" w:cstheme="minorHAnsi"/>
                  <w:sz w:val="18"/>
                  <w:szCs w:val="18"/>
                </w:rPr>
                <w:t xml:space="preserve">is not there </w:t>
              </w:r>
            </w:ins>
          </w:p>
          <w:p w14:paraId="591A4623" w14:textId="0ADE5E42" w:rsidR="00801969" w:rsidRDefault="00801969" w:rsidP="00801969">
            <w:pPr>
              <w:rPr>
                <w:ins w:id="2046" w:author="Zhulia Ayani1014" w:date="2025-10-14T05:39:00Z"/>
                <w:rFonts w:asciiTheme="minorHAnsi" w:hAnsiTheme="minorHAnsi" w:cstheme="minorHAnsi"/>
                <w:sz w:val="18"/>
                <w:szCs w:val="18"/>
              </w:rPr>
            </w:pPr>
            <w:ins w:id="2047" w:author="Zhulia Ayani1014" w:date="2025-10-14T05:37:00Z">
              <w:r>
                <w:rPr>
                  <w:rFonts w:asciiTheme="minorHAnsi" w:hAnsiTheme="minorHAnsi" w:cstheme="minorHAnsi"/>
                  <w:sz w:val="18"/>
                  <w:szCs w:val="18"/>
                </w:rPr>
                <w:t xml:space="preserve">HW: </w:t>
              </w:r>
            </w:ins>
            <w:ins w:id="2048" w:author="Zhulia Ayani1014" w:date="2025-10-14T05: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2049" w:author="Zhulia Ayani1014" w:date="2025-10-14T05:39:00Z">
              <w:r>
                <w:rPr>
                  <w:rFonts w:asciiTheme="minorHAnsi" w:hAnsiTheme="minorHAnsi" w:cstheme="minorHAnsi"/>
                  <w:sz w:val="18"/>
                  <w:szCs w:val="18"/>
                </w:rPr>
                <w:t xml:space="preserve"> NDTs</w:t>
              </w:r>
              <w:proofErr w:type="gramEnd"/>
              <w:r>
                <w:rPr>
                  <w:rFonts w:asciiTheme="minorHAnsi" w:hAnsiTheme="minorHAnsi" w:cstheme="minorHAnsi"/>
                  <w:sz w:val="18"/>
                  <w:szCs w:val="18"/>
                </w:rPr>
                <w:t xml:space="preserve"> with same capability, ex of how we get the problem, </w:t>
              </w:r>
            </w:ins>
          </w:p>
          <w:p w14:paraId="4CDC7B6E" w14:textId="7F4A00AF" w:rsidR="00801969" w:rsidRDefault="00801969" w:rsidP="00801969">
            <w:pPr>
              <w:rPr>
                <w:ins w:id="2050" w:author="Zhulia Ayani1014" w:date="2025-10-14T05:39:00Z"/>
                <w:rFonts w:asciiTheme="minorHAnsi" w:hAnsiTheme="minorHAnsi" w:cstheme="minorHAnsi"/>
                <w:sz w:val="18"/>
                <w:szCs w:val="18"/>
              </w:rPr>
            </w:pPr>
            <w:ins w:id="2051" w:author="Zhulia Ayani1014" w:date="2025-10-14T05:39:00Z">
              <w:r>
                <w:rPr>
                  <w:rFonts w:asciiTheme="minorHAnsi" w:hAnsiTheme="minorHAnsi" w:cstheme="minorHAnsi"/>
                  <w:sz w:val="18"/>
                  <w:szCs w:val="18"/>
                </w:rPr>
                <w:t>What is NDT component?</w:t>
              </w:r>
            </w:ins>
          </w:p>
          <w:p w14:paraId="4B858079" w14:textId="77777777" w:rsidR="00801969" w:rsidRDefault="00801969" w:rsidP="00801969">
            <w:pPr>
              <w:rPr>
                <w:ins w:id="2052" w:author="Zhulia Ayani1014" w:date="2025-10-14T05:39:00Z"/>
                <w:rFonts w:asciiTheme="minorHAnsi" w:hAnsiTheme="minorHAnsi" w:cstheme="minorHAnsi"/>
                <w:sz w:val="18"/>
                <w:szCs w:val="18"/>
              </w:rPr>
            </w:pPr>
          </w:p>
          <w:p w14:paraId="5D902D16" w14:textId="38868432" w:rsidR="00801969" w:rsidRPr="00801969" w:rsidRDefault="00801969" w:rsidP="00801969">
            <w:pPr>
              <w:pStyle w:val="ListParagraph"/>
              <w:numPr>
                <w:ilvl w:val="0"/>
                <w:numId w:val="15"/>
              </w:numPr>
              <w:rPr>
                <w:rFonts w:asciiTheme="minorHAnsi" w:hAnsiTheme="minorHAnsi" w:cstheme="minorHAnsi"/>
                <w:sz w:val="18"/>
                <w:szCs w:val="18"/>
              </w:rPr>
            </w:pPr>
            <w:ins w:id="2053" w:author="Zhulia Ayani1014" w:date="2025-10-14T05:40:00Z">
              <w:r>
                <w:rPr>
                  <w:rFonts w:asciiTheme="minorHAnsi" w:hAnsiTheme="minorHAnsi" w:cstheme="minorHAnsi"/>
                  <w:sz w:val="18"/>
                  <w:szCs w:val="18"/>
                </w:rPr>
                <w:t>4674</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310892"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2054" w:author="Zhulia Ayani1014" w:date="2025-10-14T05: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2055" w:author="Zhulia Ayani1014" w:date="2025-10-14T05:43:00Z"/>
                <w:rFonts w:asciiTheme="minorHAnsi" w:hAnsiTheme="minorHAnsi" w:cstheme="minorHAnsi"/>
                <w:sz w:val="18"/>
                <w:szCs w:val="18"/>
              </w:rPr>
            </w:pPr>
            <w:ins w:id="2056" w:author="Zhulia Ayani1014" w:date="2025-10-14T05:40:00Z">
              <w:r>
                <w:rPr>
                  <w:rFonts w:asciiTheme="minorHAnsi" w:hAnsiTheme="minorHAnsi" w:cstheme="minorHAnsi"/>
                  <w:sz w:val="18"/>
                  <w:szCs w:val="18"/>
                </w:rPr>
                <w:t xml:space="preserve">E: sometime NDT, DT, </w:t>
              </w:r>
            </w:ins>
            <w:ins w:id="2057" w:author="Zhulia Ayani1014" w:date="2025-10-14T05:41:00Z">
              <w:r>
                <w:rPr>
                  <w:rFonts w:asciiTheme="minorHAnsi" w:hAnsiTheme="minorHAnsi" w:cstheme="minorHAnsi"/>
                  <w:sz w:val="18"/>
                  <w:szCs w:val="18"/>
                </w:rPr>
                <w:t xml:space="preserve">…- Requirement1 not specific. Req2 not clear. </w:t>
              </w:r>
            </w:ins>
            <w:ins w:id="2058" w:author="Zhulia Ayani1014" w:date="2025-10-14T05: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2059" w:author="Zhulia Ayani1014" w:date="2025-10-14T05:42:00Z"/>
                <w:rFonts w:asciiTheme="minorHAnsi" w:hAnsiTheme="minorHAnsi" w:cstheme="minorHAnsi"/>
                <w:sz w:val="18"/>
                <w:szCs w:val="18"/>
              </w:rPr>
            </w:pPr>
            <w:ins w:id="2060" w:author="Zhulia Ayani1014" w:date="2025-10-14T05:43:00Z">
              <w:r>
                <w:rPr>
                  <w:rFonts w:asciiTheme="minorHAnsi" w:hAnsiTheme="minorHAnsi" w:cstheme="minorHAnsi"/>
                  <w:sz w:val="18"/>
                  <w:szCs w:val="18"/>
                </w:rPr>
                <w:t>N: agree with E. on req1. Req2 should be revise</w:t>
              </w:r>
            </w:ins>
          </w:p>
          <w:p w14:paraId="320372CC" w14:textId="495C206D" w:rsidR="00A22D9D" w:rsidRPr="00A22D9D" w:rsidRDefault="00A22D9D" w:rsidP="00A22D9D">
            <w:pPr>
              <w:pStyle w:val="ListParagraph"/>
              <w:numPr>
                <w:ilvl w:val="0"/>
                <w:numId w:val="15"/>
              </w:numPr>
              <w:rPr>
                <w:rFonts w:asciiTheme="minorHAnsi" w:hAnsiTheme="minorHAnsi" w:cstheme="minorHAnsi"/>
                <w:sz w:val="18"/>
                <w:szCs w:val="18"/>
              </w:rPr>
            </w:pPr>
            <w:ins w:id="2061" w:author="Zhulia Ayani1014" w:date="2025-10-14T05:43:00Z">
              <w:r>
                <w:rPr>
                  <w:rFonts w:asciiTheme="minorHAnsi" w:hAnsiTheme="minorHAnsi" w:cstheme="minorHAnsi"/>
                  <w:sz w:val="18"/>
                  <w:szCs w:val="18"/>
                </w:rPr>
                <w:t>4675</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310892"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2062" w:author="Zhulia Ayani1014" w:date="2025-10-14T05: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2063" w:author="Zhulia Ayani1014" w:date="2025-10-14T05:45:00Z"/>
                <w:rFonts w:asciiTheme="minorHAnsi" w:hAnsiTheme="minorHAnsi" w:cstheme="minorHAnsi"/>
                <w:sz w:val="18"/>
                <w:szCs w:val="18"/>
              </w:rPr>
            </w:pPr>
            <w:ins w:id="2064" w:author="Zhulia Ayani1014" w:date="2025-10-14T05:44:00Z">
              <w:r>
                <w:rPr>
                  <w:rFonts w:asciiTheme="minorHAnsi" w:hAnsiTheme="minorHAnsi" w:cstheme="minorHAnsi"/>
                  <w:sz w:val="18"/>
                  <w:szCs w:val="18"/>
                </w:rPr>
                <w:t xml:space="preserve">SS: Req1. </w:t>
              </w:r>
            </w:ins>
            <w:ins w:id="2065" w:author="Zhulia Ayani1014" w:date="2025-10-14T05:45:00Z">
              <w:r>
                <w:rPr>
                  <w:rFonts w:asciiTheme="minorHAnsi" w:hAnsiTheme="minorHAnsi" w:cstheme="minorHAnsi"/>
                  <w:sz w:val="18"/>
                  <w:szCs w:val="18"/>
                </w:rPr>
                <w:t>NDT report is currently configuration data, how do we have streaming data.</w:t>
              </w:r>
            </w:ins>
          </w:p>
          <w:p w14:paraId="51B5EACF" w14:textId="68EF9A9B" w:rsidR="00A22D9D" w:rsidRPr="007557C6" w:rsidRDefault="00A22D9D" w:rsidP="00831F22">
            <w:pPr>
              <w:rPr>
                <w:rFonts w:asciiTheme="minorHAnsi" w:hAnsiTheme="minorHAnsi" w:cstheme="minorHAnsi"/>
                <w:sz w:val="18"/>
                <w:szCs w:val="18"/>
              </w:rPr>
            </w:pPr>
            <w:ins w:id="2066" w:author="Zhulia Ayani1014" w:date="2025-10-14T05: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310892"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2067" w:author="Zhulia Ayani1014" w:date="2025-10-14T05: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2068" w:author="Zhulia Ayani1014" w:date="2025-10-14T05:47:00Z"/>
                <w:rFonts w:asciiTheme="minorHAnsi" w:hAnsiTheme="minorHAnsi" w:cstheme="minorHAnsi"/>
                <w:sz w:val="18"/>
                <w:szCs w:val="18"/>
              </w:rPr>
            </w:pPr>
            <w:ins w:id="2069" w:author="Zhulia Ayani1014" w:date="2025-10-14T05:46:00Z">
              <w:r>
                <w:rPr>
                  <w:rFonts w:asciiTheme="minorHAnsi" w:hAnsiTheme="minorHAnsi" w:cstheme="minorHAnsi"/>
                  <w:sz w:val="18"/>
                  <w:szCs w:val="18"/>
                </w:rPr>
                <w:t xml:space="preserve">ZTE: </w:t>
              </w:r>
            </w:ins>
            <w:ins w:id="2070" w:author="Zhulia Ayani1014" w:date="2025-10-14T05:47:00Z">
              <w:r>
                <w:rPr>
                  <w:rFonts w:asciiTheme="minorHAnsi" w:hAnsiTheme="minorHAnsi" w:cstheme="minorHAnsi"/>
                  <w:sz w:val="18"/>
                  <w:szCs w:val="18"/>
                </w:rPr>
                <w:t>can NDT provide predictions?</w:t>
              </w:r>
            </w:ins>
          </w:p>
          <w:p w14:paraId="68DA2685" w14:textId="67129B2A" w:rsidR="00A22D9D" w:rsidRDefault="00A22D9D" w:rsidP="00831F22">
            <w:pPr>
              <w:rPr>
                <w:ins w:id="2071" w:author="Zhulia Ayani1014" w:date="2025-10-14T05:48:00Z"/>
                <w:rFonts w:asciiTheme="minorHAnsi" w:hAnsiTheme="minorHAnsi" w:cstheme="minorHAnsi"/>
                <w:sz w:val="18"/>
                <w:szCs w:val="18"/>
              </w:rPr>
            </w:pPr>
            <w:ins w:id="2072" w:author="Zhulia Ayani1014" w:date="2025-10-14T05:47:00Z">
              <w:r>
                <w:rPr>
                  <w:rFonts w:asciiTheme="minorHAnsi" w:hAnsiTheme="minorHAnsi" w:cstheme="minorHAnsi"/>
                  <w:sz w:val="18"/>
                  <w:szCs w:val="18"/>
                </w:rPr>
                <w:t>HW: it is simulation of signalling s</w:t>
              </w:r>
            </w:ins>
            <w:ins w:id="2073" w:author="Zhulia Ayani1014" w:date="2025-10-14T05:48:00Z">
              <w:r>
                <w:rPr>
                  <w:rFonts w:asciiTheme="minorHAnsi" w:hAnsiTheme="minorHAnsi" w:cstheme="minorHAnsi"/>
                  <w:sz w:val="18"/>
                  <w:szCs w:val="18"/>
                </w:rPr>
                <w:t>t</w:t>
              </w:r>
            </w:ins>
            <w:ins w:id="2074" w:author="Zhulia Ayani1014" w:date="2025-10-14T05:47:00Z">
              <w:r>
                <w:rPr>
                  <w:rFonts w:asciiTheme="minorHAnsi" w:hAnsiTheme="minorHAnsi" w:cstheme="minorHAnsi"/>
                  <w:sz w:val="18"/>
                  <w:szCs w:val="18"/>
                </w:rPr>
                <w:t>orm</w:t>
              </w:r>
            </w:ins>
            <w:ins w:id="2075" w:author="Zhulia Ayani1014" w:date="2025-10-14T05: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2076" w:author="Zhulia Ayani1014" w:date="2025-10-14T05:48:00Z"/>
                <w:rFonts w:asciiTheme="minorHAnsi" w:hAnsiTheme="minorHAnsi" w:cstheme="minorHAnsi"/>
                <w:sz w:val="18"/>
                <w:szCs w:val="18"/>
              </w:rPr>
            </w:pPr>
            <w:ins w:id="2077" w:author="Zhulia Ayani1014" w:date="2025-10-14T05:48:00Z">
              <w:r>
                <w:rPr>
                  <w:rFonts w:asciiTheme="minorHAnsi" w:hAnsiTheme="minorHAnsi" w:cstheme="minorHAnsi"/>
                  <w:sz w:val="18"/>
                  <w:szCs w:val="18"/>
                </w:rPr>
                <w:t>N: Objects to this contribution</w:t>
              </w:r>
            </w:ins>
          </w:p>
          <w:p w14:paraId="47055CB6" w14:textId="6E14B448" w:rsidR="00A22D9D" w:rsidRDefault="00A22D9D" w:rsidP="00831F22">
            <w:pPr>
              <w:rPr>
                <w:ins w:id="2078" w:author="Zhulia Ayani1014" w:date="2025-10-14T05:48:00Z"/>
                <w:rFonts w:asciiTheme="minorHAnsi" w:hAnsiTheme="minorHAnsi" w:cstheme="minorHAnsi"/>
                <w:sz w:val="18"/>
                <w:szCs w:val="18"/>
              </w:rPr>
            </w:pPr>
            <w:ins w:id="2079" w:author="Zhulia Ayani1014" w:date="2025-10-14T05:48:00Z">
              <w:r>
                <w:rPr>
                  <w:rFonts w:asciiTheme="minorHAnsi" w:hAnsiTheme="minorHAnsi" w:cstheme="minorHAnsi"/>
                  <w:sz w:val="18"/>
                  <w:szCs w:val="18"/>
                </w:rPr>
                <w:t>E: Same as Nokia</w:t>
              </w:r>
            </w:ins>
          </w:p>
          <w:p w14:paraId="150F837B" w14:textId="77777777" w:rsidR="00A22D9D" w:rsidRDefault="00A22D9D" w:rsidP="00831F22">
            <w:pPr>
              <w:rPr>
                <w:ins w:id="2080" w:author="Zhulia Ayani1014" w:date="2025-10-14T05:48:00Z"/>
                <w:rFonts w:asciiTheme="minorHAnsi" w:hAnsiTheme="minorHAnsi" w:cstheme="minorHAnsi"/>
                <w:sz w:val="18"/>
                <w:szCs w:val="18"/>
              </w:rPr>
            </w:pPr>
          </w:p>
          <w:p w14:paraId="6A72D89F" w14:textId="77777777" w:rsidR="00A22D9D" w:rsidRDefault="00A22D9D" w:rsidP="00831F22">
            <w:pPr>
              <w:rPr>
                <w:ins w:id="2081" w:author="Zhulia Ayani1014" w:date="2025-10-14T05:47:00Z"/>
                <w:rFonts w:asciiTheme="minorHAnsi" w:hAnsiTheme="minorHAnsi" w:cstheme="minorHAnsi"/>
                <w:sz w:val="18"/>
                <w:szCs w:val="18"/>
              </w:rPr>
            </w:pPr>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310892"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310892"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0AFC8989" w14:textId="77777777" w:rsidR="00831F22" w:rsidRDefault="00831F22" w:rsidP="00831F22">
            <w:pPr>
              <w:rPr>
                <w:ins w:id="2082" w:author="Zhaoning Wang" w:date="2025-10-15T12:27: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p w14:paraId="6A9C133D" w14:textId="77777777" w:rsidR="00454D6F" w:rsidRDefault="00454D6F" w:rsidP="00454D6F">
            <w:pPr>
              <w:rPr>
                <w:ins w:id="2083" w:author="Zhaoning Wang" w:date="2025-10-15T12:27:00Z"/>
                <w:rFonts w:asciiTheme="minorHAnsi" w:hAnsiTheme="minorHAnsi" w:cstheme="minorHAnsi"/>
                <w:sz w:val="18"/>
                <w:szCs w:val="18"/>
                <w:lang w:eastAsia="zh-CN"/>
              </w:rPr>
            </w:pPr>
            <w:ins w:id="2084"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0A39BF9" w14:textId="009B0380" w:rsidR="00454D6F" w:rsidRPr="007557C6" w:rsidRDefault="00454D6F" w:rsidP="00454D6F">
            <w:pPr>
              <w:rPr>
                <w:rFonts w:asciiTheme="minorHAnsi" w:hAnsiTheme="minorHAnsi" w:cstheme="minorHAnsi"/>
                <w:b/>
                <w:sz w:val="18"/>
                <w:szCs w:val="18"/>
              </w:rPr>
            </w:pPr>
            <w:ins w:id="2085" w:author="Zhaoning Wang" w:date="2025-10-15T12:27:00Z">
              <w:r>
                <w:rPr>
                  <w:rFonts w:asciiTheme="minorHAnsi" w:hAnsiTheme="minorHAnsi" w:cstheme="minorHAnsi" w:hint="eastAsia"/>
                  <w:sz w:val="18"/>
                  <w:szCs w:val="18"/>
                  <w:lang w:eastAsia="zh-CN"/>
                </w:rPr>
                <w:t>-&gt;4733</w:t>
              </w:r>
            </w:ins>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310892"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2086" w:author="Zhulia Ayani1014" w:date="2025-10-14T05: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2087" w:author="Zhulia Ayani1014" w:date="2025-10-14T05:50:00Z"/>
                <w:rFonts w:asciiTheme="minorHAnsi" w:hAnsiTheme="minorHAnsi" w:cstheme="minorHAnsi"/>
                <w:sz w:val="18"/>
                <w:szCs w:val="18"/>
              </w:rPr>
            </w:pPr>
            <w:ins w:id="2088" w:author="Zhulia Ayani1014" w:date="2025-10-14T05: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2089" w:author="Zhulia Ayani1014" w:date="2025-10-14T05:51:00Z"/>
                <w:rFonts w:asciiTheme="minorHAnsi" w:hAnsiTheme="minorHAnsi" w:cstheme="minorHAnsi"/>
                <w:sz w:val="18"/>
                <w:szCs w:val="18"/>
              </w:rPr>
            </w:pPr>
            <w:ins w:id="2090" w:author="Zhulia Ayani1014" w:date="2025-10-14T05:50:00Z">
              <w:r>
                <w:rPr>
                  <w:rFonts w:asciiTheme="minorHAnsi" w:hAnsiTheme="minorHAnsi" w:cstheme="minorHAnsi"/>
                  <w:sz w:val="18"/>
                  <w:szCs w:val="18"/>
                </w:rPr>
                <w:t>DC</w:t>
              </w:r>
            </w:ins>
            <w:ins w:id="2091" w:author="Zhulia Ayani1014" w:date="2025-10-14T05: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ListParagraph"/>
              <w:numPr>
                <w:ilvl w:val="0"/>
                <w:numId w:val="15"/>
              </w:numPr>
              <w:rPr>
                <w:rFonts w:asciiTheme="minorHAnsi" w:hAnsiTheme="minorHAnsi" w:cstheme="minorHAnsi"/>
                <w:b/>
                <w:sz w:val="18"/>
                <w:szCs w:val="18"/>
              </w:rPr>
            </w:pPr>
            <w:ins w:id="2092" w:author="Zhulia Ayani1014" w:date="2025-10-14T05: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310892"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2093" w:author="Zhulia Ayani1014" w:date="2025-10-14T05: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2094" w:author="Zhulia Ayani1014" w:date="2025-10-14T05:53:00Z"/>
                <w:rFonts w:asciiTheme="minorHAnsi" w:hAnsiTheme="minorHAnsi" w:cstheme="minorHAnsi"/>
                <w:sz w:val="18"/>
                <w:szCs w:val="18"/>
              </w:rPr>
            </w:pPr>
            <w:ins w:id="2095" w:author="Zhulia Ayani1014" w:date="2025-10-14T05:52:00Z">
              <w:r>
                <w:rPr>
                  <w:rFonts w:asciiTheme="minorHAnsi" w:hAnsiTheme="minorHAnsi" w:cstheme="minorHAnsi"/>
                  <w:sz w:val="18"/>
                  <w:szCs w:val="18"/>
                </w:rPr>
                <w:t>E: Add tha</w:t>
              </w:r>
            </w:ins>
            <w:ins w:id="2096" w:author="Zhulia Ayani1014" w:date="2025-10-14T05:53:00Z">
              <w:r>
                <w:rPr>
                  <w:rFonts w:asciiTheme="minorHAnsi" w:hAnsiTheme="minorHAnsi" w:cstheme="minorHAnsi"/>
                  <w:sz w:val="18"/>
                  <w:szCs w:val="18"/>
                </w:rPr>
                <w:t>t this is a 5GA study</w:t>
              </w:r>
            </w:ins>
          </w:p>
          <w:p w14:paraId="3B8A812C" w14:textId="5C9D3074" w:rsidR="00EF1E85" w:rsidRPr="00EF1E85" w:rsidRDefault="00EF1E85" w:rsidP="00EF1E85">
            <w:pPr>
              <w:pStyle w:val="ListParagraph"/>
              <w:numPr>
                <w:ilvl w:val="0"/>
                <w:numId w:val="15"/>
              </w:numPr>
              <w:rPr>
                <w:rFonts w:asciiTheme="minorHAnsi" w:hAnsiTheme="minorHAnsi" w:cstheme="minorHAnsi"/>
                <w:b/>
                <w:sz w:val="18"/>
                <w:szCs w:val="18"/>
              </w:rPr>
            </w:pPr>
            <w:ins w:id="2097" w:author="Zhulia Ayani1014" w:date="2025-10-14T05: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310892"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2098" w:author="Zhulia Ayani1014" w:date="2025-10-14T05: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2099" w:author="Zhulia Ayani1014" w:date="2025-10-14T05: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310892"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2100" w:author="Zhulia Ayani1014" w:date="2025-10-14T05: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2101" w:author="Zhulia Ayani1014" w:date="2025-10-14T05:58:00Z"/>
                <w:rFonts w:asciiTheme="minorHAnsi" w:hAnsiTheme="minorHAnsi" w:cstheme="minorHAnsi"/>
                <w:sz w:val="18"/>
                <w:szCs w:val="18"/>
              </w:rPr>
            </w:pPr>
            <w:ins w:id="2102" w:author="Zhulia Ayani1014" w:date="2025-10-14T05:56:00Z">
              <w:r>
                <w:rPr>
                  <w:rFonts w:asciiTheme="minorHAnsi" w:hAnsiTheme="minorHAnsi" w:cstheme="minorHAnsi"/>
                  <w:sz w:val="18"/>
                  <w:szCs w:val="18"/>
                </w:rPr>
                <w:t xml:space="preserve">E: </w:t>
              </w:r>
            </w:ins>
            <w:ins w:id="2103" w:author="Zhulia Ayani1014" w:date="2025-10-14T05:57:00Z">
              <w:r>
                <w:rPr>
                  <w:rFonts w:asciiTheme="minorHAnsi" w:hAnsiTheme="minorHAnsi" w:cstheme="minorHAnsi"/>
                  <w:sz w:val="18"/>
                  <w:szCs w:val="18"/>
                </w:rPr>
                <w:t>First paragraph</w:t>
              </w:r>
            </w:ins>
            <w:ins w:id="2104" w:author="Zhulia Ayani1014" w:date="2025-10-14T05:58:00Z">
              <w:r>
                <w:rPr>
                  <w:rFonts w:asciiTheme="minorHAnsi" w:hAnsiTheme="minorHAnsi" w:cstheme="minorHAnsi"/>
                  <w:sz w:val="18"/>
                  <w:szCs w:val="18"/>
                </w:rPr>
                <w:t xml:space="preserve"> rewording needed since SBMA is not new</w:t>
              </w:r>
            </w:ins>
            <w:ins w:id="2105" w:author="Zhulia Ayani1014" w:date="2025-10-14T05:57:00Z">
              <w:r>
                <w:rPr>
                  <w:rFonts w:asciiTheme="minorHAnsi" w:hAnsiTheme="minorHAnsi" w:cstheme="minorHAnsi"/>
                  <w:sz w:val="18"/>
                  <w:szCs w:val="18"/>
                </w:rPr>
                <w:t xml:space="preserve">. Second </w:t>
              </w:r>
            </w:ins>
            <w:proofErr w:type="gramStart"/>
            <w:ins w:id="2106" w:author="Zhulia Ayani1014" w:date="2025-10-14T05:58:00Z">
              <w:r>
                <w:rPr>
                  <w:rFonts w:asciiTheme="minorHAnsi" w:hAnsiTheme="minorHAnsi" w:cstheme="minorHAnsi"/>
                  <w:sz w:val="18"/>
                  <w:szCs w:val="18"/>
                </w:rPr>
                <w:t>paragraph  not</w:t>
              </w:r>
              <w:proofErr w:type="gramEnd"/>
              <w:r>
                <w:rPr>
                  <w:rFonts w:asciiTheme="minorHAnsi" w:hAnsiTheme="minorHAnsi" w:cstheme="minorHAnsi"/>
                  <w:sz w:val="18"/>
                  <w:szCs w:val="18"/>
                </w:rPr>
                <w:t xml:space="preserve"> needed.</w:t>
              </w:r>
            </w:ins>
            <w:ins w:id="2107" w:author="Zhulia Ayani1014" w:date="2025-10-14T06:02:00Z">
              <w:r>
                <w:rPr>
                  <w:rFonts w:asciiTheme="minorHAnsi" w:hAnsiTheme="minorHAnsi" w:cstheme="minorHAnsi"/>
                  <w:sz w:val="18"/>
                  <w:szCs w:val="18"/>
                </w:rPr>
                <w:t xml:space="preserve"> </w:t>
              </w:r>
            </w:ins>
          </w:p>
          <w:p w14:paraId="5D18E5B7" w14:textId="77777777" w:rsidR="00EF1E85" w:rsidRDefault="00EF1E85" w:rsidP="00831F22">
            <w:pPr>
              <w:rPr>
                <w:ins w:id="2108" w:author="Zhulia Ayani1014" w:date="2025-10-14T05:59:00Z"/>
                <w:rFonts w:asciiTheme="minorHAnsi" w:hAnsiTheme="minorHAnsi" w:cstheme="minorHAnsi"/>
                <w:sz w:val="18"/>
                <w:szCs w:val="18"/>
              </w:rPr>
            </w:pPr>
            <w:ins w:id="2109" w:author="Zhulia Ayani1014" w:date="2025-10-14T05:58:00Z">
              <w:r>
                <w:rPr>
                  <w:rFonts w:asciiTheme="minorHAnsi" w:hAnsiTheme="minorHAnsi" w:cstheme="minorHAnsi"/>
                  <w:sz w:val="18"/>
                  <w:szCs w:val="18"/>
                </w:rPr>
                <w:t xml:space="preserve">Avoid normative language. </w:t>
              </w:r>
            </w:ins>
            <w:ins w:id="2110" w:author="Zhulia Ayani1014" w:date="2025-10-14T05:59:00Z">
              <w:r>
                <w:rPr>
                  <w:rFonts w:asciiTheme="minorHAnsi" w:hAnsiTheme="minorHAnsi" w:cstheme="minorHAnsi"/>
                  <w:sz w:val="18"/>
                  <w:szCs w:val="18"/>
                </w:rPr>
                <w:t>(add may…)</w:t>
              </w:r>
            </w:ins>
          </w:p>
          <w:p w14:paraId="67FDAC82" w14:textId="35E76A70" w:rsidR="00EF1E85" w:rsidRDefault="00EF1E85" w:rsidP="00831F22">
            <w:pPr>
              <w:rPr>
                <w:ins w:id="2111" w:author="Zhulia Ayani1014" w:date="2025-10-14T06:00:00Z"/>
                <w:rFonts w:asciiTheme="minorHAnsi" w:hAnsiTheme="minorHAnsi" w:cstheme="minorHAnsi"/>
                <w:sz w:val="18"/>
                <w:szCs w:val="18"/>
              </w:rPr>
            </w:pPr>
            <w:ins w:id="2112" w:author="Zhulia Ayani1014" w:date="2025-10-14T05:59:00Z">
              <w:r>
                <w:rPr>
                  <w:rFonts w:asciiTheme="minorHAnsi" w:hAnsiTheme="minorHAnsi" w:cstheme="minorHAnsi"/>
                  <w:sz w:val="18"/>
                  <w:szCs w:val="18"/>
                </w:rPr>
                <w:t xml:space="preserve">N: it is more like conclusion and recommendation not concept. </w:t>
              </w:r>
            </w:ins>
            <w:ins w:id="2113" w:author="Zhulia Ayani1014" w:date="2025-10-14T06:01:00Z">
              <w:r>
                <w:rPr>
                  <w:rFonts w:asciiTheme="minorHAnsi" w:hAnsiTheme="minorHAnsi" w:cstheme="minorHAnsi"/>
                  <w:sz w:val="18"/>
                  <w:szCs w:val="18"/>
                </w:rPr>
                <w:t>Ex. Name of clause 4.2</w:t>
              </w:r>
            </w:ins>
            <w:ins w:id="2114" w:author="Zhulia Ayani1014" w:date="2025-10-14T06:04:00Z">
              <w:r w:rsidR="00FA6C7D">
                <w:rPr>
                  <w:rFonts w:asciiTheme="minorHAnsi" w:hAnsiTheme="minorHAnsi" w:cstheme="minorHAnsi"/>
                  <w:sz w:val="18"/>
                  <w:szCs w:val="18"/>
                </w:rPr>
                <w:t>. In 4.1 third</w:t>
              </w:r>
            </w:ins>
            <w:ins w:id="2115" w:author="Zhulia Ayani1014" w:date="2025-10-14T06: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2116" w:author="Zhulia Ayani1014" w:date="2025-10-14T06:04:00Z"/>
                <w:rFonts w:asciiTheme="minorHAnsi" w:hAnsiTheme="minorHAnsi" w:cstheme="minorHAnsi"/>
                <w:sz w:val="18"/>
                <w:szCs w:val="18"/>
              </w:rPr>
            </w:pPr>
            <w:ins w:id="2117" w:author="Zhulia Ayani1014" w:date="2025-10-14T06:00:00Z">
              <w:r>
                <w:rPr>
                  <w:rFonts w:asciiTheme="minorHAnsi" w:hAnsiTheme="minorHAnsi" w:cstheme="minorHAnsi"/>
                  <w:sz w:val="18"/>
                  <w:szCs w:val="18"/>
                </w:rPr>
                <w:t>R</w:t>
              </w:r>
            </w:ins>
            <w:ins w:id="2118" w:author="Zhulia Ayani1014" w:date="2025-10-14T06:06:00Z">
              <w:r w:rsidR="00FA6C7D">
                <w:rPr>
                  <w:rFonts w:asciiTheme="minorHAnsi" w:hAnsiTheme="minorHAnsi" w:cstheme="minorHAnsi"/>
                  <w:sz w:val="18"/>
                  <w:szCs w:val="18"/>
                </w:rPr>
                <w:t>T</w:t>
              </w:r>
            </w:ins>
            <w:ins w:id="2119" w:author="Zhulia Ayani1014" w:date="2025-10-14T06:00:00Z">
              <w:r>
                <w:rPr>
                  <w:rFonts w:asciiTheme="minorHAnsi" w:hAnsiTheme="minorHAnsi" w:cstheme="minorHAnsi"/>
                  <w:sz w:val="18"/>
                  <w:szCs w:val="18"/>
                </w:rPr>
                <w:t xml:space="preserve">: </w:t>
              </w:r>
            </w:ins>
            <w:ins w:id="2120" w:author="Zhulia Ayani1014" w:date="2025-10-14T06: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2121" w:author="Zhulia Ayani1014" w:date="2025-10-14T06:06:00Z"/>
                <w:rFonts w:asciiTheme="minorHAnsi" w:hAnsiTheme="minorHAnsi" w:cstheme="minorHAnsi"/>
                <w:sz w:val="18"/>
                <w:szCs w:val="18"/>
              </w:rPr>
            </w:pPr>
            <w:ins w:id="2122" w:author="Zhulia Ayani1014" w:date="2025-10-14T06:04:00Z">
              <w:r>
                <w:rPr>
                  <w:rFonts w:asciiTheme="minorHAnsi" w:hAnsiTheme="minorHAnsi" w:cstheme="minorHAnsi"/>
                  <w:sz w:val="18"/>
                  <w:szCs w:val="18"/>
                </w:rPr>
                <w:t>4.2.3 description of message bus is needed.</w:t>
              </w:r>
            </w:ins>
          </w:p>
          <w:p w14:paraId="1E3BB8B0" w14:textId="77777777" w:rsidR="00FA6C7D" w:rsidRDefault="00FA6C7D" w:rsidP="00831F22">
            <w:pPr>
              <w:rPr>
                <w:ins w:id="2123" w:author="Zhulia Ayani1014" w:date="2025-10-14T06:08:00Z"/>
                <w:rFonts w:asciiTheme="minorHAnsi" w:hAnsiTheme="minorHAnsi" w:cstheme="minorHAnsi"/>
                <w:sz w:val="18"/>
                <w:szCs w:val="18"/>
              </w:rPr>
            </w:pPr>
            <w:ins w:id="2124" w:author="Zhulia Ayani1014" w:date="2025-10-14T06:06:00Z">
              <w:r>
                <w:rPr>
                  <w:rFonts w:asciiTheme="minorHAnsi" w:hAnsiTheme="minorHAnsi" w:cstheme="minorHAnsi"/>
                  <w:sz w:val="18"/>
                  <w:szCs w:val="18"/>
                </w:rPr>
                <w:t>DCM: 4</w:t>
              </w:r>
            </w:ins>
            <w:ins w:id="2125" w:author="Zhulia Ayani1014" w:date="2025-10-14T06:07:00Z">
              <w:r>
                <w:rPr>
                  <w:rFonts w:asciiTheme="minorHAnsi" w:hAnsiTheme="minorHAnsi" w:cstheme="minorHAnsi"/>
                  <w:sz w:val="18"/>
                  <w:szCs w:val="18"/>
                </w:rPr>
                <w:t xml:space="preserve">. </w:t>
              </w:r>
            </w:ins>
            <w:ins w:id="2126" w:author="Zhulia Ayani1014" w:date="2025-10-14T06:06:00Z">
              <w:r>
                <w:rPr>
                  <w:rFonts w:asciiTheme="minorHAnsi" w:hAnsiTheme="minorHAnsi" w:cstheme="minorHAnsi"/>
                  <w:sz w:val="18"/>
                  <w:szCs w:val="18"/>
                </w:rPr>
                <w:t xml:space="preserve">2.1 </w:t>
              </w:r>
            </w:ins>
            <w:ins w:id="2127" w:author="Zhulia Ayani1014" w:date="2025-10-14T06:07:00Z">
              <w:r>
                <w:rPr>
                  <w:rFonts w:asciiTheme="minorHAnsi" w:hAnsiTheme="minorHAnsi" w:cstheme="minorHAnsi"/>
                  <w:sz w:val="18"/>
                  <w:szCs w:val="18"/>
                </w:rPr>
                <w:t xml:space="preserve">third bullet, give an example of static resources. </w:t>
              </w:r>
            </w:ins>
            <w:ins w:id="2128" w:author="Zhulia Ayani1014" w:date="2025-10-14T06:08:00Z">
              <w:r>
                <w:rPr>
                  <w:rFonts w:asciiTheme="minorHAnsi" w:hAnsiTheme="minorHAnsi" w:cstheme="minorHAnsi"/>
                  <w:sz w:val="18"/>
                  <w:szCs w:val="18"/>
                </w:rPr>
                <w:t>Explain bullet 5.</w:t>
              </w:r>
            </w:ins>
          </w:p>
          <w:p w14:paraId="3846032E" w14:textId="77777777" w:rsidR="00FA6C7D" w:rsidRDefault="00FA6C7D" w:rsidP="00831F22">
            <w:pPr>
              <w:rPr>
                <w:ins w:id="2129" w:author="Zhulia Ayani1014" w:date="2025-10-14T06:10:00Z"/>
                <w:rFonts w:asciiTheme="minorHAnsi" w:hAnsiTheme="minorHAnsi" w:cstheme="minorHAnsi"/>
                <w:sz w:val="18"/>
                <w:szCs w:val="18"/>
              </w:rPr>
            </w:pPr>
            <w:ins w:id="2130" w:author="Zhulia Ayani1014" w:date="2025-10-14T06:08:00Z">
              <w:r>
                <w:rPr>
                  <w:rFonts w:asciiTheme="minorHAnsi" w:hAnsiTheme="minorHAnsi" w:cstheme="minorHAnsi"/>
                  <w:sz w:val="18"/>
                  <w:szCs w:val="18"/>
                </w:rPr>
                <w:lastRenderedPageBreak/>
                <w:t xml:space="preserve">N: </w:t>
              </w:r>
            </w:ins>
            <w:ins w:id="2131" w:author="Zhulia Ayani1014" w:date="2025-10-14T06: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2132" w:author="Zhulia Ayani1014" w:date="2025-10-14T06: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ListParagraph"/>
              <w:numPr>
                <w:ilvl w:val="0"/>
                <w:numId w:val="15"/>
              </w:numPr>
              <w:rPr>
                <w:ins w:id="2133" w:author="Zhulia Ayani1014" w:date="2025-10-14T06:10:00Z"/>
                <w:rFonts w:asciiTheme="minorHAnsi" w:hAnsiTheme="minorHAnsi" w:cstheme="minorHAnsi"/>
                <w:b/>
                <w:sz w:val="18"/>
                <w:szCs w:val="18"/>
              </w:rPr>
            </w:pPr>
            <w:ins w:id="2134" w:author="Zhulia Ayani1014" w:date="2025-10-14T06:10:00Z">
              <w:r>
                <w:rPr>
                  <w:rFonts w:asciiTheme="minorHAnsi" w:hAnsiTheme="minorHAnsi" w:cstheme="minorHAnsi"/>
                  <w:b/>
                  <w:sz w:val="18"/>
                  <w:szCs w:val="18"/>
                </w:rPr>
                <w:t>4678</w:t>
              </w:r>
            </w:ins>
          </w:p>
          <w:p w14:paraId="32DC8813" w14:textId="0B9B782C" w:rsidR="00FA6C7D" w:rsidRPr="00FA6C7D" w:rsidRDefault="00FA6C7D" w:rsidP="00FA6C7D">
            <w:pPr>
              <w:pStyle w:val="ListParagraph"/>
              <w:numPr>
                <w:ilvl w:val="0"/>
                <w:numId w:val="15"/>
              </w:numPr>
              <w:rPr>
                <w:rFonts w:asciiTheme="minorHAnsi" w:hAnsiTheme="minorHAnsi" w:cstheme="minorHAnsi"/>
                <w:b/>
                <w:sz w:val="18"/>
                <w:szCs w:val="18"/>
              </w:rPr>
            </w:pP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310892"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2135" w:author="Zhulia Ayani1014" w:date="2025-10-14T06: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2136" w:author="Zhulia Ayani1014" w:date="2025-10-14T06:11:00Z"/>
                <w:rFonts w:asciiTheme="minorHAnsi" w:hAnsiTheme="minorHAnsi" w:cstheme="minorHAnsi"/>
                <w:sz w:val="18"/>
                <w:szCs w:val="18"/>
              </w:rPr>
            </w:pPr>
            <w:ins w:id="2137" w:author="Zhulia Ayani1014" w:date="2025-10-14T06: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2138" w:author="Zhulia Ayani1014" w:date="2025-10-14T06:11:00Z"/>
                <w:rFonts w:asciiTheme="minorHAnsi" w:hAnsiTheme="minorHAnsi" w:cstheme="minorHAnsi"/>
                <w:sz w:val="18"/>
                <w:szCs w:val="18"/>
              </w:rPr>
            </w:pPr>
            <w:ins w:id="2139" w:author="Zhulia Ayani1014" w:date="2025-10-14T06:11:00Z">
              <w:r w:rsidRPr="00DE689E">
                <w:rPr>
                  <w:rFonts w:asciiTheme="minorHAnsi" w:hAnsiTheme="minorHAnsi" w:cstheme="minorHAnsi"/>
                  <w:sz w:val="18"/>
                  <w:szCs w:val="18"/>
                </w:rPr>
                <w:t>R</w:t>
              </w:r>
            </w:ins>
            <w:ins w:id="2140" w:author="Zhulia Ayani1014" w:date="2025-10-14T06: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2141" w:author="Zhulia Ayani1014" w:date="2025-10-14T06:15:00Z"/>
                <w:rFonts w:asciiTheme="minorHAnsi" w:hAnsiTheme="minorHAnsi" w:cstheme="minorHAnsi"/>
                <w:sz w:val="18"/>
                <w:szCs w:val="18"/>
              </w:rPr>
            </w:pPr>
            <w:ins w:id="2142" w:author="Zhulia Ayani1014" w:date="2025-10-14T06:11:00Z">
              <w:r w:rsidRPr="00DE689E">
                <w:rPr>
                  <w:rFonts w:asciiTheme="minorHAnsi" w:hAnsiTheme="minorHAnsi" w:cstheme="minorHAnsi"/>
                  <w:sz w:val="18"/>
                  <w:szCs w:val="18"/>
                </w:rPr>
                <w:t xml:space="preserve">RT: </w:t>
              </w:r>
            </w:ins>
            <w:ins w:id="2143" w:author="Zhulia Ayani1014" w:date="2025-10-14T06:12:00Z">
              <w:r w:rsidR="00DE689E" w:rsidRPr="00DE689E">
                <w:rPr>
                  <w:rFonts w:asciiTheme="minorHAnsi" w:hAnsiTheme="minorHAnsi" w:cstheme="minorHAnsi"/>
                  <w:sz w:val="18"/>
                  <w:szCs w:val="18"/>
                </w:rPr>
                <w:t>SW of what? NE, NF?</w:t>
              </w:r>
            </w:ins>
            <w:ins w:id="2144" w:author="Zhulia Ayani1014" w:date="2025-10-14T06: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2145" w:author="Zhulia Ayani1014" w:date="2025-10-14T06:17:00Z"/>
                <w:rFonts w:asciiTheme="minorHAnsi" w:hAnsiTheme="minorHAnsi" w:cstheme="minorHAnsi"/>
                <w:sz w:val="18"/>
                <w:szCs w:val="18"/>
              </w:rPr>
            </w:pPr>
            <w:ins w:id="2146" w:author="Zhulia Ayani1014" w:date="2025-10-14T06:15:00Z">
              <w:r w:rsidRPr="00DE689E">
                <w:rPr>
                  <w:rFonts w:asciiTheme="minorHAnsi" w:hAnsiTheme="minorHAnsi" w:cstheme="minorHAnsi"/>
                  <w:sz w:val="18"/>
                  <w:szCs w:val="18"/>
                </w:rPr>
                <w:t>DCM: Same comment as RT about what to manage.</w:t>
              </w:r>
            </w:ins>
            <w:ins w:id="2147" w:author="Zhulia Ayani1014" w:date="2025-10-14T06:16:00Z">
              <w:r w:rsidRPr="00DE689E">
                <w:rPr>
                  <w:rFonts w:asciiTheme="minorHAnsi" w:hAnsiTheme="minorHAnsi" w:cstheme="minorHAnsi"/>
                  <w:sz w:val="18"/>
                  <w:szCs w:val="18"/>
                </w:rPr>
                <w:t xml:space="preserve"> Req1. Download to where? </w:t>
              </w:r>
            </w:ins>
            <w:ins w:id="2148" w:author="Zhulia Ayani1014" w:date="2025-10-14T06:17:00Z">
              <w:r w:rsidRPr="00DE689E">
                <w:rPr>
                  <w:rFonts w:asciiTheme="minorHAnsi" w:hAnsiTheme="minorHAnsi" w:cstheme="minorHAnsi"/>
                  <w:sz w:val="18"/>
                  <w:szCs w:val="18"/>
                </w:rPr>
                <w:t>Enhance</w:t>
              </w:r>
            </w:ins>
            <w:ins w:id="2149" w:author="Zhulia Ayani1014" w:date="2025-10-14T06: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2150" w:author="Zhulia Ayani1014" w:date="2025-10-14T06:17:00Z"/>
                <w:rFonts w:asciiTheme="minorHAnsi" w:hAnsiTheme="minorHAnsi" w:cstheme="minorHAnsi"/>
                <w:sz w:val="18"/>
                <w:szCs w:val="18"/>
              </w:rPr>
            </w:pPr>
            <w:ins w:id="2151" w:author="Zhulia Ayani1014" w:date="2025-10-14T06:17:00Z">
              <w:r w:rsidRPr="00DE689E">
                <w:rPr>
                  <w:rFonts w:asciiTheme="minorHAnsi" w:hAnsiTheme="minorHAnsi" w:cstheme="minorHAnsi"/>
                  <w:sz w:val="18"/>
                  <w:szCs w:val="18"/>
                </w:rPr>
                <w:t>“Software management for 5G enhances 5G network operational efficiency and reduces costs. “SW management cannot be used to reduce cost.</w:t>
              </w:r>
            </w:ins>
          </w:p>
          <w:p w14:paraId="59C6551C" w14:textId="77777777" w:rsidR="00DE689E" w:rsidRPr="00DE689E" w:rsidRDefault="00DE689E" w:rsidP="00831F22">
            <w:pPr>
              <w:rPr>
                <w:ins w:id="2152" w:author="Zhulia Ayani1014" w:date="2025-10-14T06:18:00Z"/>
                <w:rFonts w:asciiTheme="minorHAnsi" w:hAnsiTheme="minorHAnsi" w:cstheme="minorHAnsi"/>
                <w:sz w:val="18"/>
                <w:szCs w:val="18"/>
              </w:rPr>
            </w:pPr>
            <w:ins w:id="2153" w:author="Zhulia Ayani1014" w:date="2025-10-14T06: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2154" w:author="Zhulia Ayani1014" w:date="2025-10-14T06:19:00Z"/>
                <w:rFonts w:asciiTheme="minorHAnsi" w:hAnsiTheme="minorHAnsi" w:cstheme="minorHAnsi"/>
                <w:sz w:val="18"/>
                <w:szCs w:val="18"/>
              </w:rPr>
            </w:pPr>
            <w:proofErr w:type="gramStart"/>
            <w:ins w:id="2155" w:author="Zhulia Ayani1014" w:date="2025-10-14T06:18:00Z">
              <w:r w:rsidRPr="00DE689E">
                <w:rPr>
                  <w:rFonts w:asciiTheme="minorHAnsi" w:hAnsiTheme="minorHAnsi" w:cstheme="minorHAnsi"/>
                  <w:sz w:val="18"/>
                  <w:szCs w:val="18"/>
                </w:rPr>
                <w:t>“</w:t>
              </w:r>
              <w:r w:rsidRPr="00DE689E">
                <w:rPr>
                  <w:lang w:eastAsia="zh-CN"/>
                </w:rPr>
                <w:t xml:space="preserve"> </w:t>
              </w:r>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xml:space="preserve">, TS 28.533 [XX] does not include support for software management functions.” Remove </w:t>
              </w:r>
            </w:ins>
            <w:ins w:id="2156" w:author="Zhulia Ayani1014" w:date="2025-10-14T06:19:00Z">
              <w:r w:rsidRPr="00DE689E">
                <w:rPr>
                  <w:rFonts w:asciiTheme="minorHAnsi" w:hAnsiTheme="minorHAnsi" w:cstheme="minorHAnsi"/>
                  <w:sz w:val="18"/>
                  <w:szCs w:val="18"/>
                </w:rPr>
                <w:t>“function”</w:t>
              </w:r>
            </w:ins>
            <w:ins w:id="2157" w:author="Zhulia Ayani1014" w:date="2025-10-14T06:18:00Z">
              <w:r w:rsidRPr="00DE689E">
                <w:rPr>
                  <w:rFonts w:asciiTheme="minorHAnsi" w:hAnsiTheme="minorHAnsi" w:cstheme="minorHAnsi"/>
                  <w:sz w:val="18"/>
                  <w:szCs w:val="18"/>
                </w:rPr>
                <w:t>.</w:t>
              </w:r>
            </w:ins>
          </w:p>
          <w:p w14:paraId="782065BA" w14:textId="77777777" w:rsidR="00DE689E" w:rsidRPr="00DE689E" w:rsidRDefault="00DE689E" w:rsidP="00831F22">
            <w:pPr>
              <w:rPr>
                <w:ins w:id="2158" w:author="Zhulia Ayani1014" w:date="2025-10-14T06:20:00Z"/>
                <w:rFonts w:asciiTheme="minorHAnsi" w:hAnsiTheme="minorHAnsi" w:cstheme="minorHAnsi"/>
                <w:sz w:val="18"/>
                <w:szCs w:val="18"/>
              </w:rPr>
            </w:pPr>
            <w:ins w:id="2159" w:author="Zhulia Ayani1014" w:date="2025-10-14T06:19:00Z">
              <w:r w:rsidRPr="00DE689E">
                <w:rPr>
                  <w:rFonts w:asciiTheme="minorHAnsi" w:hAnsiTheme="minorHAnsi" w:cstheme="minorHAnsi"/>
                  <w:sz w:val="18"/>
                  <w:szCs w:val="18"/>
                </w:rPr>
                <w:t>E: same comment as previous about pre-check</w:t>
              </w:r>
            </w:ins>
            <w:ins w:id="2160" w:author="Zhulia Ayani1014" w:date="2025-10-14T06: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2161" w:author="Zhulia Ayani1014" w:date="2025-10-14T06:21:00Z"/>
                <w:rFonts w:asciiTheme="minorHAnsi" w:hAnsiTheme="minorHAnsi" w:cstheme="minorHAnsi"/>
                <w:sz w:val="18"/>
                <w:szCs w:val="18"/>
              </w:rPr>
            </w:pPr>
            <w:ins w:id="2162" w:author="Zhulia Ayani1014" w:date="2025-10-14T06:20:00Z">
              <w:r w:rsidRPr="00DE689E">
                <w:rPr>
                  <w:rFonts w:asciiTheme="minorHAnsi" w:hAnsiTheme="minorHAnsi" w:cstheme="minorHAnsi"/>
                  <w:sz w:val="18"/>
                  <w:szCs w:val="18"/>
                </w:rPr>
                <w:t xml:space="preserve">H: we focus on </w:t>
              </w:r>
            </w:ins>
            <w:ins w:id="2163" w:author="Zhulia Ayani1014" w:date="2025-10-14T06:21:00Z">
              <w:r w:rsidRPr="00DE689E">
                <w:rPr>
                  <w:rFonts w:asciiTheme="minorHAnsi" w:hAnsiTheme="minorHAnsi" w:cstheme="minorHAnsi"/>
                  <w:sz w:val="18"/>
                  <w:szCs w:val="18"/>
                </w:rPr>
                <w:t>physical for now</w:t>
              </w:r>
            </w:ins>
          </w:p>
          <w:p w14:paraId="619E1706" w14:textId="77777777" w:rsidR="00DE689E" w:rsidRDefault="00DE689E" w:rsidP="00831F22">
            <w:pPr>
              <w:rPr>
                <w:ins w:id="2164" w:author="Zhulia Ayani1014" w:date="2025-10-14T06:21:00Z"/>
                <w:rFonts w:asciiTheme="minorHAnsi" w:hAnsiTheme="minorHAnsi" w:cstheme="minorHAnsi"/>
                <w:sz w:val="18"/>
                <w:szCs w:val="18"/>
              </w:rPr>
            </w:pPr>
            <w:ins w:id="2165" w:author="Zhulia Ayani1014" w:date="2025-10-14T06: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2166" w:author="Zhulia Ayani1014" w:date="2025-10-14T06:24:00Z"/>
                <w:rFonts w:asciiTheme="minorHAnsi" w:hAnsiTheme="minorHAnsi" w:cstheme="minorHAnsi"/>
                <w:sz w:val="18"/>
                <w:szCs w:val="18"/>
              </w:rPr>
            </w:pPr>
            <w:ins w:id="2167" w:author="Zhulia Ayani1014" w:date="2025-10-14T06:21:00Z">
              <w:r>
                <w:rPr>
                  <w:rFonts w:asciiTheme="minorHAnsi" w:hAnsiTheme="minorHAnsi" w:cstheme="minorHAnsi"/>
                  <w:sz w:val="18"/>
                  <w:szCs w:val="18"/>
                </w:rPr>
                <w:t xml:space="preserve">N: </w:t>
              </w:r>
            </w:ins>
            <w:ins w:id="2168" w:author="Zhulia Ayani1014" w:date="2025-10-14T06:22:00Z">
              <w:r>
                <w:rPr>
                  <w:rFonts w:asciiTheme="minorHAnsi" w:hAnsiTheme="minorHAnsi" w:cstheme="minorHAnsi"/>
                  <w:sz w:val="18"/>
                  <w:szCs w:val="18"/>
                </w:rPr>
                <w:t>what is the intention about what</w:t>
              </w:r>
            </w:ins>
            <w:ins w:id="2169" w:author="Zhulia Ayani1014" w:date="2025-10-14T06: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2170" w:author="Zhulia Ayani1014" w:date="2025-10-14T06:24:00Z"/>
                <w:rFonts w:asciiTheme="minorHAnsi" w:hAnsiTheme="minorHAnsi" w:cstheme="minorHAnsi"/>
                <w:sz w:val="18"/>
                <w:szCs w:val="18"/>
              </w:rPr>
            </w:pPr>
            <w:ins w:id="2171" w:author="Zhulia Ayani1014" w:date="2025-10-14T06:24:00Z">
              <w:r>
                <w:rPr>
                  <w:rFonts w:asciiTheme="minorHAnsi" w:hAnsiTheme="minorHAnsi" w:cstheme="minorHAnsi"/>
                  <w:sz w:val="18"/>
                  <w:szCs w:val="18"/>
                </w:rPr>
                <w:t>E:is req.5 about inventory type or state?</w:t>
              </w:r>
            </w:ins>
          </w:p>
          <w:p w14:paraId="233DD62A" w14:textId="77777777" w:rsidR="00B62670" w:rsidRDefault="00B62670" w:rsidP="00831F22">
            <w:pPr>
              <w:rPr>
                <w:ins w:id="2172" w:author="Zhulia Ayani1014" w:date="2025-10-14T06:24:00Z"/>
                <w:rFonts w:asciiTheme="minorHAnsi" w:hAnsiTheme="minorHAnsi" w:cstheme="minorHAnsi"/>
                <w:sz w:val="18"/>
                <w:szCs w:val="18"/>
              </w:rPr>
            </w:pPr>
            <w:ins w:id="2173" w:author="Zhulia Ayani1014" w:date="2025-10-14T06:24:00Z">
              <w:r>
                <w:rPr>
                  <w:rFonts w:asciiTheme="minorHAnsi" w:hAnsiTheme="minorHAnsi" w:cstheme="minorHAnsi"/>
                  <w:sz w:val="18"/>
                  <w:szCs w:val="18"/>
                </w:rPr>
                <w:t>AT&amp;T:  to include virtual nodes as well</w:t>
              </w:r>
            </w:ins>
          </w:p>
          <w:p w14:paraId="48385CFE" w14:textId="77777777" w:rsidR="00B62670" w:rsidRDefault="00B62670" w:rsidP="00831F22">
            <w:pPr>
              <w:rPr>
                <w:ins w:id="2174" w:author="Zhulia Ayani1014" w:date="2025-10-14T06:25:00Z"/>
                <w:rFonts w:asciiTheme="minorHAnsi" w:hAnsiTheme="minorHAnsi" w:cstheme="minorHAnsi"/>
                <w:sz w:val="18"/>
                <w:szCs w:val="18"/>
              </w:rPr>
            </w:pPr>
            <w:ins w:id="2175" w:author="Zhulia Ayani1014" w:date="2025-10-14T06: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2176" w:author="Zhulia Ayani1014" w:date="2025-10-14T06:25:00Z"/>
                <w:rFonts w:asciiTheme="minorHAnsi" w:hAnsiTheme="minorHAnsi" w:cstheme="minorHAnsi"/>
                <w:sz w:val="18"/>
                <w:szCs w:val="18"/>
              </w:rPr>
            </w:pPr>
            <w:ins w:id="2177" w:author="Zhulia Ayani1014" w:date="2025-10-14T06:25:00Z">
              <w:r>
                <w:rPr>
                  <w:rFonts w:asciiTheme="minorHAnsi" w:hAnsiTheme="minorHAnsi" w:cstheme="minorHAnsi"/>
                  <w:sz w:val="18"/>
                  <w:szCs w:val="18"/>
                </w:rPr>
                <w:t>DCM: disagree to include virtual nodes.</w:t>
              </w:r>
            </w:ins>
          </w:p>
          <w:p w14:paraId="4699CFB3" w14:textId="77777777" w:rsidR="00B62670" w:rsidRDefault="00B62670" w:rsidP="00831F22">
            <w:pPr>
              <w:rPr>
                <w:ins w:id="2178" w:author="Zhulia Ayani1014" w:date="2025-10-14T06:26:00Z"/>
                <w:rFonts w:asciiTheme="minorHAnsi" w:hAnsiTheme="minorHAnsi" w:cstheme="minorHAnsi"/>
                <w:sz w:val="18"/>
                <w:szCs w:val="18"/>
              </w:rPr>
            </w:pPr>
            <w:ins w:id="2179" w:author="Zhulia Ayani1014" w:date="2025-10-14T06: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ListParagraph"/>
              <w:numPr>
                <w:ilvl w:val="0"/>
                <w:numId w:val="15"/>
              </w:numPr>
              <w:rPr>
                <w:rFonts w:asciiTheme="minorHAnsi" w:hAnsiTheme="minorHAnsi" w:cstheme="minorHAnsi"/>
                <w:sz w:val="18"/>
                <w:szCs w:val="18"/>
              </w:rPr>
            </w:pPr>
            <w:ins w:id="2180" w:author="Zhulia Ayani1014" w:date="2025-10-14T06: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310892"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2181" w:author="Zhulia Ayani1014" w:date="2025-10-14T06: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2182" w:author="Zhulia Ayani1014" w:date="2025-10-14T06:28:00Z"/>
                <w:rFonts w:asciiTheme="minorHAnsi" w:hAnsiTheme="minorHAnsi" w:cstheme="minorHAnsi"/>
                <w:sz w:val="18"/>
                <w:szCs w:val="18"/>
              </w:rPr>
            </w:pPr>
            <w:ins w:id="2183" w:author="Zhulia Ayani1014" w:date="2025-10-14T06: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2184" w:author="Zhulia Ayani1014" w:date="2025-10-14T06:30:00Z"/>
                <w:rFonts w:asciiTheme="minorHAnsi" w:hAnsiTheme="minorHAnsi" w:cstheme="minorHAnsi"/>
                <w:sz w:val="18"/>
                <w:szCs w:val="18"/>
              </w:rPr>
            </w:pPr>
            <w:ins w:id="2185" w:author="Zhulia Ayani1014" w:date="2025-10-14T06: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2186" w:author="Zhulia Ayani1014" w:date="2025-10-14T06:31:00Z"/>
                <w:rFonts w:asciiTheme="minorHAnsi" w:hAnsiTheme="minorHAnsi" w:cstheme="minorHAnsi"/>
                <w:sz w:val="18"/>
                <w:szCs w:val="18"/>
              </w:rPr>
            </w:pPr>
            <w:ins w:id="2187" w:author="Zhulia Ayani1014" w:date="2025-10-14T06: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2188" w:author="Zhulia Ayani1014" w:date="2025-10-14T06:32:00Z"/>
                <w:rFonts w:asciiTheme="minorHAnsi" w:hAnsiTheme="minorHAnsi" w:cstheme="minorHAnsi"/>
                <w:sz w:val="18"/>
                <w:szCs w:val="18"/>
              </w:rPr>
            </w:pPr>
            <w:ins w:id="2189" w:author="Zhulia Ayani1014" w:date="2025-10-14T06:31:00Z">
              <w:r>
                <w:rPr>
                  <w:rFonts w:asciiTheme="minorHAnsi" w:hAnsiTheme="minorHAnsi" w:cstheme="minorHAnsi"/>
                  <w:sz w:val="18"/>
                  <w:szCs w:val="18"/>
                </w:rPr>
                <w:t xml:space="preserve">DCM: Disagree, SA5 is not supposed to do cloud management. </w:t>
              </w:r>
            </w:ins>
            <w:ins w:id="2190" w:author="Zhulia Ayani1014" w:date="2025-10-14T06: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2191" w:author="Zhulia Ayani1014" w:date="2025-10-14T06:33:00Z"/>
                <w:rFonts w:asciiTheme="minorHAnsi" w:hAnsiTheme="minorHAnsi" w:cstheme="minorHAnsi"/>
                <w:sz w:val="18"/>
                <w:szCs w:val="18"/>
              </w:rPr>
            </w:pPr>
            <w:ins w:id="2192" w:author="Zhulia Ayani1014" w:date="2025-10-14T06: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2193" w:author="Zhulia Ayani1014" w:date="2025-10-14T06: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2194" w:author="Zhulia Ayani1014" w:date="2025-10-14T06:34:00Z"/>
                <w:rFonts w:asciiTheme="minorHAnsi" w:hAnsiTheme="minorHAnsi" w:cstheme="minorHAnsi"/>
                <w:sz w:val="18"/>
                <w:szCs w:val="18"/>
              </w:rPr>
            </w:pPr>
            <w:ins w:id="2195" w:author="Zhulia Ayani1014" w:date="2025-10-14T06:33:00Z">
              <w:r>
                <w:rPr>
                  <w:rFonts w:asciiTheme="minorHAnsi" w:hAnsiTheme="minorHAnsi" w:cstheme="minorHAnsi"/>
                  <w:sz w:val="18"/>
                  <w:szCs w:val="18"/>
                </w:rPr>
                <w:t>Req.2 relationship</w:t>
              </w:r>
            </w:ins>
            <w:ins w:id="2196" w:author="Zhulia Ayani1014" w:date="2025-10-14T06:34:00Z">
              <w:r w:rsidR="00EF3C57">
                <w:rPr>
                  <w:rFonts w:asciiTheme="minorHAnsi" w:hAnsiTheme="minorHAnsi" w:cstheme="minorHAnsi"/>
                  <w:sz w:val="18"/>
                  <w:szCs w:val="18"/>
                </w:rPr>
                <w:t>s</w:t>
              </w:r>
            </w:ins>
            <w:ins w:id="2197" w:author="Zhulia Ayani1014" w:date="2025-10-14T06:33:00Z">
              <w:r>
                <w:rPr>
                  <w:rFonts w:asciiTheme="minorHAnsi" w:hAnsiTheme="minorHAnsi" w:cstheme="minorHAnsi"/>
                  <w:sz w:val="18"/>
                  <w:szCs w:val="18"/>
                </w:rPr>
                <w:t xml:space="preserve"> between </w:t>
              </w:r>
            </w:ins>
            <w:ins w:id="2198" w:author="Zhulia Ayani1014" w:date="2025-10-14T06: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ListParagraph"/>
              <w:numPr>
                <w:ilvl w:val="0"/>
                <w:numId w:val="15"/>
              </w:numPr>
              <w:rPr>
                <w:ins w:id="2199" w:author="Zhulia Ayani1014" w:date="2025-10-14T06:35:00Z"/>
                <w:rFonts w:asciiTheme="minorHAnsi" w:hAnsiTheme="minorHAnsi" w:cstheme="minorHAnsi"/>
                <w:b/>
                <w:sz w:val="18"/>
                <w:szCs w:val="18"/>
              </w:rPr>
            </w:pPr>
            <w:ins w:id="2200" w:author="Zhulia Ayani1014" w:date="2025-10-14T06:35:00Z">
              <w:r>
                <w:rPr>
                  <w:rFonts w:asciiTheme="minorHAnsi" w:hAnsiTheme="minorHAnsi" w:cstheme="minorHAnsi"/>
                  <w:b/>
                  <w:sz w:val="18"/>
                  <w:szCs w:val="18"/>
                </w:rPr>
                <w:t>4680</w:t>
              </w:r>
            </w:ins>
          </w:p>
          <w:p w14:paraId="0CFB2E20" w14:textId="2903F07A" w:rsidR="00EF3C57" w:rsidRPr="00EF3C57" w:rsidRDefault="00EF3C57" w:rsidP="009F632D">
            <w:pPr>
              <w:pStyle w:val="ListParagraph"/>
              <w:ind w:left="360"/>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310892"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2201" w:author="Zhulia Ayani1014" w:date="2025-10-14T08: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2202" w:author="Zhulia Ayani1014" w:date="2025-10-14T08:51:00Z"/>
                <w:rFonts w:asciiTheme="minorHAnsi" w:hAnsiTheme="minorHAnsi" w:cstheme="minorHAnsi"/>
                <w:sz w:val="18"/>
                <w:szCs w:val="18"/>
              </w:rPr>
            </w:pPr>
            <w:ins w:id="2203" w:author="Zhulia Ayani1014" w:date="2025-10-14T08:49:00Z">
              <w:r>
                <w:rPr>
                  <w:rFonts w:asciiTheme="minorHAnsi" w:hAnsiTheme="minorHAnsi" w:cstheme="minorHAnsi"/>
                  <w:b/>
                  <w:sz w:val="18"/>
                  <w:szCs w:val="18"/>
                </w:rPr>
                <w:t xml:space="preserve">N: </w:t>
              </w:r>
            </w:ins>
            <w:ins w:id="2204" w:author="Zhulia Ayani1014" w:date="2025-10-14T08:50:00Z">
              <w:r w:rsidRPr="009F632D">
                <w:rPr>
                  <w:rFonts w:asciiTheme="minorHAnsi" w:hAnsiTheme="minorHAnsi" w:cstheme="minorHAnsi"/>
                  <w:sz w:val="18"/>
                  <w:szCs w:val="18"/>
                </w:rPr>
                <w:t xml:space="preserve">Req1. What does </w:t>
              </w:r>
              <w:proofErr w:type="gramStart"/>
              <w:r w:rsidRPr="009F632D">
                <w:rPr>
                  <w:rFonts w:asciiTheme="minorHAnsi" w:hAnsiTheme="minorHAnsi" w:cstheme="minorHAnsi"/>
                  <w:sz w:val="18"/>
                  <w:szCs w:val="18"/>
                </w:rPr>
                <w:t>“ autonomous</w:t>
              </w:r>
              <w:proofErr w:type="gramEnd"/>
              <w:r w:rsidRPr="009F632D">
                <w:rPr>
                  <w:rFonts w:asciiTheme="minorHAnsi" w:hAnsiTheme="minorHAnsi" w:cstheme="minorHAnsi"/>
                  <w:sz w:val="18"/>
                  <w:szCs w:val="18"/>
                </w:rPr>
                <w:t xml:space="preserve"> management operations” means</w:t>
              </w:r>
            </w:ins>
          </w:p>
          <w:p w14:paraId="45058F09" w14:textId="084B55B5" w:rsidR="009F632D" w:rsidRDefault="009F632D" w:rsidP="009F632D">
            <w:pPr>
              <w:rPr>
                <w:ins w:id="2205" w:author="Zhulia Ayani1014" w:date="2025-10-14T08:51:00Z"/>
                <w:rFonts w:asciiTheme="minorHAnsi" w:hAnsiTheme="minorHAnsi" w:cstheme="minorHAnsi"/>
                <w:sz w:val="18"/>
                <w:szCs w:val="18"/>
              </w:rPr>
            </w:pPr>
            <w:ins w:id="2206" w:author="Zhulia Ayani1014" w:date="2025-10-14T08: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2207" w:author="Zhulia Ayani1014" w:date="2025-10-14T08:52:00Z"/>
                <w:rFonts w:asciiTheme="minorHAnsi" w:hAnsiTheme="minorHAnsi" w:cstheme="minorHAnsi"/>
                <w:sz w:val="18"/>
                <w:szCs w:val="18"/>
              </w:rPr>
            </w:pPr>
            <w:ins w:id="2208" w:author="Zhulia Ayani1014" w:date="2025-10-14T08:51:00Z">
              <w:r>
                <w:rPr>
                  <w:rFonts w:asciiTheme="minorHAnsi" w:hAnsiTheme="minorHAnsi" w:cstheme="minorHAnsi"/>
                  <w:sz w:val="18"/>
                  <w:szCs w:val="18"/>
                </w:rPr>
                <w:t xml:space="preserve">Req5. </w:t>
              </w:r>
            </w:ins>
            <w:ins w:id="2209" w:author="Zhulia Ayani1014" w:date="2025-10-14T08: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2210" w:author="Zhulia Ayani1014" w:date="2025-10-14T08: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2211" w:author="Zhulia Ayani1014" w:date="2025-10-14T08:50:00Z"/>
                <w:rFonts w:asciiTheme="minorHAnsi" w:hAnsiTheme="minorHAnsi" w:cstheme="minorHAnsi"/>
                <w:sz w:val="18"/>
                <w:szCs w:val="18"/>
              </w:rPr>
            </w:pPr>
            <w:ins w:id="2212" w:author="Zhulia Ayani1014" w:date="2025-10-14T08:52:00Z">
              <w:r>
                <w:rPr>
                  <w:rFonts w:asciiTheme="minorHAnsi" w:hAnsiTheme="minorHAnsi" w:cstheme="minorHAnsi"/>
                  <w:sz w:val="18"/>
                  <w:szCs w:val="18"/>
                </w:rPr>
                <w:t xml:space="preserve">E: </w:t>
              </w:r>
            </w:ins>
            <w:ins w:id="2213" w:author="Zhulia Ayani1014" w:date="2025-10-14T08:53:00Z">
              <w:r>
                <w:rPr>
                  <w:rFonts w:asciiTheme="minorHAnsi" w:hAnsiTheme="minorHAnsi" w:cstheme="minorHAnsi"/>
                  <w:sz w:val="18"/>
                  <w:szCs w:val="18"/>
                </w:rPr>
                <w:t xml:space="preserve">Req.5 </w:t>
              </w:r>
            </w:ins>
            <w:ins w:id="2214" w:author="Zhulia Ayani1014" w:date="2025-10-14T08:52:00Z">
              <w:r>
                <w:rPr>
                  <w:rFonts w:asciiTheme="minorHAnsi" w:hAnsiTheme="minorHAnsi" w:cstheme="minorHAnsi"/>
                  <w:sz w:val="18"/>
                  <w:szCs w:val="18"/>
                </w:rPr>
                <w:t xml:space="preserve">what is missing </w:t>
              </w:r>
            </w:ins>
            <w:ins w:id="2215" w:author="Zhulia Ayani1014" w:date="2025-10-14T08: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2216" w:author="Zhulia Ayani1014" w:date="2025-10-14T08:56:00Z"/>
                <w:rFonts w:asciiTheme="minorHAnsi" w:hAnsiTheme="minorHAnsi" w:cstheme="minorHAnsi"/>
                <w:bCs/>
                <w:sz w:val="18"/>
                <w:szCs w:val="18"/>
              </w:rPr>
            </w:pPr>
            <w:ins w:id="2217" w:author="Zhulia Ayani1014" w:date="2025-10-14T08:55:00Z">
              <w:r w:rsidRPr="00982E06">
                <w:rPr>
                  <w:rFonts w:asciiTheme="minorHAnsi" w:hAnsiTheme="minorHAnsi" w:cstheme="minorHAnsi"/>
                  <w:bCs/>
                  <w:sz w:val="18"/>
                  <w:szCs w:val="18"/>
                </w:rPr>
                <w:t xml:space="preserve">RT: we need to differentiate between what is to be discovered. </w:t>
              </w:r>
            </w:ins>
            <w:ins w:id="2218" w:author="Zhulia Ayani1014" w:date="2025-10-14T08: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2219" w:author="Zhulia Ayani1014" w:date="2025-10-14T08:57:00Z"/>
                <w:rFonts w:asciiTheme="minorHAnsi" w:hAnsiTheme="minorHAnsi" w:cstheme="minorHAnsi"/>
                <w:bCs/>
                <w:sz w:val="18"/>
                <w:szCs w:val="18"/>
              </w:rPr>
            </w:pPr>
            <w:ins w:id="2220" w:author="Zhulia Ayani1014" w:date="2025-10-14T08:56:00Z">
              <w:r w:rsidRPr="00982E06">
                <w:rPr>
                  <w:rFonts w:asciiTheme="minorHAnsi" w:hAnsiTheme="minorHAnsi" w:cstheme="minorHAnsi"/>
                  <w:bCs/>
                  <w:sz w:val="18"/>
                  <w:szCs w:val="18"/>
                </w:rPr>
                <w:t>SS: we are lacking justification for most of req. the only justified is 2 and partially 5</w:t>
              </w:r>
            </w:ins>
            <w:ins w:id="2221" w:author="Zhulia Ayani1014" w:date="2025-10-14T08: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2222" w:author="Zhulia Ayani1014" w:date="2025-10-14T08:57:00Z"/>
                <w:rFonts w:asciiTheme="minorHAnsi" w:hAnsiTheme="minorHAnsi" w:cstheme="minorHAnsi"/>
                <w:bCs/>
                <w:sz w:val="18"/>
                <w:szCs w:val="18"/>
              </w:rPr>
            </w:pPr>
            <w:ins w:id="2223" w:author="Zhulia Ayani1014" w:date="2025-10-14T08:57:00Z">
              <w:r>
                <w:rPr>
                  <w:rFonts w:asciiTheme="minorHAnsi" w:hAnsiTheme="minorHAnsi" w:cstheme="minorHAnsi"/>
                  <w:bCs/>
                  <w:sz w:val="18"/>
                  <w:szCs w:val="18"/>
                </w:rPr>
                <w:t>E: first determine what is lacking</w:t>
              </w:r>
            </w:ins>
          </w:p>
          <w:p w14:paraId="422B14DA" w14:textId="3B0E4A7B" w:rsidR="00982E06" w:rsidRDefault="00982E06" w:rsidP="00831F22">
            <w:pPr>
              <w:rPr>
                <w:ins w:id="2224" w:author="Zhulia Ayani1014" w:date="2025-10-14T08:57:00Z"/>
                <w:rFonts w:asciiTheme="minorHAnsi" w:hAnsiTheme="minorHAnsi" w:cstheme="minorHAnsi"/>
                <w:bCs/>
                <w:sz w:val="18"/>
                <w:szCs w:val="18"/>
              </w:rPr>
            </w:pPr>
            <w:ins w:id="2225" w:author="Zhulia Ayani1014" w:date="2025-10-14T08: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2226" w:author="Zhulia Ayani1014" w:date="2025-10-14T08:59:00Z"/>
                <w:rFonts w:asciiTheme="minorHAnsi" w:hAnsiTheme="minorHAnsi" w:cstheme="minorHAnsi"/>
                <w:bCs/>
                <w:sz w:val="18"/>
                <w:szCs w:val="18"/>
              </w:rPr>
            </w:pPr>
            <w:ins w:id="2227" w:author="Zhulia Ayani1014" w:date="2025-10-14T08: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ListParagraph"/>
              <w:numPr>
                <w:ilvl w:val="0"/>
                <w:numId w:val="15"/>
              </w:numPr>
              <w:rPr>
                <w:ins w:id="2228" w:author="Zhulia Ayani1014" w:date="2025-10-14T08:57:00Z"/>
                <w:rFonts w:asciiTheme="minorHAnsi" w:hAnsiTheme="minorHAnsi" w:cstheme="minorHAnsi"/>
                <w:bCs/>
                <w:sz w:val="18"/>
                <w:szCs w:val="18"/>
              </w:rPr>
            </w:pPr>
            <w:ins w:id="2229" w:author="Zhulia Ayani1014" w:date="2025-10-14T08:59:00Z">
              <w:r>
                <w:rPr>
                  <w:rFonts w:asciiTheme="minorHAnsi" w:hAnsiTheme="minorHAnsi" w:cstheme="minorHAnsi"/>
                  <w:bCs/>
                  <w:sz w:val="18"/>
                  <w:szCs w:val="18"/>
                </w:rPr>
                <w:t>4681</w:t>
              </w:r>
            </w:ins>
          </w:p>
          <w:p w14:paraId="719E71E7" w14:textId="77777777" w:rsidR="00982E06" w:rsidRPr="00982E06" w:rsidRDefault="00982E06" w:rsidP="00831F22">
            <w:pPr>
              <w:rPr>
                <w:ins w:id="2230" w:author="Zhulia Ayani1014" w:date="2025-10-14T08:57:00Z"/>
                <w:rFonts w:asciiTheme="minorHAnsi" w:hAnsiTheme="minorHAnsi" w:cstheme="minorHAnsi"/>
                <w:bCs/>
                <w:sz w:val="18"/>
                <w:szCs w:val="18"/>
              </w:rPr>
            </w:pPr>
          </w:p>
          <w:p w14:paraId="7C43DCD1" w14:textId="77777777" w:rsidR="00982E06" w:rsidRDefault="00982E06" w:rsidP="00831F22">
            <w:pPr>
              <w:rPr>
                <w:ins w:id="2231" w:author="Zhulia Ayani1014" w:date="2025-10-14T08: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310892"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2232" w:author="Zhulia Ayani1014" w:date="2025-10-14T09: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2233" w:author="Zhulia Ayani1014" w:date="2025-10-14T09:01:00Z"/>
                <w:rFonts w:asciiTheme="minorHAnsi" w:hAnsiTheme="minorHAnsi" w:cstheme="minorHAnsi"/>
                <w:sz w:val="18"/>
                <w:szCs w:val="18"/>
              </w:rPr>
            </w:pPr>
            <w:ins w:id="2234" w:author="Zhulia Ayani1014" w:date="2025-10-14T09:00:00Z">
              <w:r>
                <w:rPr>
                  <w:rFonts w:asciiTheme="minorHAnsi" w:hAnsiTheme="minorHAnsi" w:cstheme="minorHAnsi"/>
                  <w:sz w:val="18"/>
                  <w:szCs w:val="18"/>
                </w:rPr>
                <w:t xml:space="preserve">RT: support </w:t>
              </w:r>
            </w:ins>
            <w:ins w:id="2235" w:author="Zhulia Ayani1014" w:date="2025-10-14T09:01:00Z">
              <w:r>
                <w:rPr>
                  <w:rFonts w:asciiTheme="minorHAnsi" w:hAnsiTheme="minorHAnsi" w:cstheme="minorHAnsi"/>
                  <w:sz w:val="18"/>
                  <w:szCs w:val="18"/>
                </w:rPr>
                <w:t>t</w:t>
              </w:r>
            </w:ins>
            <w:ins w:id="2236" w:author="Zhulia Ayani1014" w:date="2025-10-14T09:00:00Z">
              <w:r>
                <w:rPr>
                  <w:rFonts w:asciiTheme="minorHAnsi" w:hAnsiTheme="minorHAnsi" w:cstheme="minorHAnsi"/>
                  <w:sz w:val="18"/>
                  <w:szCs w:val="18"/>
                </w:rPr>
                <w:t>his use case and req. description should not suggest solution</w:t>
              </w:r>
            </w:ins>
            <w:ins w:id="2237" w:author="Zhulia Ayani1014" w:date="2025-10-14T09:01:00Z">
              <w:r>
                <w:rPr>
                  <w:rFonts w:asciiTheme="minorHAnsi" w:hAnsiTheme="minorHAnsi" w:cstheme="minorHAnsi"/>
                  <w:sz w:val="18"/>
                  <w:szCs w:val="18"/>
                </w:rPr>
                <w:t xml:space="preserve"> (5.1.1)</w:t>
              </w:r>
            </w:ins>
          </w:p>
          <w:p w14:paraId="14D1EC3D" w14:textId="77777777" w:rsidR="00982E06" w:rsidRDefault="00982E06" w:rsidP="00831F22">
            <w:pPr>
              <w:rPr>
                <w:ins w:id="2238" w:author="Zhulia Ayani1014" w:date="2025-10-14T09:03:00Z"/>
                <w:rFonts w:asciiTheme="minorHAnsi" w:hAnsiTheme="minorHAnsi" w:cstheme="minorHAnsi"/>
                <w:sz w:val="18"/>
                <w:szCs w:val="18"/>
              </w:rPr>
            </w:pPr>
            <w:ins w:id="2239" w:author="Zhulia Ayani1014" w:date="2025-10-14T09:01:00Z">
              <w:r>
                <w:rPr>
                  <w:rFonts w:asciiTheme="minorHAnsi" w:hAnsiTheme="minorHAnsi" w:cstheme="minorHAnsi"/>
                  <w:sz w:val="18"/>
                  <w:szCs w:val="18"/>
                </w:rPr>
                <w:t>E: Is it a new message bus in addition or instead of the cur</w:t>
              </w:r>
            </w:ins>
            <w:ins w:id="2240" w:author="Zhulia Ayani1014" w:date="2025-10-14T09: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2241" w:author="Zhulia Ayani1014" w:date="2025-10-14T09:03:00Z">
              <w:r w:rsidR="001E57B7">
                <w:rPr>
                  <w:rFonts w:asciiTheme="minorHAnsi" w:hAnsiTheme="minorHAnsi" w:cstheme="minorHAnsi"/>
                  <w:sz w:val="18"/>
                  <w:szCs w:val="18"/>
                </w:rPr>
                <w:t xml:space="preserve">. </w:t>
              </w:r>
            </w:ins>
          </w:p>
          <w:p w14:paraId="42E4212E" w14:textId="77777777" w:rsidR="001E57B7" w:rsidRDefault="001E57B7" w:rsidP="00831F22">
            <w:pPr>
              <w:rPr>
                <w:ins w:id="2242" w:author="Zhulia Ayani1014" w:date="2025-10-14T09:04:00Z"/>
                <w:rFonts w:asciiTheme="minorHAnsi" w:hAnsiTheme="minorHAnsi" w:cstheme="minorHAnsi"/>
                <w:sz w:val="18"/>
                <w:szCs w:val="18"/>
              </w:rPr>
            </w:pPr>
            <w:ins w:id="2243" w:author="Zhulia Ayani1014" w:date="2025-10-14T09:03:00Z">
              <w:r>
                <w:rPr>
                  <w:rFonts w:asciiTheme="minorHAnsi" w:hAnsiTheme="minorHAnsi" w:cstheme="minorHAnsi"/>
                  <w:sz w:val="18"/>
                  <w:szCs w:val="18"/>
                </w:rPr>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2244" w:author="Zhulia Ayani1014" w:date="2025-10-14T09: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2245" w:author="Zhulia Ayani1014" w:date="2025-10-14T09:06:00Z"/>
                <w:rFonts w:asciiTheme="minorHAnsi" w:hAnsiTheme="minorHAnsi" w:cstheme="minorHAnsi"/>
                <w:sz w:val="18"/>
                <w:szCs w:val="18"/>
              </w:rPr>
            </w:pPr>
            <w:ins w:id="2246" w:author="Zhulia Ayani1014" w:date="2025-10-14T09: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mean </w:t>
              </w:r>
              <w:proofErr w:type="gramStart"/>
              <w:r>
                <w:rPr>
                  <w:rFonts w:asciiTheme="minorHAnsi" w:hAnsiTheme="minorHAnsi" w:cstheme="minorHAnsi"/>
                  <w:sz w:val="18"/>
                  <w:szCs w:val="18"/>
                </w:rPr>
                <w:t>“</w:t>
              </w:r>
              <w:r w:rsidRPr="001E57B7">
                <w:rPr>
                  <w:rFonts w:asciiTheme="minorHAnsi" w:hAnsiTheme="minorHAnsi" w:cstheme="minorHAnsi" w:hint="eastAsia"/>
                  <w:sz w:val="18"/>
                  <w:szCs w:val="18"/>
                </w:rPr>
                <w:t xml:space="preserve"> Message</w:t>
              </w:r>
              <w:proofErr w:type="gramEnd"/>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2247" w:author="Zhulia Ayani1014" w:date="2025-10-14T09:06:00Z"/>
                <w:rFonts w:asciiTheme="minorHAnsi" w:hAnsiTheme="minorHAnsi" w:cstheme="minorHAnsi"/>
                <w:sz w:val="18"/>
                <w:szCs w:val="18"/>
              </w:rPr>
            </w:pPr>
            <w:ins w:id="2248" w:author="Zhulia Ayani1014" w:date="2025-10-14T09:06:00Z">
              <w:r>
                <w:rPr>
                  <w:rFonts w:asciiTheme="minorHAnsi" w:hAnsiTheme="minorHAnsi" w:cstheme="minorHAnsi"/>
                  <w:sz w:val="18"/>
                  <w:szCs w:val="18"/>
                </w:rPr>
                <w:t>Avoid normative language</w:t>
              </w:r>
            </w:ins>
          </w:p>
          <w:p w14:paraId="247269B9" w14:textId="5EFAB495" w:rsidR="001E57B7" w:rsidRDefault="001E57B7" w:rsidP="00831F22">
            <w:pPr>
              <w:rPr>
                <w:ins w:id="2249" w:author="Zhulia Ayani1014" w:date="2025-10-14T09:05:00Z"/>
                <w:rFonts w:asciiTheme="minorHAnsi" w:hAnsiTheme="minorHAnsi" w:cstheme="minorHAnsi"/>
                <w:sz w:val="18"/>
                <w:szCs w:val="18"/>
              </w:rPr>
            </w:pPr>
            <w:ins w:id="2250" w:author="Zhulia Ayani1014" w:date="2025-10-14T09: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2251" w:author="Zhulia Ayani1014" w:date="2025-10-14T09:05:00Z"/>
                <w:rFonts w:asciiTheme="minorHAnsi" w:hAnsiTheme="minorHAnsi" w:cstheme="minorHAnsi"/>
                <w:sz w:val="18"/>
                <w:szCs w:val="18"/>
              </w:rPr>
            </w:pPr>
            <w:ins w:id="2252" w:author="Zhulia Ayani1014" w:date="2025-10-14T09: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2253" w:author="Zhulia Ayani1014" w:date="2025-10-14T09:07:00Z"/>
                <w:rFonts w:asciiTheme="minorHAnsi" w:hAnsiTheme="minorHAnsi" w:cstheme="minorHAnsi"/>
                <w:sz w:val="18"/>
                <w:szCs w:val="18"/>
              </w:rPr>
            </w:pPr>
          </w:p>
          <w:p w14:paraId="28707864" w14:textId="0D094C69" w:rsidR="001E57B7" w:rsidRPr="001E57B7" w:rsidRDefault="001E57B7" w:rsidP="001E57B7">
            <w:pPr>
              <w:ind w:left="284"/>
              <w:rPr>
                <w:ins w:id="2254" w:author="Zhulia Ayani1014" w:date="2025-10-14T09:07:00Z"/>
                <w:rFonts w:asciiTheme="minorHAnsi" w:hAnsiTheme="minorHAnsi" w:cstheme="minorHAnsi"/>
                <w:sz w:val="18"/>
                <w:szCs w:val="18"/>
              </w:rPr>
            </w:pPr>
            <w:ins w:id="2255" w:author="Zhulia Ayani1014" w:date="2025-10-14T09:08:00Z">
              <w:r>
                <w:rPr>
                  <w:rFonts w:asciiTheme="minorHAnsi" w:hAnsiTheme="minorHAnsi" w:cstheme="minorHAnsi"/>
                  <w:sz w:val="18"/>
                  <w:szCs w:val="18"/>
                </w:rPr>
                <w:lastRenderedPageBreak/>
                <w:t>“</w:t>
              </w:r>
            </w:ins>
            <w:ins w:id="2256" w:author="Zhulia Ayani1014" w:date="2025-10-14T09: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2257" w:author="Zhulia Ayani1014" w:date="2025-10-14T09:08:00Z">
              <w:r>
                <w:rPr>
                  <w:rFonts w:asciiTheme="minorHAnsi" w:hAnsiTheme="minorHAnsi" w:cstheme="minorHAnsi"/>
                  <w:sz w:val="18"/>
                  <w:szCs w:val="18"/>
                </w:rPr>
                <w:t>”</w:t>
              </w:r>
            </w:ins>
          </w:p>
          <w:p w14:paraId="73E7F3DB" w14:textId="77777777" w:rsidR="001E57B7" w:rsidRDefault="001E57B7" w:rsidP="00831F22">
            <w:pPr>
              <w:rPr>
                <w:ins w:id="2258" w:author="Zhulia Ayani1014" w:date="2025-10-14T09:06:00Z"/>
                <w:rFonts w:asciiTheme="minorHAnsi" w:hAnsiTheme="minorHAnsi" w:cstheme="minorHAnsi"/>
                <w:sz w:val="18"/>
                <w:szCs w:val="18"/>
              </w:rPr>
            </w:pPr>
          </w:p>
          <w:p w14:paraId="72D5D747" w14:textId="4205FC0D" w:rsidR="001E57B7" w:rsidRDefault="001E57B7" w:rsidP="00831F22">
            <w:pPr>
              <w:rPr>
                <w:ins w:id="2259" w:author="Zhulia Ayani1014" w:date="2025-10-14T09:09:00Z"/>
                <w:rFonts w:asciiTheme="minorHAnsi" w:hAnsiTheme="minorHAnsi" w:cstheme="minorHAnsi"/>
                <w:sz w:val="18"/>
                <w:szCs w:val="18"/>
              </w:rPr>
            </w:pPr>
            <w:ins w:id="2260" w:author="Zhulia Ayani1014" w:date="2025-10-14T09:08:00Z">
              <w:r>
                <w:rPr>
                  <w:rFonts w:asciiTheme="minorHAnsi" w:hAnsiTheme="minorHAnsi" w:cstheme="minorHAnsi"/>
                  <w:sz w:val="18"/>
                  <w:szCs w:val="18"/>
                </w:rPr>
                <w:t xml:space="preserve">What does this mean? </w:t>
              </w:r>
            </w:ins>
          </w:p>
          <w:p w14:paraId="3BC9D622" w14:textId="7A6A95A8" w:rsidR="001E57B7" w:rsidRDefault="001E57B7" w:rsidP="00831F22">
            <w:pPr>
              <w:rPr>
                <w:ins w:id="2261" w:author="Zhulia Ayani1014" w:date="2025-10-14T09:09:00Z"/>
                <w:rFonts w:asciiTheme="minorHAnsi" w:hAnsiTheme="minorHAnsi" w:cstheme="minorHAnsi"/>
                <w:sz w:val="18"/>
                <w:szCs w:val="18"/>
              </w:rPr>
            </w:pPr>
            <w:ins w:id="2262" w:author="Zhulia Ayani1014" w:date="2025-10-14T09: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2263" w:author="Zhulia Ayani1014" w:date="2025-10-14T09:09:00Z"/>
                <w:rFonts w:asciiTheme="minorHAnsi" w:hAnsiTheme="minorHAnsi" w:cstheme="minorHAnsi"/>
                <w:sz w:val="18"/>
                <w:szCs w:val="18"/>
              </w:rPr>
            </w:pPr>
            <w:ins w:id="2264" w:author="Zhulia Ayani1014" w:date="2025-10-14T09:09:00Z">
              <w:r>
                <w:rPr>
                  <w:rFonts w:asciiTheme="minorHAnsi" w:hAnsiTheme="minorHAnsi" w:cstheme="minorHAnsi"/>
                  <w:sz w:val="18"/>
                  <w:szCs w:val="18"/>
                </w:rPr>
                <w:t>DCM: offline comments</w:t>
              </w:r>
            </w:ins>
          </w:p>
          <w:p w14:paraId="316E36AF" w14:textId="0B1309C8" w:rsidR="001E57B7" w:rsidRDefault="001E57B7" w:rsidP="00831F22">
            <w:pPr>
              <w:rPr>
                <w:ins w:id="2265" w:author="Zhulia Ayani1014" w:date="2025-10-14T09:10:00Z"/>
                <w:rFonts w:asciiTheme="minorHAnsi" w:hAnsiTheme="minorHAnsi" w:cstheme="minorHAnsi"/>
                <w:sz w:val="18"/>
                <w:szCs w:val="18"/>
              </w:rPr>
            </w:pPr>
            <w:ins w:id="2266" w:author="Zhulia Ayani1014" w:date="2025-10-14T09:09:00Z">
              <w:r>
                <w:rPr>
                  <w:rFonts w:asciiTheme="minorHAnsi" w:hAnsiTheme="minorHAnsi" w:cstheme="minorHAnsi"/>
                  <w:sz w:val="18"/>
                  <w:szCs w:val="18"/>
                </w:rPr>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2267" w:author="Zhulia Ayani1014" w:date="2025-10-14T09: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2268" w:author="Zhulia Ayani1014" w:date="2025-10-14T09:10:00Z"/>
                <w:rFonts w:asciiTheme="minorHAnsi" w:hAnsiTheme="minorHAnsi" w:cstheme="minorHAnsi"/>
                <w:sz w:val="18"/>
                <w:szCs w:val="18"/>
              </w:rPr>
            </w:pPr>
            <w:ins w:id="2269" w:author="Zhulia Ayani1014" w:date="2025-10-14T09: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2270" w:author="Zhulia Ayani1014" w:date="2025-10-14T09:11:00Z"/>
                <w:rFonts w:asciiTheme="minorHAnsi" w:hAnsiTheme="minorHAnsi" w:cstheme="minorHAnsi"/>
                <w:sz w:val="18"/>
                <w:szCs w:val="18"/>
              </w:rPr>
            </w:pPr>
            <w:ins w:id="2271" w:author="Zhulia Ayani1014" w:date="2025-10-14T09:11:00Z">
              <w:r>
                <w:rPr>
                  <w:rFonts w:asciiTheme="minorHAnsi" w:hAnsiTheme="minorHAnsi" w:cstheme="minorHAnsi"/>
                  <w:sz w:val="18"/>
                  <w:szCs w:val="18"/>
                </w:rPr>
                <w:t>E: Propose to merge with 4604</w:t>
              </w:r>
            </w:ins>
          </w:p>
          <w:p w14:paraId="5BB9FC4B" w14:textId="44582B4A" w:rsidR="001E57B7" w:rsidRDefault="001E57B7" w:rsidP="00831F22">
            <w:pPr>
              <w:rPr>
                <w:ins w:id="2272" w:author="Zhulia Ayani1014" w:date="2025-10-14T09:11:00Z"/>
                <w:rFonts w:asciiTheme="minorHAnsi" w:hAnsiTheme="minorHAnsi" w:cstheme="minorHAnsi"/>
                <w:sz w:val="18"/>
                <w:szCs w:val="18"/>
              </w:rPr>
            </w:pPr>
            <w:ins w:id="2273" w:author="Zhulia Ayani1014" w:date="2025-10-14T09:11:00Z">
              <w:r>
                <w:rPr>
                  <w:rFonts w:asciiTheme="minorHAnsi" w:hAnsiTheme="minorHAnsi" w:cstheme="minorHAnsi"/>
                  <w:sz w:val="18"/>
                  <w:szCs w:val="18"/>
                </w:rPr>
                <w:t>NEC: Agree with E about message bus</w:t>
              </w:r>
            </w:ins>
          </w:p>
          <w:p w14:paraId="0420575B" w14:textId="6183C6A9" w:rsidR="001E57B7" w:rsidRDefault="001E57B7" w:rsidP="00831F22">
            <w:pPr>
              <w:rPr>
                <w:ins w:id="2274" w:author="Zhulia Ayani1014" w:date="2025-10-14T09:13:00Z"/>
                <w:rFonts w:asciiTheme="minorHAnsi" w:hAnsiTheme="minorHAnsi" w:cstheme="minorHAnsi"/>
                <w:sz w:val="18"/>
                <w:szCs w:val="18"/>
              </w:rPr>
            </w:pPr>
            <w:ins w:id="2275" w:author="Zhulia Ayani1014" w:date="2025-10-14T09: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ListParagraph"/>
              <w:numPr>
                <w:ilvl w:val="0"/>
                <w:numId w:val="15"/>
              </w:numPr>
              <w:rPr>
                <w:ins w:id="2276" w:author="Zhulia Ayani1014" w:date="2025-10-14T09:06:00Z"/>
                <w:rFonts w:asciiTheme="minorHAnsi" w:hAnsiTheme="minorHAnsi" w:cstheme="minorHAnsi"/>
                <w:sz w:val="18"/>
                <w:szCs w:val="18"/>
              </w:rPr>
            </w:pPr>
            <w:ins w:id="2277" w:author="Zhulia Ayani1014" w:date="2025-10-14T09: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310892"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2278" w:author="Zhulia Ayani1014" w:date="2025-10-14T09: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62528C98" w14:textId="77777777" w:rsidR="00A94863" w:rsidRDefault="00A94863" w:rsidP="00831F22">
            <w:pPr>
              <w:rPr>
                <w:ins w:id="2279" w:author="Zhaoning Wang" w:date="2025-10-15T12:00:00Z"/>
                <w:rFonts w:asciiTheme="minorHAnsi" w:hAnsiTheme="minorHAnsi" w:cstheme="minorHAnsi"/>
                <w:b/>
                <w:sz w:val="18"/>
                <w:szCs w:val="18"/>
                <w:lang w:eastAsia="zh-CN"/>
              </w:rPr>
            </w:pPr>
            <w:ins w:id="2280" w:author="Zhaoning Wang" w:date="2025-10-15T11:59:00Z">
              <w:r>
                <w:rPr>
                  <w:rFonts w:asciiTheme="minorHAnsi" w:hAnsiTheme="minorHAnsi" w:cstheme="minorHAnsi" w:hint="eastAsia"/>
                  <w:b/>
                  <w:sz w:val="18"/>
                  <w:szCs w:val="18"/>
                  <w:lang w:eastAsia="zh-CN"/>
                </w:rPr>
                <w:t xml:space="preserve">HW: supportive to study how to reuse and enhance instead of defining new service.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gree with background, not </w:t>
              </w:r>
            </w:ins>
            <w:ins w:id="2281" w:author="Zhaoning Wang" w:date="2025-10-15T12:00:00Z">
              <w:r>
                <w:rPr>
                  <w:rFonts w:asciiTheme="minorHAnsi" w:hAnsiTheme="minorHAnsi" w:cstheme="minorHAnsi" w:hint="eastAsia"/>
                  <w:b/>
                  <w:sz w:val="18"/>
                  <w:szCs w:val="18"/>
                  <w:lang w:eastAsia="zh-CN"/>
                </w:rPr>
                <w:t xml:space="preserve">supportive for the </w:t>
              </w:r>
              <w:proofErr w:type="spellStart"/>
              <w:r>
                <w:rPr>
                  <w:rFonts w:asciiTheme="minorHAnsi" w:hAnsiTheme="minorHAnsi" w:cstheme="minorHAnsi" w:hint="eastAsia"/>
                  <w:b/>
                  <w:sz w:val="18"/>
                  <w:szCs w:val="18"/>
                  <w:lang w:eastAsia="zh-CN"/>
                </w:rPr>
                <w:t>conclustions</w:t>
              </w:r>
              <w:proofErr w:type="spellEnd"/>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ew service </w:t>
              </w:r>
              <w:proofErr w:type="gramStart"/>
              <w:r>
                <w:rPr>
                  <w:rFonts w:asciiTheme="minorHAnsi" w:hAnsiTheme="minorHAnsi" w:cstheme="minorHAnsi" w:hint="eastAsia"/>
                  <w:b/>
                  <w:sz w:val="18"/>
                  <w:szCs w:val="18"/>
                  <w:lang w:eastAsia="zh-CN"/>
                </w:rPr>
                <w:t>belong</w:t>
              </w:r>
              <w:proofErr w:type="gramEnd"/>
              <w:r>
                <w:rPr>
                  <w:rFonts w:asciiTheme="minorHAnsi" w:hAnsiTheme="minorHAnsi" w:cstheme="minorHAnsi" w:hint="eastAsia"/>
                  <w:b/>
                  <w:sz w:val="18"/>
                  <w:szCs w:val="18"/>
                  <w:lang w:eastAsia="zh-CN"/>
                </w:rPr>
                <w:t xml:space="preserve"> to 6G</w:t>
              </w:r>
            </w:ins>
          </w:p>
          <w:p w14:paraId="0115FDCF" w14:textId="28C5D229" w:rsidR="00A94863" w:rsidRDefault="00A94863" w:rsidP="00831F22">
            <w:pPr>
              <w:rPr>
                <w:ins w:id="2282" w:author="Zhaoning Wang" w:date="2025-10-15T12:01:00Z"/>
                <w:rFonts w:asciiTheme="minorHAnsi" w:hAnsiTheme="minorHAnsi" w:cstheme="minorHAnsi"/>
                <w:b/>
                <w:sz w:val="18"/>
                <w:szCs w:val="18"/>
                <w:lang w:eastAsia="zh-CN"/>
              </w:rPr>
            </w:pPr>
            <w:ins w:id="2283" w:author="Zhaoning Wang" w:date="2025-10-15T12:00:00Z">
              <w:r>
                <w:rPr>
                  <w:rFonts w:asciiTheme="minorHAnsi" w:hAnsiTheme="minorHAnsi" w:cstheme="minorHAnsi"/>
                  <w:b/>
                  <w:sz w:val="18"/>
                  <w:szCs w:val="18"/>
                  <w:lang w:eastAsia="zh-CN"/>
                </w:rPr>
                <w:t>E</w:t>
              </w:r>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see </w:t>
              </w:r>
            </w:ins>
            <w:ins w:id="2284" w:author="Zhaoning Wang" w:date="2025-10-15T12:01:00Z">
              <w:r>
                <w:rPr>
                  <w:rFonts w:asciiTheme="minorHAnsi" w:hAnsiTheme="minorHAnsi" w:cstheme="minorHAnsi" w:hint="eastAsia"/>
                  <w:b/>
                  <w:sz w:val="18"/>
                  <w:szCs w:val="18"/>
                  <w:lang w:eastAsia="zh-CN"/>
                </w:rPr>
                <w:t>any results.</w:t>
              </w:r>
            </w:ins>
            <w:ins w:id="2285" w:author="Zhaoning Wang" w:date="2025-10-15T12:07:00Z">
              <w:r w:rsidR="00560AC4">
                <w:rPr>
                  <w:rFonts w:asciiTheme="minorHAnsi" w:hAnsiTheme="minorHAnsi" w:cstheme="minorHAnsi" w:hint="eastAsia"/>
                  <w:b/>
                  <w:sz w:val="18"/>
                  <w:szCs w:val="18"/>
                  <w:lang w:eastAsia="zh-CN"/>
                </w:rPr>
                <w:t xml:space="preserve"> </w:t>
              </w:r>
              <w:r w:rsidR="00560AC4">
                <w:rPr>
                  <w:rFonts w:asciiTheme="minorHAnsi" w:hAnsiTheme="minorHAnsi" w:cstheme="minorHAnsi"/>
                  <w:b/>
                  <w:sz w:val="18"/>
                  <w:szCs w:val="18"/>
                  <w:lang w:eastAsia="zh-CN"/>
                </w:rPr>
                <w:t>S</w:t>
              </w:r>
              <w:r w:rsidR="00560AC4">
                <w:rPr>
                  <w:rFonts w:asciiTheme="minorHAnsi" w:hAnsiTheme="minorHAnsi" w:cstheme="minorHAnsi" w:hint="eastAsia"/>
                  <w:b/>
                  <w:sz w:val="18"/>
                  <w:szCs w:val="18"/>
                  <w:lang w:eastAsia="zh-CN"/>
                </w:rPr>
                <w:t xml:space="preserve">upportive to bring </w:t>
              </w:r>
              <w:proofErr w:type="spellStart"/>
              <w:r w:rsidR="00560AC4">
                <w:rPr>
                  <w:rFonts w:asciiTheme="minorHAnsi" w:hAnsiTheme="minorHAnsi" w:cstheme="minorHAnsi" w:hint="eastAsia"/>
                  <w:b/>
                  <w:sz w:val="18"/>
                  <w:szCs w:val="18"/>
                  <w:lang w:eastAsia="zh-CN"/>
                </w:rPr>
                <w:t>pcr</w:t>
              </w:r>
              <w:proofErr w:type="spellEnd"/>
              <w:r w:rsidR="00560AC4">
                <w:rPr>
                  <w:rFonts w:asciiTheme="minorHAnsi" w:hAnsiTheme="minorHAnsi" w:cstheme="minorHAnsi" w:hint="eastAsia"/>
                  <w:b/>
                  <w:sz w:val="18"/>
                  <w:szCs w:val="18"/>
                  <w:lang w:eastAsia="zh-CN"/>
                </w:rPr>
                <w:t>.</w:t>
              </w:r>
            </w:ins>
          </w:p>
          <w:p w14:paraId="2B510EF0" w14:textId="77777777" w:rsidR="00A94863" w:rsidRDefault="00A94863" w:rsidP="00831F22">
            <w:pPr>
              <w:rPr>
                <w:ins w:id="2286" w:author="Zhaoning Wang" w:date="2025-10-15T12:01:00Z"/>
                <w:rFonts w:asciiTheme="minorHAnsi" w:hAnsiTheme="minorHAnsi" w:cstheme="minorHAnsi"/>
                <w:b/>
                <w:sz w:val="18"/>
                <w:szCs w:val="18"/>
                <w:lang w:eastAsia="zh-CN"/>
              </w:rPr>
            </w:pPr>
            <w:ins w:id="2287" w:author="Zhaoning Wang" w:date="2025-10-15T12:01:00Z">
              <w:r>
                <w:rPr>
                  <w:rFonts w:asciiTheme="minorHAnsi" w:hAnsiTheme="minorHAnsi" w:cstheme="minorHAnsi" w:hint="eastAsia"/>
                  <w:b/>
                  <w:sz w:val="18"/>
                  <w:szCs w:val="18"/>
                  <w:lang w:eastAsia="zh-CN"/>
                </w:rPr>
                <w:t>RT: would not introduce new thing in 5GA.</w:t>
              </w:r>
            </w:ins>
          </w:p>
          <w:p w14:paraId="13BAB2D6" w14:textId="20E4F305" w:rsidR="00A94863" w:rsidRDefault="00A94863" w:rsidP="00831F22">
            <w:pPr>
              <w:rPr>
                <w:ins w:id="2288" w:author="Zhaoning Wang" w:date="2025-10-15T12:02:00Z"/>
                <w:rFonts w:asciiTheme="minorHAnsi" w:hAnsiTheme="minorHAnsi" w:cstheme="minorHAnsi"/>
                <w:b/>
                <w:sz w:val="18"/>
                <w:szCs w:val="18"/>
                <w:lang w:eastAsia="zh-CN"/>
              </w:rPr>
            </w:pPr>
            <w:ins w:id="2289" w:author="Zhaoning Wang" w:date="2025-10-15T12:01:00Z">
              <w:r>
                <w:rPr>
                  <w:rFonts w:asciiTheme="minorHAnsi" w:hAnsiTheme="minorHAnsi" w:cstheme="minorHAnsi" w:hint="eastAsia"/>
                  <w:b/>
                  <w:sz w:val="18"/>
                  <w:szCs w:val="18"/>
                  <w:lang w:eastAsia="zh-CN"/>
                </w:rPr>
                <w:t xml:space="preserve">N: </w:t>
              </w:r>
            </w:ins>
            <w:ins w:id="2290" w:author="Zhaoning Wang" w:date="2025-10-15T12:02:00Z">
              <w:r>
                <w:rPr>
                  <w:rFonts w:asciiTheme="minorHAnsi" w:hAnsiTheme="minorHAnsi" w:cstheme="minorHAnsi" w:hint="eastAsia"/>
                  <w:b/>
                  <w:sz w:val="18"/>
                  <w:szCs w:val="18"/>
                  <w:lang w:eastAsia="zh-CN"/>
                </w:rPr>
                <w:t xml:space="preserve">where is the </w:t>
              </w:r>
            </w:ins>
            <w:ins w:id="2291" w:author="Zhaoning Wang" w:date="2025-10-15T12:03:00Z">
              <w:r>
                <w:rPr>
                  <w:rFonts w:asciiTheme="minorHAnsi" w:hAnsiTheme="minorHAnsi" w:cstheme="minorHAnsi" w:hint="eastAsia"/>
                  <w:b/>
                  <w:sz w:val="18"/>
                  <w:szCs w:val="18"/>
                  <w:lang w:eastAsia="zh-CN"/>
                </w:rPr>
                <w:t xml:space="preserve">shared </w:t>
              </w:r>
            </w:ins>
            <w:ins w:id="2292" w:author="Zhaoning Wang" w:date="2025-10-15T12:02:00Z">
              <w:r>
                <w:rPr>
                  <w:rFonts w:asciiTheme="minorHAnsi" w:hAnsiTheme="minorHAnsi" w:cstheme="minorHAnsi" w:hint="eastAsia"/>
                  <w:b/>
                  <w:sz w:val="18"/>
                  <w:szCs w:val="18"/>
                  <w:lang w:eastAsia="zh-CN"/>
                </w:rPr>
                <w:t>data bus located</w:t>
              </w:r>
            </w:ins>
            <w:ins w:id="2293" w:author="Zhaoning Wang" w:date="2025-10-15T12:03: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oes</w:t>
              </w:r>
              <w:proofErr w:type="gramEnd"/>
              <w:r>
                <w:rPr>
                  <w:rFonts w:asciiTheme="minorHAnsi" w:hAnsiTheme="minorHAnsi" w:cstheme="minorHAnsi" w:hint="eastAsia"/>
                  <w:b/>
                  <w:sz w:val="18"/>
                  <w:szCs w:val="18"/>
                  <w:lang w:eastAsia="zh-CN"/>
                </w:rPr>
                <w:t xml:space="preserve"> data producers include NFs and RAN?</w:t>
              </w:r>
            </w:ins>
            <w:ins w:id="2294" w:author="Zhaoning Wang" w:date="2025-10-15T12:04: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clarifications on data producing.</w:t>
              </w:r>
            </w:ins>
          </w:p>
          <w:p w14:paraId="5F080375" w14:textId="77777777" w:rsidR="00A94863" w:rsidRDefault="00A94863" w:rsidP="00831F22">
            <w:pPr>
              <w:rPr>
                <w:ins w:id="2295" w:author="Zhaoning Wang" w:date="2025-10-15T12:05:00Z"/>
                <w:rFonts w:asciiTheme="minorHAnsi" w:hAnsiTheme="minorHAnsi" w:cstheme="minorHAnsi"/>
                <w:b/>
                <w:sz w:val="18"/>
                <w:szCs w:val="18"/>
                <w:lang w:eastAsia="zh-CN"/>
              </w:rPr>
            </w:pPr>
            <w:ins w:id="2296" w:author="Zhaoning Wang" w:date="2025-10-15T12:05: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ata registration is already there. </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hat difference with MnF registration?</w:t>
              </w:r>
            </w:ins>
          </w:p>
          <w:p w14:paraId="23BA427F" w14:textId="77777777" w:rsidR="00A94863" w:rsidRDefault="00A94863" w:rsidP="00831F22">
            <w:pPr>
              <w:rPr>
                <w:ins w:id="2297" w:author="Zhaoning Wang" w:date="2025-10-15T12:07:00Z"/>
                <w:rFonts w:asciiTheme="minorHAnsi" w:hAnsiTheme="minorHAnsi" w:cstheme="minorHAnsi"/>
                <w:b/>
                <w:sz w:val="18"/>
                <w:szCs w:val="18"/>
                <w:lang w:eastAsia="zh-CN"/>
              </w:rPr>
            </w:pPr>
            <w:ins w:id="2298" w:author="Zhaoning Wang" w:date="2025-10-15T12:06:00Z">
              <w:r>
                <w:rPr>
                  <w:rFonts w:asciiTheme="minorHAnsi" w:hAnsiTheme="minorHAnsi" w:cstheme="minorHAnsi" w:hint="eastAsia"/>
                  <w:b/>
                  <w:sz w:val="18"/>
                  <w:szCs w:val="18"/>
                  <w:lang w:eastAsia="zh-CN"/>
                </w:rPr>
                <w:t xml:space="preserve">NEC: </w:t>
              </w:r>
              <w:r w:rsidR="00560AC4">
                <w:rPr>
                  <w:rFonts w:asciiTheme="minorHAnsi" w:hAnsiTheme="minorHAnsi" w:cstheme="minorHAnsi" w:hint="eastAsia"/>
                  <w:b/>
                  <w:sz w:val="18"/>
                  <w:szCs w:val="18"/>
                  <w:lang w:eastAsia="zh-CN"/>
                </w:rPr>
                <w:t>agree with N</w:t>
              </w:r>
            </w:ins>
            <w:ins w:id="2299" w:author="Zhaoning Wang" w:date="2025-10-15T12:07:00Z">
              <w:r w:rsidR="00560AC4">
                <w:rPr>
                  <w:rFonts w:asciiTheme="minorHAnsi" w:hAnsiTheme="minorHAnsi" w:cstheme="minorHAnsi" w:hint="eastAsia"/>
                  <w:b/>
                  <w:sz w:val="18"/>
                  <w:szCs w:val="18"/>
                  <w:lang w:eastAsia="zh-CN"/>
                </w:rPr>
                <w:t>.</w:t>
              </w:r>
            </w:ins>
          </w:p>
          <w:p w14:paraId="773692A4" w14:textId="77777777" w:rsidR="00560AC4" w:rsidRDefault="00560AC4" w:rsidP="00831F22">
            <w:pPr>
              <w:rPr>
                <w:ins w:id="2300" w:author="Zhaoning Wang" w:date="2025-10-15T12:10:00Z"/>
                <w:rFonts w:asciiTheme="minorHAnsi" w:hAnsiTheme="minorHAnsi" w:cstheme="minorHAnsi"/>
                <w:b/>
                <w:sz w:val="18"/>
                <w:szCs w:val="18"/>
                <w:lang w:eastAsia="zh-CN"/>
              </w:rPr>
            </w:pPr>
            <w:ins w:id="2301" w:author="Zhaoning Wang" w:date="2025-10-15T12:08:00Z">
              <w:r>
                <w:rPr>
                  <w:rFonts w:asciiTheme="minorHAnsi" w:hAnsiTheme="minorHAnsi" w:cstheme="minorHAnsi" w:hint="eastAsia"/>
                  <w:b/>
                  <w:sz w:val="18"/>
                  <w:szCs w:val="18"/>
                  <w:lang w:eastAsia="zh-CN"/>
                </w:rPr>
                <w:t>N: SBMA is point-2-point.</w:t>
              </w:r>
            </w:ins>
            <w:ins w:id="2302" w:author="Zhaoning Wang" w:date="2025-10-15T12:0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is already supported </w:t>
              </w:r>
              <w:proofErr w:type="spellStart"/>
              <w:r>
                <w:rPr>
                  <w:rFonts w:asciiTheme="minorHAnsi" w:hAnsiTheme="minorHAnsi" w:cstheme="minorHAnsi" w:hint="eastAsia"/>
                  <w:b/>
                  <w:sz w:val="18"/>
                  <w:szCs w:val="18"/>
                  <w:lang w:eastAsia="zh-CN"/>
                </w:rPr>
                <w:t>MnFs</w:t>
              </w:r>
              <w:proofErr w:type="spellEnd"/>
              <w:r>
                <w:rPr>
                  <w:rFonts w:asciiTheme="minorHAnsi" w:hAnsiTheme="minorHAnsi" w:cstheme="minorHAnsi" w:hint="eastAsia"/>
                  <w:b/>
                  <w:sz w:val="18"/>
                  <w:szCs w:val="18"/>
                  <w:lang w:eastAsia="zh-CN"/>
                </w:rPr>
                <w:t xml:space="preserve"> </w:t>
              </w:r>
            </w:ins>
            <w:ins w:id="2303" w:author="Zhaoning Wang" w:date="2025-10-15T12:10:00Z">
              <w:r>
                <w:rPr>
                  <w:rFonts w:asciiTheme="minorHAnsi" w:hAnsiTheme="minorHAnsi" w:cstheme="minorHAnsi" w:hint="eastAsia"/>
                  <w:b/>
                  <w:sz w:val="18"/>
                  <w:szCs w:val="18"/>
                  <w:lang w:eastAsia="zh-CN"/>
                </w:rPr>
                <w:t>communicate to multiple consumers.</w:t>
              </w:r>
            </w:ins>
          </w:p>
          <w:p w14:paraId="761452CA" w14:textId="77777777" w:rsidR="00560AC4" w:rsidRDefault="00560AC4" w:rsidP="00831F22">
            <w:pPr>
              <w:rPr>
                <w:ins w:id="2304" w:author="Zhaoning Wang" w:date="2025-10-15T12:11:00Z"/>
                <w:rFonts w:asciiTheme="minorHAnsi" w:hAnsiTheme="minorHAnsi" w:cstheme="minorHAnsi"/>
                <w:b/>
                <w:sz w:val="18"/>
                <w:szCs w:val="18"/>
                <w:lang w:eastAsia="zh-CN"/>
              </w:rPr>
            </w:pPr>
            <w:ins w:id="2305" w:author="Zhaoning Wang" w:date="2025-10-15T12:10:00Z">
              <w:r>
                <w:rPr>
                  <w:rFonts w:asciiTheme="minorHAnsi" w:hAnsiTheme="minorHAnsi" w:cstheme="minorHAnsi" w:hint="eastAsia"/>
                  <w:b/>
                  <w:sz w:val="18"/>
                  <w:szCs w:val="18"/>
                  <w:lang w:eastAsia="zh-CN"/>
                </w:rPr>
                <w:t>HW: we are talking about netw</w:t>
              </w:r>
            </w:ins>
            <w:ins w:id="2306" w:author="Zhaoning Wang" w:date="2025-10-15T12:11:00Z">
              <w:r>
                <w:rPr>
                  <w:rFonts w:asciiTheme="minorHAnsi" w:hAnsiTheme="minorHAnsi" w:cstheme="minorHAnsi" w:hint="eastAsia"/>
                  <w:b/>
                  <w:sz w:val="18"/>
                  <w:szCs w:val="18"/>
                  <w:lang w:eastAsia="zh-CN"/>
                </w:rPr>
                <w:t xml:space="preserve">ork level.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application level.</w:t>
              </w:r>
            </w:ins>
          </w:p>
          <w:p w14:paraId="5791F9C5" w14:textId="6E36B2A6" w:rsidR="00560AC4" w:rsidRPr="002D28BE" w:rsidRDefault="00560AC4" w:rsidP="00831F22">
            <w:pPr>
              <w:rPr>
                <w:rFonts w:asciiTheme="minorHAnsi" w:hAnsiTheme="minorHAnsi" w:cstheme="minorHAnsi"/>
                <w:b/>
                <w:sz w:val="18"/>
                <w:szCs w:val="18"/>
                <w:lang w:eastAsia="zh-CN"/>
              </w:rPr>
            </w:pPr>
            <w:ins w:id="2307" w:author="Zhaoning Wang" w:date="2025-10-15T12:12:00Z">
              <w:r>
                <w:rPr>
                  <w:rFonts w:asciiTheme="minorHAnsi" w:hAnsiTheme="minorHAnsi" w:cstheme="minorHAnsi" w:hint="eastAsia"/>
                  <w:b/>
                  <w:sz w:val="18"/>
                  <w:szCs w:val="18"/>
                  <w:lang w:eastAsia="zh-CN"/>
                </w:rPr>
                <w:t>Noted</w:t>
              </w:r>
            </w:ins>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310892"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30ECC74E" w14:textId="77777777" w:rsidR="00831F22" w:rsidRDefault="00831F22" w:rsidP="00831F22">
            <w:pPr>
              <w:rPr>
                <w:ins w:id="2308" w:author="Zhaoning Wang" w:date="2025-10-15T12:12:00Z"/>
                <w:rFonts w:asciiTheme="minorHAnsi" w:hAnsiTheme="minorHAnsi" w:cstheme="minorHAnsi"/>
                <w:sz w:val="18"/>
                <w:szCs w:val="18"/>
              </w:rPr>
            </w:pPr>
            <w:r w:rsidRPr="002D28BE">
              <w:rPr>
                <w:rFonts w:asciiTheme="minorHAnsi" w:hAnsiTheme="minorHAnsi" w:cstheme="minorHAnsi"/>
                <w:sz w:val="18"/>
                <w:szCs w:val="18"/>
              </w:rPr>
              <w:t>New KI on Historical alarms</w:t>
            </w:r>
          </w:p>
          <w:p w14:paraId="7626FC3D" w14:textId="1A4175E5" w:rsidR="00560AC4" w:rsidRDefault="00560AC4" w:rsidP="00831F22">
            <w:pPr>
              <w:rPr>
                <w:ins w:id="2309" w:author="Zhaoning Wang" w:date="2025-10-15T12:13:00Z"/>
                <w:rFonts w:asciiTheme="minorHAnsi" w:hAnsiTheme="minorHAnsi" w:cstheme="minorHAnsi"/>
                <w:sz w:val="18"/>
                <w:szCs w:val="18"/>
                <w:lang w:eastAsia="zh-CN"/>
              </w:rPr>
            </w:pPr>
            <w:ins w:id="2310" w:author="Zhaoning Wang" w:date="2025-10-15T12:12:00Z">
              <w:r>
                <w:rPr>
                  <w:rFonts w:asciiTheme="minorHAnsi" w:hAnsiTheme="minorHAnsi" w:cstheme="minorHAnsi" w:hint="eastAsia"/>
                  <w:sz w:val="18"/>
                  <w:szCs w:val="18"/>
                  <w:lang w:eastAsia="zh-CN"/>
                </w:rPr>
                <w:t xml:space="preserve">E: need to inform more </w:t>
              </w:r>
            </w:ins>
            <w:ins w:id="2311" w:author="Zhaoning Wang" w:date="2025-10-15T12:13:00Z">
              <w:r>
                <w:rPr>
                  <w:rFonts w:asciiTheme="minorHAnsi" w:hAnsiTheme="minorHAnsi" w:cstheme="minorHAnsi" w:hint="eastAsia"/>
                  <w:sz w:val="18"/>
                  <w:szCs w:val="18"/>
                  <w:lang w:eastAsia="zh-CN"/>
                </w:rPr>
                <w:t xml:space="preserve">UCs.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s it the rules for data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framework?</w:t>
              </w:r>
            </w:ins>
            <w:ins w:id="2312" w:author="Zhaoning Wang" w:date="2025-10-15T12:14: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olution may relate to 6G.</w:t>
              </w:r>
            </w:ins>
          </w:p>
          <w:p w14:paraId="372E8565" w14:textId="77777777" w:rsidR="00560AC4" w:rsidRDefault="00560AC4" w:rsidP="00831F22">
            <w:pPr>
              <w:rPr>
                <w:ins w:id="2313" w:author="Zhaoning Wang" w:date="2025-10-15T12:14:00Z"/>
                <w:rFonts w:asciiTheme="minorHAnsi" w:hAnsiTheme="minorHAnsi" w:cstheme="minorHAnsi"/>
                <w:sz w:val="18"/>
                <w:szCs w:val="18"/>
                <w:lang w:eastAsia="zh-CN"/>
              </w:rPr>
            </w:pPr>
            <w:ins w:id="2314" w:author="Zhaoning Wang" w:date="2025-10-15T12:13:00Z">
              <w:r>
                <w:rPr>
                  <w:rFonts w:asciiTheme="minorHAnsi" w:hAnsiTheme="minorHAnsi" w:cstheme="minorHAnsi" w:hint="eastAsia"/>
                  <w:sz w:val="18"/>
                  <w:szCs w:val="18"/>
                  <w:lang w:eastAsia="zh-CN"/>
                </w:rPr>
                <w:t>N: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a just a problem statement</w:t>
              </w:r>
            </w:ins>
            <w:ins w:id="2315" w:author="Zhaoning Wang" w:date="2025-10-15T12:14:00Z">
              <w:r>
                <w:rPr>
                  <w:rFonts w:asciiTheme="minorHAnsi" w:hAnsiTheme="minorHAnsi" w:cstheme="minorHAnsi" w:hint="eastAsia"/>
                  <w:sz w:val="18"/>
                  <w:szCs w:val="18"/>
                  <w:lang w:eastAsia="zh-CN"/>
                </w:rPr>
                <w:t>s, not a solution</w:t>
              </w:r>
            </w:ins>
          </w:p>
          <w:p w14:paraId="24B4D74F" w14:textId="060389F8" w:rsidR="00560AC4" w:rsidRDefault="00560AC4" w:rsidP="00831F22">
            <w:pPr>
              <w:rPr>
                <w:ins w:id="2316" w:author="Zhaoning Wang" w:date="2025-10-15T12:15:00Z"/>
                <w:rFonts w:asciiTheme="minorHAnsi" w:hAnsiTheme="minorHAnsi" w:cstheme="minorHAnsi"/>
                <w:sz w:val="18"/>
                <w:szCs w:val="18"/>
                <w:lang w:eastAsia="zh-CN"/>
              </w:rPr>
            </w:pPr>
            <w:ins w:id="2317" w:author="Zhaoning Wang" w:date="2025-10-15T12:15:00Z">
              <w:r>
                <w:rPr>
                  <w:rFonts w:asciiTheme="minorHAnsi" w:hAnsiTheme="minorHAnsi" w:cstheme="minorHAnsi" w:hint="eastAsia"/>
                  <w:sz w:val="18"/>
                  <w:szCs w:val="18"/>
                  <w:lang w:eastAsia="zh-CN"/>
                </w:rPr>
                <w:t xml:space="preserve">DCM: </w:t>
              </w:r>
            </w:ins>
            <w:ins w:id="2318" w:author="Zhaoning Wang" w:date="2025-10-15T12:16:00Z">
              <w:r>
                <w:rPr>
                  <w:rFonts w:asciiTheme="minorHAnsi" w:hAnsiTheme="minorHAnsi" w:cstheme="minorHAnsi" w:hint="eastAsia"/>
                  <w:sz w:val="18"/>
                  <w:szCs w:val="18"/>
                  <w:lang w:eastAsia="zh-CN"/>
                </w:rPr>
                <w:t>have concerns on access control</w:t>
              </w:r>
            </w:ins>
          </w:p>
          <w:p w14:paraId="5015FB0B" w14:textId="77777777" w:rsidR="00560AC4" w:rsidRDefault="00560AC4" w:rsidP="00831F22">
            <w:pPr>
              <w:rPr>
                <w:ins w:id="2319" w:author="Zhaoning Wang" w:date="2025-10-15T12:18:00Z"/>
                <w:rFonts w:asciiTheme="minorHAnsi" w:hAnsiTheme="minorHAnsi" w:cstheme="minorHAnsi"/>
                <w:sz w:val="18"/>
                <w:szCs w:val="18"/>
                <w:lang w:eastAsia="zh-CN"/>
              </w:rPr>
            </w:pPr>
            <w:ins w:id="2320" w:author="Zhaoning Wang" w:date="2025-10-15T12:15:00Z">
              <w:r>
                <w:rPr>
                  <w:rFonts w:asciiTheme="minorHAnsi" w:hAnsiTheme="minorHAnsi" w:cstheme="minorHAnsi" w:hint="eastAsia"/>
                  <w:sz w:val="18"/>
                  <w:szCs w:val="18"/>
                  <w:lang w:eastAsia="zh-CN"/>
                </w:rPr>
                <w:t>SS:</w:t>
              </w:r>
            </w:ins>
            <w:ins w:id="2321" w:author="Zhaoning Wang" w:date="2025-10-15T12:16:00Z">
              <w:r>
                <w:rPr>
                  <w:rFonts w:asciiTheme="minorHAnsi" w:hAnsiTheme="minorHAnsi" w:cstheme="minorHAnsi" w:hint="eastAsia"/>
                  <w:sz w:val="18"/>
                  <w:szCs w:val="18"/>
                  <w:lang w:eastAsia="zh-CN"/>
                </w:rPr>
                <w:t xml:space="preserve"> Why </w:t>
              </w:r>
            </w:ins>
            <w:ins w:id="2322" w:author="Zhaoning Wang" w:date="2025-10-15T12:17:00Z">
              <w:r>
                <w:rPr>
                  <w:rFonts w:asciiTheme="minorHAnsi" w:hAnsiTheme="minorHAnsi" w:cstheme="minorHAnsi" w:hint="eastAsia"/>
                  <w:sz w:val="18"/>
                  <w:szCs w:val="18"/>
                  <w:lang w:eastAsia="zh-CN"/>
                </w:rPr>
                <w:t xml:space="preserve">need </w:t>
              </w:r>
              <w:r>
                <w:rPr>
                  <w:rFonts w:asciiTheme="minorHAnsi" w:hAnsiTheme="minorHAnsi" w:cstheme="minorHAnsi"/>
                  <w:sz w:val="18"/>
                  <w:szCs w:val="18"/>
                  <w:lang w:eastAsia="zh-CN"/>
                </w:rPr>
                <w:t>historical</w:t>
              </w:r>
              <w:r w:rsidR="00932B66">
                <w:rPr>
                  <w:rFonts w:asciiTheme="minorHAnsi" w:hAnsiTheme="minorHAnsi" w:cstheme="minorHAnsi" w:hint="eastAsia"/>
                  <w:sz w:val="18"/>
                  <w:szCs w:val="18"/>
                  <w:lang w:eastAsia="zh-CN"/>
                </w:rPr>
                <w:t xml:space="preserve"> </w:t>
              </w:r>
              <w:r w:rsidR="00932B66" w:rsidRPr="00932B66">
                <w:rPr>
                  <w:rFonts w:asciiTheme="minorHAnsi" w:hAnsiTheme="minorHAnsi" w:cstheme="minorHAnsi"/>
                  <w:sz w:val="18"/>
                  <w:szCs w:val="18"/>
                  <w:lang w:eastAsia="zh-CN"/>
                </w:rPr>
                <w:t xml:space="preserve">(security </w:t>
              </w:r>
              <w:proofErr w:type="gramStart"/>
              <w:r w:rsidR="00932B66" w:rsidRPr="00932B66">
                <w:rPr>
                  <w:rFonts w:asciiTheme="minorHAnsi" w:hAnsiTheme="minorHAnsi" w:cstheme="minorHAnsi"/>
                  <w:sz w:val="18"/>
                  <w:szCs w:val="18"/>
                  <w:lang w:eastAsia="zh-CN"/>
                </w:rPr>
                <w:t>alarms)</w:t>
              </w:r>
              <w:r w:rsidR="00932B66">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 xml:space="preserve"> alarms</w:t>
              </w:r>
              <w:proofErr w:type="gramEnd"/>
              <w:r>
                <w:rPr>
                  <w:rFonts w:asciiTheme="minorHAnsi" w:hAnsiTheme="minorHAnsi" w:cstheme="minorHAnsi" w:hint="eastAsia"/>
                  <w:sz w:val="18"/>
                  <w:szCs w:val="18"/>
                  <w:lang w:eastAsia="zh-CN"/>
                </w:rPr>
                <w:t>?</w:t>
              </w:r>
            </w:ins>
          </w:p>
          <w:p w14:paraId="29F14A0C" w14:textId="3F7FE702" w:rsidR="00932B66" w:rsidRDefault="00932B66" w:rsidP="00831F22">
            <w:pPr>
              <w:rPr>
                <w:ins w:id="2323" w:author="Zhaoning Wang" w:date="2025-10-15T12:19:00Z"/>
                <w:rFonts w:asciiTheme="minorHAnsi" w:hAnsiTheme="minorHAnsi" w:cstheme="minorHAnsi"/>
                <w:sz w:val="18"/>
                <w:szCs w:val="18"/>
                <w:lang w:eastAsia="zh-CN"/>
              </w:rPr>
            </w:pPr>
            <w:ins w:id="2324" w:author="Zhaoning Wang" w:date="2025-10-15T12:18:00Z">
              <w:r>
                <w:rPr>
                  <w:rFonts w:asciiTheme="minorHAnsi" w:hAnsiTheme="minorHAnsi" w:cstheme="minorHAnsi" w:hint="eastAsia"/>
                  <w:sz w:val="18"/>
                  <w:szCs w:val="18"/>
                  <w:lang w:eastAsia="zh-CN"/>
                </w:rPr>
                <w:t xml:space="preserve">HW: </w:t>
              </w:r>
            </w:ins>
            <w:ins w:id="2325" w:author="Zhaoning Wang" w:date="2025-10-15T12:20:00Z">
              <w:r>
                <w:rPr>
                  <w:rFonts w:asciiTheme="minorHAnsi" w:hAnsiTheme="minorHAnsi" w:cstheme="minorHAnsi" w:hint="eastAsia"/>
                  <w:sz w:val="18"/>
                  <w:szCs w:val="18"/>
                  <w:lang w:eastAsia="zh-CN"/>
                </w:rPr>
                <w:t>Support the direction.</w:t>
              </w:r>
            </w:ins>
            <w:ins w:id="2326" w:author="Zhaoning Wang" w:date="2025-10-15T12:2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 xml:space="preserve">ontents are misleading. </w:t>
              </w:r>
              <w:r>
                <w:rPr>
                  <w:rFonts w:asciiTheme="minorHAnsi" w:hAnsiTheme="minorHAnsi" w:cstheme="minorHAnsi"/>
                  <w:sz w:val="18"/>
                  <w:szCs w:val="18"/>
                  <w:lang w:eastAsia="zh-CN"/>
                </w:rPr>
                <w:t>F</w:t>
              </w:r>
              <w:r>
                <w:rPr>
                  <w:rFonts w:asciiTheme="minorHAnsi" w:hAnsiTheme="minorHAnsi" w:cstheme="minorHAnsi" w:hint="eastAsia"/>
                  <w:sz w:val="18"/>
                  <w:szCs w:val="18"/>
                  <w:lang w:eastAsia="zh-CN"/>
                </w:rPr>
                <w:t>urther offline</w:t>
              </w:r>
            </w:ins>
          </w:p>
          <w:p w14:paraId="01C74854" w14:textId="1EC2F185" w:rsidR="00932B66" w:rsidRDefault="00932B66" w:rsidP="00831F22">
            <w:pPr>
              <w:rPr>
                <w:ins w:id="2327" w:author="Zhaoning Wang" w:date="2025-10-15T12:22:00Z"/>
                <w:rFonts w:asciiTheme="minorHAnsi" w:hAnsiTheme="minorHAnsi" w:cstheme="minorHAnsi"/>
                <w:sz w:val="18"/>
                <w:szCs w:val="18"/>
                <w:lang w:eastAsia="zh-CN"/>
              </w:rPr>
            </w:pPr>
            <w:ins w:id="2328" w:author="Zhaoning Wang" w:date="2025-10-15T12:19:00Z">
              <w:r>
                <w:rPr>
                  <w:rFonts w:asciiTheme="minorHAnsi" w:hAnsiTheme="minorHAnsi" w:cstheme="minorHAnsi" w:hint="eastAsia"/>
                  <w:sz w:val="18"/>
                  <w:szCs w:val="18"/>
                  <w:lang w:eastAsia="zh-CN"/>
                </w:rPr>
                <w:t xml:space="preserve">NEC: </w:t>
              </w:r>
            </w:ins>
            <w:ins w:id="2329" w:author="Zhaoning Wang" w:date="2025-10-15T12:20:00Z">
              <w:r>
                <w:rPr>
                  <w:rFonts w:asciiTheme="minorHAnsi" w:hAnsiTheme="minorHAnsi" w:cstheme="minorHAnsi" w:hint="eastAsia"/>
                  <w:sz w:val="18"/>
                  <w:szCs w:val="18"/>
                  <w:lang w:eastAsia="zh-CN"/>
                </w:rPr>
                <w:t>need to clarify clearly on motivations</w:t>
              </w:r>
            </w:ins>
            <w:ins w:id="2330" w:author="Zhaoning Wang" w:date="2025-10-15T12:21:00Z">
              <w:r>
                <w:rPr>
                  <w:rFonts w:asciiTheme="minorHAnsi" w:hAnsiTheme="minorHAnsi" w:cstheme="minorHAnsi" w:hint="eastAsia"/>
                  <w:sz w:val="18"/>
                  <w:szCs w:val="18"/>
                  <w:lang w:eastAsia="zh-CN"/>
                </w:rPr>
                <w:t>.</w:t>
              </w:r>
            </w:ins>
          </w:p>
          <w:p w14:paraId="33BC9695" w14:textId="35B7BC3C" w:rsidR="00932B66" w:rsidRDefault="00932B66" w:rsidP="00831F22">
            <w:pPr>
              <w:rPr>
                <w:ins w:id="2331" w:author="Zhaoning Wang" w:date="2025-10-15T12:22:00Z"/>
                <w:rFonts w:asciiTheme="minorHAnsi" w:hAnsiTheme="minorHAnsi" w:cstheme="minorHAnsi"/>
                <w:sz w:val="18"/>
                <w:szCs w:val="18"/>
                <w:lang w:eastAsia="zh-CN"/>
              </w:rPr>
            </w:pPr>
            <w:ins w:id="2332" w:author="Zhaoning Wang" w:date="2025-10-15T12:22:00Z">
              <w:r>
                <w:rPr>
                  <w:rFonts w:asciiTheme="minorHAnsi" w:hAnsiTheme="minorHAnsi" w:cstheme="minorHAnsi" w:hint="eastAsia"/>
                  <w:sz w:val="18"/>
                  <w:szCs w:val="18"/>
                  <w:lang w:eastAsia="zh-CN"/>
                </w:rPr>
                <w:t>HW: MDA could be consumer</w:t>
              </w:r>
            </w:ins>
          </w:p>
          <w:p w14:paraId="11F876CC" w14:textId="0C507EFB" w:rsidR="00932B66" w:rsidRPr="00560AC4" w:rsidRDefault="00932B66" w:rsidP="00932B66">
            <w:pPr>
              <w:rPr>
                <w:rFonts w:asciiTheme="minorHAnsi" w:hAnsiTheme="minorHAnsi" w:cstheme="minorHAnsi"/>
                <w:sz w:val="18"/>
                <w:szCs w:val="18"/>
                <w:lang w:eastAsia="zh-CN"/>
              </w:rPr>
            </w:pPr>
            <w:ins w:id="2333" w:author="Zhaoning Wang" w:date="2025-10-15T12:22:00Z">
              <w:r>
                <w:rPr>
                  <w:rFonts w:asciiTheme="minorHAnsi" w:hAnsiTheme="minorHAnsi" w:cstheme="minorHAnsi" w:hint="eastAsia"/>
                  <w:sz w:val="18"/>
                  <w:szCs w:val="18"/>
                  <w:lang w:eastAsia="zh-CN"/>
                </w:rPr>
                <w:t>-&gt;473</w:t>
              </w:r>
            </w:ins>
            <w:ins w:id="2334" w:author="Zhaoning Wang" w:date="2025-10-15T12:23:00Z">
              <w:r>
                <w:rPr>
                  <w:rFonts w:asciiTheme="minorHAnsi" w:hAnsiTheme="minorHAnsi" w:cstheme="minorHAnsi" w:hint="eastAsia"/>
                  <w:sz w:val="18"/>
                  <w:szCs w:val="18"/>
                  <w:lang w:eastAsia="zh-CN"/>
                </w:rPr>
                <w:t>2</w:t>
              </w:r>
            </w:ins>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310892"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2335" w:author="Zhulia Ayani1014" w:date="2025-10-14T09: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2336" w:author="Zhulia Ayani1014" w:date="2025-10-14T09:19:00Z"/>
                <w:rFonts w:asciiTheme="minorHAnsi" w:hAnsiTheme="minorHAnsi" w:cstheme="minorHAnsi"/>
                <w:sz w:val="18"/>
                <w:szCs w:val="18"/>
              </w:rPr>
            </w:pPr>
            <w:ins w:id="2337" w:author="Zhulia Ayani1014" w:date="2025-10-14T09:18:00Z">
              <w:r>
                <w:rPr>
                  <w:rFonts w:asciiTheme="minorHAnsi" w:hAnsiTheme="minorHAnsi" w:cstheme="minorHAnsi"/>
                  <w:sz w:val="18"/>
                  <w:szCs w:val="18"/>
                </w:rPr>
                <w:t xml:space="preserve">E: overlaps with 4612 </w:t>
              </w:r>
            </w:ins>
          </w:p>
          <w:p w14:paraId="50D2E01D" w14:textId="77777777" w:rsidR="001B09B9" w:rsidRDefault="001B09B9" w:rsidP="00831F22">
            <w:pPr>
              <w:rPr>
                <w:ins w:id="2338" w:author="Zhulia Ayani1014" w:date="2025-10-14T09:19:00Z"/>
                <w:rFonts w:asciiTheme="minorHAnsi" w:hAnsiTheme="minorHAnsi" w:cstheme="minorHAnsi"/>
                <w:sz w:val="18"/>
                <w:szCs w:val="18"/>
              </w:rPr>
            </w:pPr>
            <w:ins w:id="2339" w:author="Zhulia Ayani1014" w:date="2025-10-14T09:19:00Z">
              <w:r>
                <w:rPr>
                  <w:rFonts w:asciiTheme="minorHAnsi" w:hAnsiTheme="minorHAnsi" w:cstheme="minorHAnsi"/>
                  <w:sz w:val="18"/>
                  <w:szCs w:val="18"/>
                </w:rPr>
                <w:t>N: use this as baseline</w:t>
              </w:r>
            </w:ins>
          </w:p>
          <w:p w14:paraId="7C9625B8" w14:textId="6CC8FB17" w:rsidR="001B09B9" w:rsidRPr="001B09B9" w:rsidRDefault="001B09B9" w:rsidP="001B09B9">
            <w:pPr>
              <w:pStyle w:val="ListParagraph"/>
              <w:numPr>
                <w:ilvl w:val="0"/>
                <w:numId w:val="15"/>
              </w:numPr>
              <w:rPr>
                <w:rFonts w:asciiTheme="minorHAnsi" w:hAnsiTheme="minorHAnsi" w:cstheme="minorHAnsi"/>
                <w:sz w:val="18"/>
                <w:szCs w:val="18"/>
              </w:rPr>
            </w:pPr>
            <w:ins w:id="2340" w:author="Zhulia Ayani1014" w:date="2025-10-14T09:19:00Z">
              <w:r>
                <w:rPr>
                  <w:rFonts w:asciiTheme="minorHAnsi" w:hAnsiTheme="minorHAnsi" w:cstheme="minorHAnsi"/>
                  <w:sz w:val="18"/>
                  <w:szCs w:val="18"/>
                </w:rPr>
                <w:t>4683</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310892"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2341" w:author="Zhulia Ayani1014" w:date="2025-10-14T09: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2AF73035" w:rsidR="001B09B9" w:rsidRPr="00C42FF5" w:rsidRDefault="001B09B9" w:rsidP="00831F22">
            <w:pPr>
              <w:rPr>
                <w:rFonts w:asciiTheme="minorHAnsi" w:hAnsiTheme="minorHAnsi" w:cstheme="minorHAnsi"/>
                <w:sz w:val="18"/>
                <w:szCs w:val="18"/>
              </w:rPr>
            </w:pPr>
            <w:ins w:id="2342" w:author="Zhulia Ayani1014" w:date="2025-10-14T09:19:00Z">
              <w:r>
                <w:rPr>
                  <w:rFonts w:asciiTheme="minorHAnsi" w:hAnsiTheme="minorHAnsi" w:cstheme="minorHAnsi"/>
                  <w:sz w:val="18"/>
                  <w:szCs w:val="18"/>
                </w:rPr>
                <w:t>Merge into</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E8690F" w:rsidRPr="00AE3753" w14:paraId="22CF0F40" w14:textId="77777777" w:rsidTr="00B85B58">
        <w:trPr>
          <w:gridBefore w:val="1"/>
          <w:wBefore w:w="18" w:type="dxa"/>
          <w:tblCellSpacing w:w="0" w:type="dxa"/>
          <w:ins w:id="2343" w:author="1015" w:date="2025-10-15T17:49:00Z"/>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131EB6" w14:textId="1ADA4B1C" w:rsidR="00E8690F" w:rsidRDefault="00E8690F" w:rsidP="00E8690F">
            <w:pPr>
              <w:rPr>
                <w:ins w:id="2344" w:author="1015" w:date="2025-10-15T17:49:00Z"/>
                <w:rFonts w:hint="eastAsia"/>
                <w:lang w:eastAsia="zh-CN"/>
              </w:rPr>
            </w:pPr>
            <w:ins w:id="2345" w:author="1015" w:date="2025-10-15T17:49:00Z">
              <w:r w:rsidRPr="00E8690F">
                <w:rPr>
                  <w:rFonts w:asciiTheme="minorHAnsi" w:hAnsiTheme="minorHAnsi" w:cstheme="minorHAnsi" w:hint="eastAsia"/>
                  <w:sz w:val="18"/>
                  <w:szCs w:val="18"/>
                </w:rPr>
                <w:t>S</w:t>
              </w:r>
              <w:r w:rsidRPr="00E8690F">
                <w:rPr>
                  <w:rFonts w:asciiTheme="minorHAnsi" w:hAnsiTheme="minorHAnsi" w:cstheme="minorHAnsi"/>
                  <w:sz w:val="18"/>
                  <w:szCs w:val="18"/>
                </w:rPr>
                <w:t>5-25</w:t>
              </w:r>
            </w:ins>
            <w:ins w:id="2346" w:author="1015" w:date="2025-10-15T17:50:00Z">
              <w:r>
                <w:rPr>
                  <w:rFonts w:asciiTheme="minorHAnsi" w:hAnsiTheme="minorHAnsi" w:cstheme="minorHAnsi"/>
                  <w:sz w:val="18"/>
                  <w:szCs w:val="18"/>
                </w:rPr>
                <w:t>4781</w:t>
              </w:r>
            </w:ins>
          </w:p>
        </w:tc>
        <w:tc>
          <w:tcPr>
            <w:tcW w:w="7229" w:type="dxa"/>
            <w:tcBorders>
              <w:top w:val="single" w:sz="4" w:space="0" w:color="auto"/>
              <w:left w:val="single" w:sz="4" w:space="0" w:color="auto"/>
              <w:bottom w:val="single" w:sz="4" w:space="0" w:color="auto"/>
              <w:right w:val="single" w:sz="4" w:space="0" w:color="auto"/>
            </w:tcBorders>
          </w:tcPr>
          <w:p w14:paraId="508E0B0D" w14:textId="7F53F5D5" w:rsidR="00E8690F" w:rsidRPr="00C42FF5" w:rsidRDefault="00E8690F" w:rsidP="00E8690F">
            <w:pPr>
              <w:rPr>
                <w:ins w:id="2347" w:author="1015" w:date="2025-10-15T17:49:00Z"/>
                <w:rFonts w:asciiTheme="minorHAnsi" w:hAnsiTheme="minorHAnsi" w:cstheme="minorHAnsi"/>
                <w:sz w:val="18"/>
                <w:szCs w:val="18"/>
              </w:rPr>
            </w:pPr>
            <w:ins w:id="2348" w:author="1015" w:date="2025-10-15T17:49:00Z">
              <w:r>
                <w:rPr>
                  <w:rFonts w:asciiTheme="minorHAnsi" w:hAnsiTheme="minorHAnsi" w:cstheme="minorHAnsi"/>
                  <w:sz w:val="18"/>
                  <w:szCs w:val="18"/>
                </w:rPr>
                <w:t xml:space="preserve">Draft TR 28.885 skeleton </w:t>
              </w:r>
            </w:ins>
            <w:ins w:id="2349" w:author="1015" w:date="2025-10-15T17:50:00Z">
              <w:r>
                <w:rPr>
                  <w:rFonts w:asciiTheme="minorHAnsi" w:hAnsiTheme="minorHAnsi" w:cstheme="minorHAnsi"/>
                  <w:sz w:val="18"/>
                  <w:szCs w:val="18"/>
                </w:rPr>
                <w:t>v0.0.0</w:t>
              </w:r>
            </w:ins>
          </w:p>
        </w:tc>
        <w:tc>
          <w:tcPr>
            <w:tcW w:w="1276" w:type="dxa"/>
            <w:tcBorders>
              <w:top w:val="single" w:sz="4" w:space="0" w:color="auto"/>
              <w:left w:val="single" w:sz="4" w:space="0" w:color="auto"/>
              <w:bottom w:val="single" w:sz="4" w:space="0" w:color="auto"/>
              <w:right w:val="single" w:sz="4" w:space="0" w:color="auto"/>
            </w:tcBorders>
          </w:tcPr>
          <w:p w14:paraId="744AD0E1" w14:textId="6F959649" w:rsidR="00E8690F" w:rsidRPr="00C42FF5" w:rsidRDefault="00E8690F" w:rsidP="00E8690F">
            <w:pPr>
              <w:rPr>
                <w:ins w:id="2350" w:author="1015" w:date="2025-10-15T17:49:00Z"/>
                <w:rFonts w:asciiTheme="minorHAnsi" w:hAnsiTheme="minorHAnsi" w:cstheme="minorHAnsi"/>
                <w:sz w:val="18"/>
                <w:szCs w:val="18"/>
              </w:rPr>
            </w:pPr>
            <w:ins w:id="2351" w:author="1015" w:date="2025-10-15T17:50:00Z">
              <w:r w:rsidRPr="00C42FF5">
                <w:rPr>
                  <w:rFonts w:asciiTheme="minorHAnsi" w:hAnsiTheme="minorHAnsi" w:cstheme="minorHAnsi"/>
                  <w:sz w:val="18"/>
                  <w:szCs w:val="18"/>
                </w:rPr>
                <w:t>Samsung Electronics France SA</w:t>
              </w:r>
            </w:ins>
          </w:p>
        </w:tc>
        <w:tc>
          <w:tcPr>
            <w:tcW w:w="1279" w:type="dxa"/>
            <w:tcBorders>
              <w:top w:val="single" w:sz="4" w:space="0" w:color="auto"/>
              <w:left w:val="single" w:sz="4" w:space="0" w:color="auto"/>
              <w:bottom w:val="single" w:sz="4" w:space="0" w:color="auto"/>
              <w:right w:val="single" w:sz="4" w:space="0" w:color="auto"/>
            </w:tcBorders>
          </w:tcPr>
          <w:p w14:paraId="753C3BCD" w14:textId="58B36F9F" w:rsidR="00E8690F" w:rsidRPr="00C42FF5" w:rsidRDefault="00E8690F" w:rsidP="00E8690F">
            <w:pPr>
              <w:rPr>
                <w:ins w:id="2352" w:author="1015" w:date="2025-10-15T17:49:00Z"/>
                <w:rFonts w:asciiTheme="minorHAnsi" w:hAnsiTheme="minorHAnsi" w:cstheme="minorHAnsi"/>
                <w:sz w:val="18"/>
                <w:szCs w:val="18"/>
              </w:rPr>
            </w:pPr>
            <w:ins w:id="2353" w:author="1015" w:date="2025-10-15T17:50:00Z">
              <w:r w:rsidRPr="00C42FF5">
                <w:rPr>
                  <w:rFonts w:asciiTheme="minorHAnsi" w:hAnsiTheme="minorHAnsi" w:cstheme="minorHAnsi"/>
                  <w:sz w:val="18"/>
                  <w:szCs w:val="18"/>
                </w:rPr>
                <w:t>Ashutosh Kaushik</w:t>
              </w:r>
            </w:ins>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310892"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2354" w:author="Zhulia Ayani1014" w:date="2025-10-14T09: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2355" w:author="Zhulia Ayani1014" w:date="2025-10-14T09:22:00Z"/>
                <w:rFonts w:asciiTheme="minorHAnsi" w:hAnsiTheme="minorHAnsi" w:cstheme="minorHAnsi"/>
                <w:sz w:val="18"/>
                <w:szCs w:val="18"/>
              </w:rPr>
            </w:pPr>
            <w:ins w:id="2356" w:author="Zhulia Ayani1014" w:date="2025-10-14T09: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2357" w:author="Zhulia Ayani1014" w:date="2025-10-14T09:21:00Z"/>
                <w:rFonts w:asciiTheme="minorHAnsi" w:hAnsiTheme="minorHAnsi" w:cstheme="minorHAnsi"/>
                <w:sz w:val="18"/>
                <w:szCs w:val="18"/>
              </w:rPr>
            </w:pPr>
            <w:proofErr w:type="spellStart"/>
            <w:ins w:id="2358" w:author="Zhulia Ayani1014" w:date="2025-10-14T09:20:00Z">
              <w:r>
                <w:rPr>
                  <w:rFonts w:asciiTheme="minorHAnsi" w:hAnsiTheme="minorHAnsi" w:cstheme="minorHAnsi"/>
                  <w:sz w:val="18"/>
                  <w:szCs w:val="18"/>
                </w:rPr>
                <w:t>Usecase</w:t>
              </w:r>
              <w:proofErr w:type="spellEnd"/>
              <w:r>
                <w:rPr>
                  <w:rFonts w:asciiTheme="minorHAnsi" w:hAnsiTheme="minorHAnsi" w:cstheme="minorHAnsi"/>
                  <w:sz w:val="18"/>
                  <w:szCs w:val="18"/>
                </w:rPr>
                <w:t xml:space="preserve"> </w:t>
              </w:r>
            </w:ins>
            <w:ins w:id="2359" w:author="Zhulia Ayani1014" w:date="2025-10-14T09: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2360" w:author="Zhulia Ayani1014" w:date="2025-10-14T09:23:00Z"/>
                <w:rFonts w:asciiTheme="minorHAnsi" w:hAnsiTheme="minorHAnsi" w:cstheme="minorHAnsi"/>
                <w:sz w:val="18"/>
                <w:szCs w:val="18"/>
              </w:rPr>
            </w:pPr>
            <w:ins w:id="2361" w:author="Zhulia Ayani1014" w:date="2025-10-14T09:21:00Z">
              <w:r>
                <w:rPr>
                  <w:rFonts w:asciiTheme="minorHAnsi" w:hAnsiTheme="minorHAnsi" w:cstheme="minorHAnsi"/>
                  <w:sz w:val="18"/>
                  <w:szCs w:val="18"/>
                </w:rPr>
                <w:t xml:space="preserve">req.1 why </w:t>
              </w:r>
            </w:ins>
            <w:ins w:id="2362" w:author="Zhulia Ayani1014" w:date="2025-10-14T09:22:00Z">
              <w:r>
                <w:rPr>
                  <w:rFonts w:asciiTheme="minorHAnsi" w:hAnsiTheme="minorHAnsi" w:cstheme="minorHAnsi"/>
                  <w:sz w:val="18"/>
                  <w:szCs w:val="18"/>
                </w:rPr>
                <w:t>management</w:t>
              </w:r>
            </w:ins>
            <w:ins w:id="2363" w:author="Zhulia Ayani1014" w:date="2025-10-14T09:21:00Z">
              <w:r>
                <w:rPr>
                  <w:rFonts w:asciiTheme="minorHAnsi" w:hAnsiTheme="minorHAnsi" w:cstheme="minorHAnsi"/>
                  <w:sz w:val="18"/>
                  <w:szCs w:val="18"/>
                </w:rPr>
                <w:t xml:space="preserve"> system need</w:t>
              </w:r>
            </w:ins>
            <w:ins w:id="2364" w:author="Zhulia Ayani1014" w:date="2025-10-14T09:22:00Z">
              <w:r>
                <w:rPr>
                  <w:rFonts w:asciiTheme="minorHAnsi" w:hAnsiTheme="minorHAnsi" w:cstheme="minorHAnsi"/>
                  <w:sz w:val="18"/>
                  <w:szCs w:val="18"/>
                </w:rPr>
                <w:t xml:space="preserve">s </w:t>
              </w:r>
            </w:ins>
            <w:ins w:id="2365" w:author="Zhulia Ayani1014" w:date="2025-10-14T09:21:00Z">
              <w:r>
                <w:rPr>
                  <w:rFonts w:asciiTheme="minorHAnsi" w:hAnsiTheme="minorHAnsi" w:cstheme="minorHAnsi"/>
                  <w:sz w:val="18"/>
                  <w:szCs w:val="18"/>
                </w:rPr>
                <w:t>to do estimation</w:t>
              </w:r>
            </w:ins>
            <w:ins w:id="2366" w:author="Zhulia Ayani1014" w:date="2025-10-14T09:22:00Z">
              <w:r>
                <w:rPr>
                  <w:rFonts w:asciiTheme="minorHAnsi" w:hAnsiTheme="minorHAnsi" w:cstheme="minorHAnsi"/>
                  <w:sz w:val="18"/>
                  <w:szCs w:val="18"/>
                </w:rPr>
                <w:t>? SA5 should not copy the requirement from SA1 and ch</w:t>
              </w:r>
            </w:ins>
            <w:ins w:id="2367" w:author="Zhulia Ayani1014" w:date="2025-10-14T09: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2368" w:author="Zhulia Ayani1014" w:date="2025-10-14T09:24:00Z"/>
                <w:rFonts w:asciiTheme="minorHAnsi" w:hAnsiTheme="minorHAnsi" w:cstheme="minorHAnsi"/>
                <w:sz w:val="18"/>
                <w:szCs w:val="18"/>
              </w:rPr>
            </w:pPr>
            <w:ins w:id="2369" w:author="Zhulia Ayani1014" w:date="2025-10-14T09:23:00Z">
              <w:r>
                <w:rPr>
                  <w:rFonts w:asciiTheme="minorHAnsi" w:hAnsiTheme="minorHAnsi" w:cstheme="minorHAnsi"/>
                  <w:sz w:val="18"/>
                  <w:szCs w:val="18"/>
                </w:rPr>
                <w:t>HW: Similar comment for other use</w:t>
              </w:r>
            </w:ins>
            <w:ins w:id="2370" w:author="Zhulia Ayani1014" w:date="2025-10-14T09:24:00Z">
              <w:r>
                <w:rPr>
                  <w:rFonts w:asciiTheme="minorHAnsi" w:hAnsiTheme="minorHAnsi" w:cstheme="minorHAnsi"/>
                  <w:sz w:val="18"/>
                  <w:szCs w:val="18"/>
                </w:rPr>
                <w:t xml:space="preserve"> </w:t>
              </w:r>
            </w:ins>
            <w:ins w:id="2371" w:author="Zhulia Ayani1014" w:date="2025-10-14T09:23:00Z">
              <w:r>
                <w:rPr>
                  <w:rFonts w:asciiTheme="minorHAnsi" w:hAnsiTheme="minorHAnsi" w:cstheme="minorHAnsi"/>
                  <w:sz w:val="18"/>
                  <w:szCs w:val="18"/>
                </w:rPr>
                <w:t>cases</w:t>
              </w:r>
            </w:ins>
            <w:ins w:id="2372" w:author="Zhulia Ayani1014" w:date="2025-10-14T09:24:00Z">
              <w:r>
                <w:rPr>
                  <w:rFonts w:asciiTheme="minorHAnsi" w:hAnsiTheme="minorHAnsi" w:cstheme="minorHAnsi"/>
                  <w:sz w:val="18"/>
                  <w:szCs w:val="18"/>
                </w:rPr>
                <w:t xml:space="preserve">. </w:t>
              </w:r>
            </w:ins>
          </w:p>
          <w:p w14:paraId="169D5A27" w14:textId="2C77B3FA" w:rsidR="004B3617" w:rsidRDefault="004B3617" w:rsidP="00831F22">
            <w:pPr>
              <w:rPr>
                <w:ins w:id="2373" w:author="Zhulia Ayani1014" w:date="2025-10-14T09:24:00Z"/>
                <w:rFonts w:asciiTheme="minorHAnsi" w:hAnsiTheme="minorHAnsi" w:cstheme="minorHAnsi"/>
                <w:sz w:val="18"/>
                <w:szCs w:val="18"/>
              </w:rPr>
            </w:pPr>
            <w:proofErr w:type="spellStart"/>
            <w:ins w:id="2374" w:author="Zhulia Ayani1014" w:date="2025-10-14T09: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2375" w:author="Zhulia Ayani1014" w:date="2025-10-14T09:25:00Z"/>
                <w:rFonts w:asciiTheme="minorHAnsi" w:hAnsiTheme="minorHAnsi" w:cstheme="minorHAnsi"/>
                <w:sz w:val="18"/>
                <w:szCs w:val="18"/>
              </w:rPr>
            </w:pPr>
            <w:ins w:id="2376" w:author="Zhulia Ayani1014" w:date="2025-10-14T09: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2377" w:author="Zhulia Ayani1014" w:date="2025-10-14T09:26:00Z"/>
                <w:rFonts w:asciiTheme="minorHAnsi" w:hAnsiTheme="minorHAnsi" w:cstheme="minorHAnsi"/>
                <w:sz w:val="18"/>
                <w:szCs w:val="18"/>
              </w:rPr>
            </w:pPr>
            <w:ins w:id="2378" w:author="Zhulia Ayani1014" w:date="2025-10-14T09:25:00Z">
              <w:r>
                <w:rPr>
                  <w:rFonts w:asciiTheme="minorHAnsi" w:hAnsiTheme="minorHAnsi" w:cstheme="minorHAnsi"/>
                  <w:sz w:val="18"/>
                  <w:szCs w:val="18"/>
                </w:rPr>
                <w:t xml:space="preserve">SS: </w:t>
              </w:r>
            </w:ins>
            <w:ins w:id="2379" w:author="Zhulia Ayani1014" w:date="2025-10-14T09:26:00Z">
              <w:r>
                <w:rPr>
                  <w:rFonts w:asciiTheme="minorHAnsi" w:hAnsiTheme="minorHAnsi" w:cstheme="minorHAnsi"/>
                  <w:sz w:val="18"/>
                  <w:szCs w:val="18"/>
                </w:rPr>
                <w:t>Clarify difference between definitions</w:t>
              </w:r>
            </w:ins>
          </w:p>
          <w:p w14:paraId="530F6AFE" w14:textId="42611C8E" w:rsidR="004B3617" w:rsidRDefault="004B3617" w:rsidP="00831F22">
            <w:pPr>
              <w:rPr>
                <w:ins w:id="2380" w:author="Zhulia Ayani1014" w:date="2025-10-14T09:23:00Z"/>
                <w:rFonts w:asciiTheme="minorHAnsi" w:hAnsiTheme="minorHAnsi" w:cstheme="minorHAnsi"/>
                <w:sz w:val="18"/>
                <w:szCs w:val="18"/>
              </w:rPr>
            </w:pPr>
            <w:ins w:id="2381" w:author="Zhulia Ayani1014" w:date="2025-10-14T09:26:00Z">
              <w:r>
                <w:rPr>
                  <w:rFonts w:asciiTheme="minorHAnsi" w:hAnsiTheme="minorHAnsi" w:cstheme="minorHAnsi"/>
                  <w:sz w:val="18"/>
                  <w:szCs w:val="18"/>
                </w:rPr>
                <w:t>Energy supply, is it energy source or su</w:t>
              </w:r>
            </w:ins>
            <w:ins w:id="2382" w:author="Zhulia Ayani1014" w:date="2025-10-14T09:27:00Z">
              <w:r>
                <w:rPr>
                  <w:rFonts w:asciiTheme="minorHAnsi" w:hAnsiTheme="minorHAnsi" w:cstheme="minorHAnsi"/>
                  <w:sz w:val="18"/>
                  <w:szCs w:val="18"/>
                </w:rPr>
                <w:t>pply</w:t>
              </w:r>
            </w:ins>
          </w:p>
          <w:p w14:paraId="3876BF88" w14:textId="5B644CCB" w:rsidR="004B3617" w:rsidRDefault="004B3617" w:rsidP="00831F22">
            <w:pPr>
              <w:rPr>
                <w:ins w:id="2383" w:author="Zhulia Ayani1014" w:date="2025-10-14T09:29:00Z"/>
                <w:rFonts w:asciiTheme="minorHAnsi" w:hAnsiTheme="minorHAnsi" w:cstheme="minorHAnsi"/>
                <w:sz w:val="18"/>
                <w:szCs w:val="18"/>
              </w:rPr>
            </w:pPr>
            <w:ins w:id="2384" w:author="Zhulia Ayani1014" w:date="2025-10-14T09:27:00Z">
              <w:r>
                <w:rPr>
                  <w:rFonts w:asciiTheme="minorHAnsi" w:hAnsiTheme="minorHAnsi" w:cstheme="minorHAnsi"/>
                  <w:sz w:val="18"/>
                  <w:szCs w:val="18"/>
                </w:rPr>
                <w:t xml:space="preserve">RT: </w:t>
              </w:r>
              <w:proofErr w:type="gramStart"/>
              <w:r>
                <w:rPr>
                  <w:rFonts w:asciiTheme="minorHAnsi" w:hAnsiTheme="minorHAnsi" w:cstheme="minorHAnsi"/>
                  <w:sz w:val="18"/>
                  <w:szCs w:val="18"/>
                </w:rPr>
                <w:t>estimation,  a</w:t>
              </w:r>
              <w:proofErr w:type="gramEnd"/>
              <w:r>
                <w:rPr>
                  <w:rFonts w:asciiTheme="minorHAnsi" w:hAnsiTheme="minorHAnsi" w:cstheme="minorHAnsi"/>
                  <w:sz w:val="18"/>
                  <w:szCs w:val="18"/>
                </w:rPr>
                <w:t xml:space="preserve"> single manag</w:t>
              </w:r>
            </w:ins>
            <w:ins w:id="2385" w:author="Zhulia Ayani1014" w:date="2025-10-14T09:28:00Z">
              <w:r>
                <w:rPr>
                  <w:rFonts w:asciiTheme="minorHAnsi" w:hAnsiTheme="minorHAnsi" w:cstheme="minorHAnsi"/>
                  <w:sz w:val="18"/>
                  <w:szCs w:val="18"/>
                </w:rPr>
                <w:t>ed entity ca</w:t>
              </w:r>
            </w:ins>
            <w:ins w:id="2386" w:author="Zhulia Ayani1014" w:date="2025-10-14T09:27:00Z">
              <w:r>
                <w:rPr>
                  <w:rFonts w:asciiTheme="minorHAnsi" w:hAnsiTheme="minorHAnsi" w:cstheme="minorHAnsi"/>
                  <w:sz w:val="18"/>
                  <w:szCs w:val="18"/>
                </w:rPr>
                <w:t xml:space="preserve">n </w:t>
              </w:r>
            </w:ins>
            <w:ins w:id="2387" w:author="Zhulia Ayani1014" w:date="2025-10-14T09:29:00Z">
              <w:r>
                <w:rPr>
                  <w:rFonts w:asciiTheme="minorHAnsi" w:hAnsiTheme="minorHAnsi" w:cstheme="minorHAnsi"/>
                  <w:sz w:val="18"/>
                  <w:szCs w:val="18"/>
                </w:rPr>
                <w:t xml:space="preserve">host </w:t>
              </w:r>
            </w:ins>
            <w:ins w:id="2388" w:author="Zhulia Ayani1014" w:date="2025-10-14T09:28:00Z">
              <w:r>
                <w:rPr>
                  <w:rFonts w:asciiTheme="minorHAnsi" w:hAnsiTheme="minorHAnsi" w:cstheme="minorHAnsi"/>
                  <w:sz w:val="18"/>
                  <w:szCs w:val="18"/>
                </w:rPr>
                <w:t xml:space="preserve"> multiple M</w:t>
              </w:r>
            </w:ins>
            <w:ins w:id="2389" w:author="Zhulia Ayani1014" w:date="2025-10-14T09:29:00Z">
              <w:r>
                <w:rPr>
                  <w:rFonts w:asciiTheme="minorHAnsi" w:hAnsiTheme="minorHAnsi" w:cstheme="minorHAnsi"/>
                  <w:sz w:val="18"/>
                  <w:szCs w:val="18"/>
                </w:rPr>
                <w:t>F</w:t>
              </w:r>
            </w:ins>
            <w:ins w:id="2390" w:author="Zhulia Ayani1014" w:date="2025-10-14T09: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2391" w:author="Zhulia Ayani1014" w:date="2025-10-14T09:30:00Z"/>
                <w:rFonts w:asciiTheme="minorHAnsi" w:hAnsiTheme="minorHAnsi" w:cstheme="minorHAnsi"/>
                <w:sz w:val="18"/>
                <w:szCs w:val="18"/>
              </w:rPr>
            </w:pPr>
            <w:ins w:id="2392" w:author="Zhulia Ayani1014" w:date="2025-10-14T09: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2393" w:author="Zhulia Ayani1014" w:date="2025-10-14T12:31:00Z"/>
                <w:rFonts w:asciiTheme="minorHAnsi" w:hAnsiTheme="minorHAnsi" w:cstheme="minorHAnsi"/>
                <w:sz w:val="18"/>
                <w:szCs w:val="18"/>
              </w:rPr>
            </w:pPr>
            <w:ins w:id="2394" w:author="Zhulia Ayani1014" w:date="2025-10-14T09: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2395" w:author="Zhulia Ayani1014" w:date="2025-10-14T09:31:00Z">
              <w:r>
                <w:rPr>
                  <w:rFonts w:asciiTheme="minorHAnsi" w:hAnsiTheme="minorHAnsi" w:cstheme="minorHAnsi"/>
                  <w:sz w:val="18"/>
                  <w:szCs w:val="18"/>
                </w:rPr>
                <w:t xml:space="preserve">. </w:t>
              </w:r>
            </w:ins>
          </w:p>
          <w:p w14:paraId="1A8850C1" w14:textId="19D14ABD" w:rsidR="00A82E80" w:rsidRPr="00A82E80" w:rsidRDefault="00A82E80" w:rsidP="00A82E80">
            <w:pPr>
              <w:pStyle w:val="ListParagraph"/>
              <w:numPr>
                <w:ilvl w:val="0"/>
                <w:numId w:val="15"/>
              </w:numPr>
              <w:rPr>
                <w:ins w:id="2396" w:author="Zhulia Ayani1014" w:date="2025-10-14T09:29:00Z"/>
                <w:rFonts w:asciiTheme="minorHAnsi" w:hAnsiTheme="minorHAnsi" w:cstheme="minorHAnsi"/>
                <w:sz w:val="18"/>
                <w:szCs w:val="18"/>
              </w:rPr>
            </w:pPr>
            <w:ins w:id="2397" w:author="Zhulia Ayani1014" w:date="2025-10-14T12: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310892"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2398" w:author="Zhulia Ayani1014" w:date="2025-10-14T12: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2399" w:author="Zhulia Ayani1014" w:date="2025-10-14T12:30:00Z"/>
                <w:rFonts w:asciiTheme="minorHAnsi" w:hAnsiTheme="minorHAnsi" w:cstheme="minorHAnsi"/>
                <w:sz w:val="18"/>
                <w:szCs w:val="18"/>
              </w:rPr>
            </w:pPr>
            <w:ins w:id="2400" w:author="Zhulia Ayani1014" w:date="2025-10-14T12:27:00Z">
              <w:r>
                <w:rPr>
                  <w:rFonts w:asciiTheme="minorHAnsi" w:hAnsiTheme="minorHAnsi" w:cstheme="minorHAnsi"/>
                  <w:sz w:val="18"/>
                  <w:szCs w:val="18"/>
                </w:rPr>
                <w:t>DCM</w:t>
              </w:r>
            </w:ins>
            <w:ins w:id="2401" w:author="Zhulia Ayani1014" w:date="2025-10-14T12:28:00Z">
              <w:r>
                <w:rPr>
                  <w:rFonts w:asciiTheme="minorHAnsi" w:hAnsiTheme="minorHAnsi" w:cstheme="minorHAnsi"/>
                  <w:sz w:val="18"/>
                  <w:szCs w:val="18"/>
                </w:rPr>
                <w:t>, RT, E, HW, SS</w:t>
              </w:r>
            </w:ins>
            <w:ins w:id="2402" w:author="Zhulia Ayani1014" w:date="2025-10-14T12:27:00Z">
              <w:r>
                <w:rPr>
                  <w:rFonts w:asciiTheme="minorHAnsi" w:hAnsiTheme="minorHAnsi" w:cstheme="minorHAnsi"/>
                  <w:sz w:val="18"/>
                  <w:szCs w:val="18"/>
                </w:rPr>
                <w:t>: offl</w:t>
              </w:r>
            </w:ins>
            <w:ins w:id="2403" w:author="Zhulia Ayani1014" w:date="2025-10-14T12:28:00Z">
              <w:r>
                <w:rPr>
                  <w:rFonts w:asciiTheme="minorHAnsi" w:hAnsiTheme="minorHAnsi" w:cstheme="minorHAnsi"/>
                  <w:sz w:val="18"/>
                  <w:szCs w:val="18"/>
                </w:rPr>
                <w:t>ine</w:t>
              </w:r>
            </w:ins>
          </w:p>
          <w:p w14:paraId="0950CFEC" w14:textId="5C472928" w:rsidR="002610FF" w:rsidRDefault="002610FF" w:rsidP="00831F22">
            <w:pPr>
              <w:rPr>
                <w:ins w:id="2404" w:author="Zhulia Ayani1014" w:date="2025-10-14T12:32:00Z"/>
                <w:rFonts w:asciiTheme="minorHAnsi" w:hAnsiTheme="minorHAnsi" w:cstheme="minorHAnsi"/>
                <w:sz w:val="18"/>
                <w:szCs w:val="18"/>
              </w:rPr>
            </w:pPr>
            <w:ins w:id="2405" w:author="Zhulia Ayani1014" w:date="2025-10-14T12:30:00Z">
              <w:r>
                <w:rPr>
                  <w:rFonts w:asciiTheme="minorHAnsi" w:hAnsiTheme="minorHAnsi" w:cstheme="minorHAnsi"/>
                  <w:sz w:val="18"/>
                  <w:szCs w:val="18"/>
                </w:rPr>
                <w:t>E: can this be merged with 4609</w:t>
              </w:r>
            </w:ins>
            <w:ins w:id="2406" w:author="Zhulia Ayani1014" w:date="2025-10-14T12:32:00Z">
              <w:r w:rsidR="00A82E80">
                <w:rPr>
                  <w:rFonts w:asciiTheme="minorHAnsi" w:hAnsiTheme="minorHAnsi" w:cstheme="minorHAnsi"/>
                  <w:sz w:val="18"/>
                  <w:szCs w:val="18"/>
                </w:rPr>
                <w:t xml:space="preserve">? </w:t>
              </w:r>
            </w:ins>
          </w:p>
          <w:p w14:paraId="34758A55" w14:textId="75ED3617" w:rsidR="00A82E80" w:rsidRDefault="00A82E80" w:rsidP="00831F22">
            <w:pPr>
              <w:rPr>
                <w:ins w:id="2407" w:author="Zhulia Ayani1014" w:date="2025-10-14T12:33:00Z"/>
                <w:rFonts w:asciiTheme="minorHAnsi" w:hAnsiTheme="minorHAnsi" w:cstheme="minorHAnsi"/>
                <w:sz w:val="18"/>
                <w:szCs w:val="18"/>
              </w:rPr>
            </w:pPr>
            <w:ins w:id="2408" w:author="Zhulia Ayani1014" w:date="2025-10-14T12:33:00Z">
              <w:r>
                <w:rPr>
                  <w:rFonts w:asciiTheme="minorHAnsi" w:hAnsiTheme="minorHAnsi" w:cstheme="minorHAnsi"/>
                  <w:sz w:val="18"/>
                  <w:szCs w:val="18"/>
                </w:rPr>
                <w:t xml:space="preserve">SS: disagree </w:t>
              </w:r>
            </w:ins>
            <w:ins w:id="2409" w:author="Zhulia Ayani1014" w:date="2025-10-14T12:38:00Z">
              <w:r>
                <w:rPr>
                  <w:rFonts w:asciiTheme="minorHAnsi" w:hAnsiTheme="minorHAnsi" w:cstheme="minorHAnsi"/>
                  <w:sz w:val="18"/>
                  <w:szCs w:val="18"/>
                </w:rPr>
                <w:t>to merge. Open to offline discussions</w:t>
              </w:r>
            </w:ins>
          </w:p>
          <w:p w14:paraId="0D5D3C8F" w14:textId="67D546A5" w:rsidR="00A82E80" w:rsidRDefault="00A82E80" w:rsidP="00831F22">
            <w:pPr>
              <w:rPr>
                <w:ins w:id="2410" w:author="Zhulia Ayani1014" w:date="2025-10-14T12:28:00Z"/>
                <w:rFonts w:asciiTheme="minorHAnsi" w:hAnsiTheme="minorHAnsi" w:cstheme="minorHAnsi"/>
                <w:sz w:val="18"/>
                <w:szCs w:val="18"/>
              </w:rPr>
            </w:pPr>
            <w:ins w:id="2411" w:author="Zhulia Ayani1014" w:date="2025-10-14T12:33:00Z">
              <w:r>
                <w:rPr>
                  <w:rFonts w:asciiTheme="minorHAnsi" w:hAnsiTheme="minorHAnsi" w:cstheme="minorHAnsi"/>
                  <w:sz w:val="18"/>
                  <w:szCs w:val="18"/>
                </w:rPr>
                <w:t>MCC comments</w:t>
              </w:r>
            </w:ins>
          </w:p>
          <w:p w14:paraId="625B60E2" w14:textId="1268A1C4" w:rsidR="002610FF" w:rsidRPr="00A82E80" w:rsidRDefault="00A82E80" w:rsidP="00A82E80">
            <w:pPr>
              <w:pStyle w:val="ListParagraph"/>
              <w:numPr>
                <w:ilvl w:val="0"/>
                <w:numId w:val="15"/>
              </w:numPr>
              <w:rPr>
                <w:rFonts w:asciiTheme="minorHAnsi" w:hAnsiTheme="minorHAnsi" w:cstheme="minorHAnsi"/>
                <w:sz w:val="18"/>
                <w:szCs w:val="18"/>
              </w:rPr>
            </w:pPr>
            <w:ins w:id="2412" w:author="Zhulia Ayani1014" w:date="2025-10-14T12: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310892"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2413" w:author="Zhulia Ayani1014" w:date="2025-10-14T12: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2414" w:author="Zhulia Ayani1014" w:date="2025-10-14T12:30:00Z"/>
                <w:rFonts w:asciiTheme="minorHAnsi" w:hAnsiTheme="minorHAnsi" w:cstheme="minorHAnsi"/>
                <w:sz w:val="18"/>
                <w:szCs w:val="18"/>
              </w:rPr>
            </w:pPr>
            <w:ins w:id="2415" w:author="Zhulia Ayani1014" w:date="2025-10-14T12:29:00Z">
              <w:r>
                <w:rPr>
                  <w:rFonts w:asciiTheme="minorHAnsi" w:hAnsiTheme="minorHAnsi" w:cstheme="minorHAnsi"/>
                  <w:sz w:val="18"/>
                  <w:szCs w:val="18"/>
                </w:rPr>
                <w:t>N, DCM, E, RT, HW</w:t>
              </w:r>
            </w:ins>
            <w:ins w:id="2416" w:author="Zhulia Ayani1014" w:date="2025-10-14T12:30:00Z">
              <w:r>
                <w:rPr>
                  <w:rFonts w:asciiTheme="minorHAnsi" w:hAnsiTheme="minorHAnsi" w:cstheme="minorHAnsi"/>
                  <w:sz w:val="18"/>
                  <w:szCs w:val="18"/>
                </w:rPr>
                <w:t>, SS</w:t>
              </w:r>
            </w:ins>
            <w:ins w:id="2417" w:author="Zhulia Ayani1014" w:date="2025-10-14T12:29:00Z">
              <w:r>
                <w:rPr>
                  <w:rFonts w:asciiTheme="minorHAnsi" w:hAnsiTheme="minorHAnsi" w:cstheme="minorHAnsi"/>
                  <w:sz w:val="18"/>
                  <w:szCs w:val="18"/>
                </w:rPr>
                <w:t>: offline</w:t>
              </w:r>
            </w:ins>
          </w:p>
          <w:p w14:paraId="36FE9099" w14:textId="77777777" w:rsidR="002610FF" w:rsidRDefault="002610FF" w:rsidP="00831F22">
            <w:pPr>
              <w:rPr>
                <w:ins w:id="2418" w:author="Zhulia Ayani1014" w:date="2025-10-14T12:30:00Z"/>
                <w:rFonts w:asciiTheme="minorHAnsi" w:hAnsiTheme="minorHAnsi" w:cstheme="minorHAnsi"/>
                <w:sz w:val="18"/>
                <w:szCs w:val="18"/>
              </w:rPr>
            </w:pPr>
          </w:p>
          <w:p w14:paraId="5B4E8D28" w14:textId="33915C18" w:rsidR="002610FF" w:rsidRPr="00A82E80" w:rsidRDefault="00A82E80" w:rsidP="00A82E80">
            <w:pPr>
              <w:pStyle w:val="ListParagraph"/>
              <w:numPr>
                <w:ilvl w:val="0"/>
                <w:numId w:val="15"/>
              </w:numPr>
              <w:rPr>
                <w:rFonts w:asciiTheme="minorHAnsi" w:hAnsiTheme="minorHAnsi" w:cstheme="minorHAnsi"/>
                <w:sz w:val="18"/>
                <w:szCs w:val="18"/>
              </w:rPr>
            </w:pPr>
            <w:ins w:id="2419" w:author="Zhulia Ayani1014" w:date="2025-10-14T12: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310892"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2420" w:author="Zhulia Ayani1014" w:date="2025-10-14T12: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2421" w:author="Zhulia Ayani1014" w:date="2025-10-14T12:35:00Z"/>
                <w:rFonts w:asciiTheme="minorHAnsi" w:hAnsiTheme="minorHAnsi" w:cstheme="minorHAnsi"/>
                <w:sz w:val="18"/>
                <w:szCs w:val="18"/>
              </w:rPr>
            </w:pPr>
            <w:ins w:id="2422" w:author="Zhulia Ayani1014" w:date="2025-10-14T12:34:00Z">
              <w:r>
                <w:rPr>
                  <w:rFonts w:asciiTheme="minorHAnsi" w:hAnsiTheme="minorHAnsi" w:cstheme="minorHAnsi"/>
                  <w:sz w:val="18"/>
                  <w:szCs w:val="18"/>
                </w:rPr>
                <w:t>RT: what RAN use</w:t>
              </w:r>
            </w:ins>
            <w:ins w:id="2423" w:author="Zhulia Ayani1014" w:date="2025-10-14T12:35:00Z">
              <w:r>
                <w:rPr>
                  <w:rFonts w:asciiTheme="minorHAnsi" w:hAnsiTheme="minorHAnsi" w:cstheme="minorHAnsi"/>
                  <w:sz w:val="18"/>
                  <w:szCs w:val="18"/>
                </w:rPr>
                <w:t xml:space="preserve"> </w:t>
              </w:r>
            </w:ins>
            <w:ins w:id="2424" w:author="Zhulia Ayani1014" w:date="2025-10-14T12:34:00Z">
              <w:r>
                <w:rPr>
                  <w:rFonts w:asciiTheme="minorHAnsi" w:hAnsiTheme="minorHAnsi" w:cstheme="minorHAnsi"/>
                  <w:sz w:val="18"/>
                  <w:szCs w:val="18"/>
                </w:rPr>
                <w:t>cases are motivating this</w:t>
              </w:r>
            </w:ins>
            <w:ins w:id="2425" w:author="Zhulia Ayani1014" w:date="2025-10-14T12:35:00Z">
              <w:r>
                <w:rPr>
                  <w:rFonts w:asciiTheme="minorHAnsi" w:hAnsiTheme="minorHAnsi" w:cstheme="minorHAnsi"/>
                  <w:sz w:val="18"/>
                  <w:szCs w:val="18"/>
                </w:rPr>
                <w:t>?</w:t>
              </w:r>
            </w:ins>
          </w:p>
          <w:p w14:paraId="09436BB9" w14:textId="77777777" w:rsidR="00A82E80" w:rsidRDefault="00A82E80" w:rsidP="00831F22">
            <w:pPr>
              <w:rPr>
                <w:ins w:id="2426" w:author="Zhulia Ayani1014" w:date="2025-10-14T12:35:00Z"/>
                <w:rFonts w:asciiTheme="minorHAnsi" w:hAnsiTheme="minorHAnsi" w:cstheme="minorHAnsi"/>
                <w:sz w:val="18"/>
                <w:szCs w:val="18"/>
              </w:rPr>
            </w:pPr>
            <w:ins w:id="2427" w:author="Zhulia Ayani1014" w:date="2025-10-14T12:35:00Z">
              <w:r>
                <w:rPr>
                  <w:rFonts w:asciiTheme="minorHAnsi" w:hAnsiTheme="minorHAnsi" w:cstheme="minorHAnsi"/>
                  <w:sz w:val="18"/>
                  <w:szCs w:val="18"/>
                </w:rPr>
                <w:t xml:space="preserve">N: Comes from SA1. </w:t>
              </w:r>
            </w:ins>
          </w:p>
          <w:p w14:paraId="3272AF8F" w14:textId="62369D86" w:rsidR="00A82E80" w:rsidRDefault="00A82E80" w:rsidP="00831F22">
            <w:pPr>
              <w:rPr>
                <w:ins w:id="2428" w:author="Zhulia Ayani1014" w:date="2025-10-14T12:37:00Z"/>
                <w:rFonts w:asciiTheme="minorHAnsi" w:hAnsiTheme="minorHAnsi" w:cstheme="minorHAnsi"/>
                <w:sz w:val="18"/>
                <w:szCs w:val="18"/>
              </w:rPr>
            </w:pPr>
            <w:ins w:id="2429" w:author="Zhulia Ayani1014" w:date="2025-10-14T12: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2430" w:author="Zhulia Ayani1014" w:date="2025-10-14T12:37:00Z"/>
                <w:rFonts w:asciiTheme="minorHAnsi" w:hAnsiTheme="minorHAnsi" w:cstheme="minorHAnsi"/>
                <w:sz w:val="18"/>
                <w:szCs w:val="18"/>
              </w:rPr>
            </w:pPr>
            <w:ins w:id="2431" w:author="Zhulia Ayani1014" w:date="2025-10-14T12:37:00Z">
              <w:r>
                <w:rPr>
                  <w:rFonts w:asciiTheme="minorHAnsi" w:hAnsiTheme="minorHAnsi" w:cstheme="minorHAnsi"/>
                  <w:sz w:val="18"/>
                  <w:szCs w:val="18"/>
                </w:rPr>
                <w:t>SS: some work has been done in SA5 release 19. W</w:t>
              </w:r>
            </w:ins>
            <w:ins w:id="2432" w:author="Zhulia Ayani1014" w:date="2025-10-14T12:38:00Z">
              <w:r>
                <w:rPr>
                  <w:rFonts w:asciiTheme="minorHAnsi" w:hAnsiTheme="minorHAnsi" w:cstheme="minorHAnsi"/>
                  <w:sz w:val="18"/>
                  <w:szCs w:val="18"/>
                </w:rPr>
                <w:t>e have already definitions</w:t>
              </w:r>
            </w:ins>
          </w:p>
          <w:p w14:paraId="408B9047" w14:textId="77777777" w:rsidR="00A82E80" w:rsidRDefault="00A82E80" w:rsidP="00831F22">
            <w:pPr>
              <w:rPr>
                <w:ins w:id="2433" w:author="Zhulia Ayani1014" w:date="2025-10-14T12: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2434" w:author="Zhulia Ayani1014" w:date="2025-10-14T12: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310892"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2435" w:author="Zhulia Ayani1014" w:date="2025-10-14T12: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2436" w:author="Zhulia Ayani1014" w:date="2025-10-14T12:39:00Z"/>
                <w:rFonts w:asciiTheme="minorHAnsi" w:hAnsiTheme="minorHAnsi" w:cstheme="minorHAnsi"/>
                <w:sz w:val="18"/>
                <w:szCs w:val="18"/>
              </w:rPr>
            </w:pPr>
            <w:ins w:id="2437" w:author="Zhulia Ayani1014" w:date="2025-10-14T12:39:00Z">
              <w:r>
                <w:rPr>
                  <w:rFonts w:asciiTheme="minorHAnsi" w:hAnsiTheme="minorHAnsi" w:cstheme="minorHAnsi"/>
                  <w:sz w:val="18"/>
                  <w:szCs w:val="18"/>
                </w:rPr>
                <w:t>DCM</w:t>
              </w:r>
            </w:ins>
            <w:ins w:id="2438" w:author="Zhulia Ayani1014" w:date="2025-10-14T12:41:00Z">
              <w:r>
                <w:rPr>
                  <w:rFonts w:asciiTheme="minorHAnsi" w:hAnsiTheme="minorHAnsi" w:cstheme="minorHAnsi"/>
                  <w:sz w:val="18"/>
                  <w:szCs w:val="18"/>
                </w:rPr>
                <w:t>, E, HW</w:t>
              </w:r>
            </w:ins>
            <w:ins w:id="2439" w:author="Zhulia Ayani1014" w:date="2025-10-14T12:39:00Z">
              <w:r>
                <w:rPr>
                  <w:rFonts w:asciiTheme="minorHAnsi" w:hAnsiTheme="minorHAnsi" w:cstheme="minorHAnsi"/>
                  <w:sz w:val="18"/>
                  <w:szCs w:val="18"/>
                </w:rPr>
                <w:t>: offline comments</w:t>
              </w:r>
            </w:ins>
          </w:p>
          <w:p w14:paraId="6870BB6D" w14:textId="77777777" w:rsidR="00A82E80" w:rsidRDefault="00A82E80" w:rsidP="00831F22">
            <w:pPr>
              <w:rPr>
                <w:ins w:id="2440" w:author="Zhulia Ayani1014" w:date="2025-10-14T12:40:00Z"/>
                <w:rFonts w:asciiTheme="minorHAnsi" w:hAnsiTheme="minorHAnsi" w:cstheme="minorHAnsi"/>
                <w:sz w:val="18"/>
                <w:szCs w:val="18"/>
              </w:rPr>
            </w:pPr>
            <w:ins w:id="2441" w:author="Zhulia Ayani1014" w:date="2025-10-14T12:39:00Z">
              <w:r>
                <w:rPr>
                  <w:rFonts w:asciiTheme="minorHAnsi" w:hAnsiTheme="minorHAnsi" w:cstheme="minorHAnsi"/>
                  <w:sz w:val="18"/>
                  <w:szCs w:val="18"/>
                </w:rPr>
                <w:t xml:space="preserve">SS: needs more time, what could it be service assurance… </w:t>
              </w:r>
            </w:ins>
            <w:ins w:id="2442" w:author="Zhulia Ayani1014" w:date="2025-10-14T12: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ListParagraph"/>
              <w:numPr>
                <w:ilvl w:val="0"/>
                <w:numId w:val="15"/>
              </w:numPr>
              <w:rPr>
                <w:rFonts w:asciiTheme="minorHAnsi" w:hAnsiTheme="minorHAnsi" w:cstheme="minorHAnsi"/>
                <w:sz w:val="18"/>
                <w:szCs w:val="18"/>
              </w:rPr>
            </w:pPr>
            <w:ins w:id="2443" w:author="Zhulia Ayani1014" w:date="2025-10-14T12: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310892"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2444" w:author="Zhulia Ayani1014" w:date="2025-10-14T12: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66A49419" w14:textId="77777777" w:rsidR="00A82E80" w:rsidRDefault="00A82E80" w:rsidP="00831F22">
            <w:pPr>
              <w:rPr>
                <w:ins w:id="2445" w:author="Zhaoning Wang" w:date="2025-10-15T12:28:00Z"/>
                <w:rFonts w:asciiTheme="minorHAnsi" w:hAnsiTheme="minorHAnsi" w:cstheme="minorHAnsi"/>
                <w:sz w:val="18"/>
                <w:szCs w:val="18"/>
              </w:rPr>
            </w:pPr>
            <w:ins w:id="2446" w:author="Zhulia Ayani1014" w:date="2025-10-14T12:41:00Z">
              <w:r>
                <w:rPr>
                  <w:rFonts w:asciiTheme="minorHAnsi" w:hAnsiTheme="minorHAnsi" w:cstheme="minorHAnsi"/>
                  <w:sz w:val="18"/>
                  <w:szCs w:val="18"/>
                </w:rPr>
                <w:t>N</w:t>
              </w:r>
            </w:ins>
            <w:ins w:id="2447" w:author="Zhulia Ayani1014" w:date="2025-10-14T12:42:00Z">
              <w:r>
                <w:rPr>
                  <w:rFonts w:asciiTheme="minorHAnsi" w:hAnsiTheme="minorHAnsi" w:cstheme="minorHAnsi"/>
                  <w:sz w:val="18"/>
                  <w:szCs w:val="18"/>
                </w:rPr>
                <w:t xml:space="preserve">, </w:t>
              </w:r>
            </w:ins>
            <w:ins w:id="2448" w:author="Zhulia Ayani1014" w:date="2025-10-14T12:46:00Z">
              <w:r>
                <w:rPr>
                  <w:rFonts w:asciiTheme="minorHAnsi" w:hAnsiTheme="minorHAnsi" w:cstheme="minorHAnsi"/>
                  <w:sz w:val="18"/>
                  <w:szCs w:val="18"/>
                </w:rPr>
                <w:t>DC</w:t>
              </w:r>
            </w:ins>
            <w:ins w:id="2449" w:author="Zhulia Ayani1014" w:date="2025-10-14T12:42:00Z">
              <w:r>
                <w:rPr>
                  <w:rFonts w:asciiTheme="minorHAnsi" w:hAnsiTheme="minorHAnsi" w:cstheme="minorHAnsi"/>
                  <w:sz w:val="18"/>
                  <w:szCs w:val="18"/>
                </w:rPr>
                <w:t>M, E</w:t>
              </w:r>
            </w:ins>
            <w:ins w:id="2450" w:author="Zhulia Ayani1014" w:date="2025-10-14T12:41:00Z">
              <w:r>
                <w:rPr>
                  <w:rFonts w:asciiTheme="minorHAnsi" w:hAnsiTheme="minorHAnsi" w:cstheme="minorHAnsi"/>
                  <w:sz w:val="18"/>
                  <w:szCs w:val="18"/>
                </w:rPr>
                <w:t xml:space="preserve">: </w:t>
              </w:r>
            </w:ins>
            <w:ins w:id="2451" w:author="Zhulia Ayani1014" w:date="2025-10-14T12:42:00Z">
              <w:r>
                <w:rPr>
                  <w:rFonts w:asciiTheme="minorHAnsi" w:hAnsiTheme="minorHAnsi" w:cstheme="minorHAnsi"/>
                  <w:sz w:val="18"/>
                  <w:szCs w:val="18"/>
                </w:rPr>
                <w:t xml:space="preserve">offline comments </w:t>
              </w:r>
            </w:ins>
          </w:p>
          <w:p w14:paraId="404BDE0D" w14:textId="77777777" w:rsidR="00D567F4" w:rsidRDefault="00D567F4" w:rsidP="00D567F4">
            <w:pPr>
              <w:rPr>
                <w:ins w:id="2452" w:author="Zhaoning Wang" w:date="2025-10-15T12:28:00Z"/>
                <w:rFonts w:asciiTheme="minorHAnsi" w:hAnsiTheme="minorHAnsi" w:cstheme="minorHAnsi"/>
                <w:sz w:val="18"/>
                <w:szCs w:val="18"/>
                <w:lang w:eastAsia="zh-CN"/>
              </w:rPr>
            </w:pPr>
            <w:ins w:id="2453"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95D005" w14:textId="2D1B3CBC" w:rsidR="00D567F4" w:rsidRPr="00C42FF5" w:rsidRDefault="00D567F4" w:rsidP="00D567F4">
            <w:pPr>
              <w:rPr>
                <w:rFonts w:asciiTheme="minorHAnsi" w:hAnsiTheme="minorHAnsi" w:cstheme="minorHAnsi"/>
                <w:sz w:val="18"/>
                <w:szCs w:val="18"/>
              </w:rPr>
            </w:pPr>
            <w:ins w:id="2454" w:author="Zhaoning Wang" w:date="2025-10-15T12:28:00Z">
              <w:r>
                <w:rPr>
                  <w:rFonts w:asciiTheme="minorHAnsi" w:hAnsiTheme="minorHAnsi" w:cstheme="minorHAnsi" w:hint="eastAsia"/>
                  <w:sz w:val="18"/>
                  <w:szCs w:val="18"/>
                  <w:lang w:eastAsia="zh-CN"/>
                </w:rPr>
                <w:t>-&gt;4736</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310892"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64C8E380" w14:textId="77777777" w:rsidR="00831F22" w:rsidRDefault="00831F22" w:rsidP="00831F22">
            <w:pPr>
              <w:rPr>
                <w:ins w:id="2455" w:author="Zhaoning Wang" w:date="2025-10-15T12:2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p w14:paraId="566C2D7D" w14:textId="77777777" w:rsidR="00D567F4" w:rsidRDefault="00D567F4" w:rsidP="00D567F4">
            <w:pPr>
              <w:rPr>
                <w:ins w:id="2456" w:author="Zhaoning Wang" w:date="2025-10-15T12:28:00Z"/>
                <w:rFonts w:asciiTheme="minorHAnsi" w:hAnsiTheme="minorHAnsi" w:cstheme="minorHAnsi"/>
                <w:sz w:val="18"/>
                <w:szCs w:val="18"/>
                <w:lang w:eastAsia="zh-CN"/>
              </w:rPr>
            </w:pPr>
            <w:ins w:id="2457"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33A075" w14:textId="7B0D6B27" w:rsidR="00D567F4" w:rsidRPr="00C42FF5" w:rsidRDefault="00D567F4" w:rsidP="00D567F4">
            <w:pPr>
              <w:rPr>
                <w:rFonts w:asciiTheme="minorHAnsi" w:hAnsiTheme="minorHAnsi" w:cstheme="minorHAnsi"/>
                <w:sz w:val="18"/>
                <w:szCs w:val="18"/>
              </w:rPr>
            </w:pPr>
            <w:ins w:id="2458" w:author="Zhaoning Wang" w:date="2025-10-15T12:28:00Z">
              <w:r>
                <w:rPr>
                  <w:rFonts w:asciiTheme="minorHAnsi" w:hAnsiTheme="minorHAnsi" w:cstheme="minorHAnsi" w:hint="eastAsia"/>
                  <w:sz w:val="18"/>
                  <w:szCs w:val="18"/>
                  <w:lang w:eastAsia="zh-CN"/>
                </w:rPr>
                <w:t>-&gt;4737</w:t>
              </w:r>
            </w:ins>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310892"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6D1F48E5" w14:textId="77777777" w:rsidR="00831F22" w:rsidRDefault="00831F22" w:rsidP="00831F22">
            <w:pPr>
              <w:rPr>
                <w:ins w:id="2459"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p w14:paraId="68552020" w14:textId="77777777" w:rsidR="00D567F4" w:rsidRDefault="00D567F4" w:rsidP="00D567F4">
            <w:pPr>
              <w:rPr>
                <w:ins w:id="2460" w:author="Zhaoning Wang" w:date="2025-10-15T12:29:00Z"/>
                <w:rFonts w:asciiTheme="minorHAnsi" w:hAnsiTheme="minorHAnsi" w:cstheme="minorHAnsi"/>
                <w:sz w:val="18"/>
                <w:szCs w:val="18"/>
                <w:lang w:eastAsia="zh-CN"/>
              </w:rPr>
            </w:pPr>
            <w:ins w:id="2461"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228769A" w14:textId="3FB879E9" w:rsidR="00D567F4" w:rsidRPr="00C42FF5" w:rsidRDefault="00D567F4" w:rsidP="00D567F4">
            <w:pPr>
              <w:rPr>
                <w:rFonts w:asciiTheme="minorHAnsi" w:hAnsiTheme="minorHAnsi" w:cstheme="minorHAnsi"/>
                <w:sz w:val="18"/>
                <w:szCs w:val="18"/>
              </w:rPr>
            </w:pPr>
            <w:ins w:id="2462" w:author="Zhaoning Wang" w:date="2025-10-15T12:29:00Z">
              <w:r>
                <w:rPr>
                  <w:rFonts w:asciiTheme="minorHAnsi" w:hAnsiTheme="minorHAnsi" w:cstheme="minorHAnsi" w:hint="eastAsia"/>
                  <w:sz w:val="18"/>
                  <w:szCs w:val="18"/>
                  <w:lang w:eastAsia="zh-CN"/>
                </w:rPr>
                <w:t>-&gt;4738</w:t>
              </w:r>
            </w:ins>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310892"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0D6AEB68" w14:textId="77777777" w:rsidR="00831F22" w:rsidRDefault="00831F22" w:rsidP="00831F22">
            <w:pPr>
              <w:rPr>
                <w:ins w:id="2463"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p w14:paraId="60BE7E7F" w14:textId="77777777" w:rsidR="00D567F4" w:rsidRDefault="00D567F4" w:rsidP="00D567F4">
            <w:pPr>
              <w:rPr>
                <w:ins w:id="2464" w:author="Zhaoning Wang" w:date="2025-10-15T12:29:00Z"/>
                <w:rFonts w:asciiTheme="minorHAnsi" w:hAnsiTheme="minorHAnsi" w:cstheme="minorHAnsi"/>
                <w:sz w:val="18"/>
                <w:szCs w:val="18"/>
                <w:lang w:eastAsia="zh-CN"/>
              </w:rPr>
            </w:pPr>
            <w:ins w:id="2465"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46EC710" w14:textId="6D9D2E02" w:rsidR="00D567F4" w:rsidRPr="00C42FF5" w:rsidRDefault="00D567F4" w:rsidP="00D567F4">
            <w:pPr>
              <w:rPr>
                <w:rFonts w:asciiTheme="minorHAnsi" w:hAnsiTheme="minorHAnsi" w:cstheme="minorHAnsi"/>
                <w:sz w:val="18"/>
                <w:szCs w:val="18"/>
              </w:rPr>
            </w:pPr>
            <w:ins w:id="2466" w:author="Zhaoning Wang" w:date="2025-10-15T12:29:00Z">
              <w:r>
                <w:rPr>
                  <w:rFonts w:asciiTheme="minorHAnsi" w:hAnsiTheme="minorHAnsi" w:cstheme="minorHAnsi" w:hint="eastAsia"/>
                  <w:sz w:val="18"/>
                  <w:szCs w:val="18"/>
                  <w:lang w:eastAsia="zh-CN"/>
                </w:rPr>
                <w:t>-&gt;4739</w:t>
              </w:r>
            </w:ins>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310892"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3BB0EAD9" w14:textId="77777777" w:rsidR="00831F22" w:rsidRDefault="00831F22" w:rsidP="00831F22">
            <w:pPr>
              <w:rPr>
                <w:ins w:id="2467"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p w14:paraId="56DA4427" w14:textId="77777777" w:rsidR="00D567F4" w:rsidRDefault="00D567F4" w:rsidP="00D567F4">
            <w:pPr>
              <w:rPr>
                <w:ins w:id="2468" w:author="Zhaoning Wang" w:date="2025-10-15T12:29:00Z"/>
                <w:rFonts w:asciiTheme="minorHAnsi" w:hAnsiTheme="minorHAnsi" w:cstheme="minorHAnsi"/>
                <w:sz w:val="18"/>
                <w:szCs w:val="18"/>
                <w:lang w:eastAsia="zh-CN"/>
              </w:rPr>
            </w:pPr>
            <w:ins w:id="2469"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6BE92F" w14:textId="7245C64F" w:rsidR="00D567F4" w:rsidRPr="00C42FF5" w:rsidRDefault="00D567F4" w:rsidP="00D567F4">
            <w:pPr>
              <w:rPr>
                <w:rFonts w:asciiTheme="minorHAnsi" w:hAnsiTheme="minorHAnsi" w:cstheme="minorHAnsi"/>
                <w:sz w:val="18"/>
                <w:szCs w:val="18"/>
              </w:rPr>
            </w:pPr>
            <w:ins w:id="2470" w:author="Zhaoning Wang" w:date="2025-10-15T12:29:00Z">
              <w:r>
                <w:rPr>
                  <w:rFonts w:asciiTheme="minorHAnsi" w:hAnsiTheme="minorHAnsi" w:cstheme="minorHAnsi" w:hint="eastAsia"/>
                  <w:sz w:val="18"/>
                  <w:szCs w:val="18"/>
                  <w:lang w:eastAsia="zh-CN"/>
                </w:rPr>
                <w:t>-&gt;4740</w:t>
              </w:r>
            </w:ins>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310892"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6921AD18" w14:textId="77777777" w:rsidR="00831F22" w:rsidRDefault="00831F22" w:rsidP="00831F22">
            <w:pPr>
              <w:rPr>
                <w:ins w:id="2471" w:author="Zhaoning Wang" w:date="2025-10-15T12:3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p w14:paraId="4C5B741E" w14:textId="77777777" w:rsidR="00D567F4" w:rsidRDefault="00D567F4" w:rsidP="00D567F4">
            <w:pPr>
              <w:rPr>
                <w:ins w:id="2472" w:author="Zhaoning Wang" w:date="2025-10-15T12:30:00Z"/>
                <w:rFonts w:asciiTheme="minorHAnsi" w:hAnsiTheme="minorHAnsi" w:cstheme="minorHAnsi"/>
                <w:sz w:val="18"/>
                <w:szCs w:val="18"/>
                <w:lang w:eastAsia="zh-CN"/>
              </w:rPr>
            </w:pPr>
            <w:ins w:id="2473"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687AF3" w14:textId="02F13453" w:rsidR="00D567F4" w:rsidRPr="00C42FF5" w:rsidRDefault="00D567F4" w:rsidP="00D567F4">
            <w:pPr>
              <w:rPr>
                <w:rFonts w:asciiTheme="minorHAnsi" w:hAnsiTheme="minorHAnsi" w:cstheme="minorHAnsi"/>
                <w:sz w:val="18"/>
                <w:szCs w:val="18"/>
              </w:rPr>
            </w:pPr>
            <w:ins w:id="2474" w:author="Zhaoning Wang" w:date="2025-10-15T12:30:00Z">
              <w:r>
                <w:rPr>
                  <w:rFonts w:asciiTheme="minorHAnsi" w:hAnsiTheme="minorHAnsi" w:cstheme="minorHAnsi" w:hint="eastAsia"/>
                  <w:sz w:val="18"/>
                  <w:szCs w:val="18"/>
                  <w:lang w:eastAsia="zh-CN"/>
                </w:rPr>
                <w:t>-&gt;4741</w:t>
              </w:r>
            </w:ins>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310892"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3F50D108" w14:textId="77777777" w:rsidR="00831F22" w:rsidRDefault="00831F22" w:rsidP="00831F22">
            <w:pPr>
              <w:rPr>
                <w:ins w:id="2475" w:author="Zhaoning Wang" w:date="2025-10-15T12:30:00Z"/>
                <w:rFonts w:asciiTheme="minorHAnsi" w:hAnsiTheme="minorHAnsi" w:cstheme="minorHAnsi"/>
                <w:sz w:val="18"/>
                <w:szCs w:val="18"/>
              </w:rPr>
            </w:pPr>
            <w:r w:rsidRPr="00C42FF5">
              <w:rPr>
                <w:rFonts w:asciiTheme="minorHAnsi" w:hAnsiTheme="minorHAnsi" w:cstheme="minorHAnsi"/>
                <w:sz w:val="18"/>
                <w:szCs w:val="18"/>
              </w:rPr>
              <w:t>DP on NES use cases and policy</w:t>
            </w:r>
          </w:p>
          <w:p w14:paraId="7D41D1C3" w14:textId="77777777" w:rsidR="00D567F4" w:rsidRDefault="00D567F4" w:rsidP="00D567F4">
            <w:pPr>
              <w:rPr>
                <w:ins w:id="2476" w:author="Zhaoning Wang" w:date="2025-10-15T12:30:00Z"/>
                <w:rFonts w:asciiTheme="minorHAnsi" w:hAnsiTheme="minorHAnsi" w:cstheme="minorHAnsi"/>
                <w:sz w:val="18"/>
                <w:szCs w:val="18"/>
                <w:lang w:eastAsia="zh-CN"/>
              </w:rPr>
            </w:pPr>
            <w:ins w:id="2477"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77A6286" w14:textId="5AFB16E9" w:rsidR="00D567F4" w:rsidRPr="00C42FF5" w:rsidRDefault="00D567F4" w:rsidP="00D567F4">
            <w:pPr>
              <w:rPr>
                <w:rFonts w:asciiTheme="minorHAnsi" w:hAnsiTheme="minorHAnsi" w:cstheme="minorHAnsi"/>
                <w:sz w:val="18"/>
                <w:szCs w:val="18"/>
              </w:rPr>
            </w:pPr>
            <w:ins w:id="2478" w:author="Zhaoning Wang" w:date="2025-10-15T12:30:00Z">
              <w:r>
                <w:rPr>
                  <w:rFonts w:asciiTheme="minorHAnsi" w:hAnsiTheme="minorHAnsi" w:cstheme="minorHAnsi" w:hint="eastAsia"/>
                  <w:sz w:val="18"/>
                  <w:szCs w:val="18"/>
                  <w:lang w:eastAsia="zh-CN"/>
                </w:rPr>
                <w:t>-&gt;4742</w:t>
              </w:r>
            </w:ins>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310892"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2479" w:author="Zhulia Ayani1014" w:date="2025-10-14T10: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2480" w:author="Zhulia Ayani1014" w:date="2025-10-14T10:08:00Z"/>
                <w:rFonts w:asciiTheme="minorHAnsi" w:hAnsiTheme="minorHAnsi" w:cstheme="minorHAnsi"/>
                <w:sz w:val="18"/>
                <w:szCs w:val="18"/>
              </w:rPr>
            </w:pPr>
            <w:ins w:id="2481" w:author="Zhulia Ayani1014" w:date="2025-10-14T10:07:00Z">
              <w:r>
                <w:rPr>
                  <w:rFonts w:asciiTheme="minorHAnsi" w:hAnsiTheme="minorHAnsi" w:cstheme="minorHAnsi"/>
                  <w:sz w:val="18"/>
                  <w:szCs w:val="18"/>
                </w:rPr>
                <w:t xml:space="preserve">N: </w:t>
              </w:r>
            </w:ins>
            <w:ins w:id="2482" w:author="Zhulia Ayani1014" w:date="2025-10-14T10:08:00Z">
              <w:r>
                <w:rPr>
                  <w:rFonts w:asciiTheme="minorHAnsi" w:hAnsiTheme="minorHAnsi" w:cstheme="minorHAnsi"/>
                  <w:sz w:val="18"/>
                  <w:szCs w:val="18"/>
                </w:rPr>
                <w:t>suggest to cover multi-domain aspects</w:t>
              </w:r>
            </w:ins>
          </w:p>
          <w:p w14:paraId="282DA882" w14:textId="43A903AB" w:rsidR="00016CD1" w:rsidRPr="00016CD1" w:rsidRDefault="00016CD1" w:rsidP="00016CD1">
            <w:pPr>
              <w:pStyle w:val="ListParagraph"/>
              <w:numPr>
                <w:ilvl w:val="0"/>
                <w:numId w:val="15"/>
              </w:numPr>
              <w:rPr>
                <w:rFonts w:asciiTheme="minorHAnsi" w:hAnsiTheme="minorHAnsi" w:cstheme="minorHAnsi"/>
                <w:sz w:val="18"/>
                <w:szCs w:val="18"/>
              </w:rPr>
            </w:pPr>
            <w:ins w:id="2483" w:author="Zhulia Ayani1014" w:date="2025-10-14T10:09:00Z">
              <w:r>
                <w:rPr>
                  <w:rFonts w:asciiTheme="minorHAnsi" w:hAnsiTheme="minorHAnsi" w:cstheme="minorHAnsi"/>
                  <w:sz w:val="18"/>
                  <w:szCs w:val="18"/>
                </w:rPr>
                <w:t>4684</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310892"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2484" w:author="Zhulia Ayani1014" w:date="2025-10-14T10: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2485" w:author="Zhulia Ayani1014" w:date="2025-10-14T10:10:00Z"/>
                <w:rFonts w:asciiTheme="minorHAnsi" w:hAnsiTheme="minorHAnsi" w:cstheme="minorHAnsi"/>
                <w:sz w:val="18"/>
                <w:szCs w:val="18"/>
              </w:rPr>
            </w:pPr>
            <w:ins w:id="2486" w:author="Zhulia Ayani1014" w:date="2025-10-14T10:09:00Z">
              <w:r>
                <w:rPr>
                  <w:rFonts w:asciiTheme="minorHAnsi" w:hAnsiTheme="minorHAnsi" w:cstheme="minorHAnsi"/>
                  <w:sz w:val="18"/>
                  <w:szCs w:val="18"/>
                </w:rPr>
                <w:t>N: what is predicated coverage</w:t>
              </w:r>
            </w:ins>
            <w:ins w:id="2487" w:author="Zhulia Ayani1014" w:date="2025-10-14T10:10:00Z">
              <w:r>
                <w:rPr>
                  <w:rFonts w:asciiTheme="minorHAnsi" w:hAnsiTheme="minorHAnsi" w:cstheme="minorHAnsi"/>
                  <w:sz w:val="18"/>
                  <w:szCs w:val="18"/>
                </w:rPr>
                <w:t>?</w:t>
              </w:r>
            </w:ins>
          </w:p>
          <w:p w14:paraId="3AB4A836" w14:textId="77777777" w:rsidR="00016CD1" w:rsidRDefault="00016CD1" w:rsidP="00831F22">
            <w:pPr>
              <w:rPr>
                <w:ins w:id="2488" w:author="Zhulia Ayani1014" w:date="2025-10-14T10:10:00Z"/>
                <w:rFonts w:asciiTheme="minorHAnsi" w:hAnsiTheme="minorHAnsi" w:cstheme="minorHAnsi"/>
                <w:sz w:val="18"/>
                <w:szCs w:val="18"/>
              </w:rPr>
            </w:pPr>
            <w:ins w:id="2489" w:author="Zhulia Ayani1014" w:date="2025-10-14T10:10:00Z">
              <w:r>
                <w:rPr>
                  <w:rFonts w:asciiTheme="minorHAnsi" w:hAnsiTheme="minorHAnsi" w:cstheme="minorHAnsi"/>
                  <w:sz w:val="18"/>
                  <w:szCs w:val="18"/>
                </w:rPr>
                <w:t>E: what is MDA type? A new type?</w:t>
              </w:r>
            </w:ins>
          </w:p>
          <w:p w14:paraId="039FCE11" w14:textId="77777777" w:rsidR="00016CD1" w:rsidRDefault="00016CD1" w:rsidP="00831F22">
            <w:pPr>
              <w:rPr>
                <w:ins w:id="2490" w:author="Zhulia Ayani1014" w:date="2025-10-14T10:11:00Z"/>
                <w:rFonts w:asciiTheme="minorHAnsi" w:hAnsiTheme="minorHAnsi" w:cstheme="minorHAnsi"/>
                <w:sz w:val="18"/>
                <w:szCs w:val="18"/>
              </w:rPr>
            </w:pPr>
            <w:ins w:id="2491" w:author="Zhulia Ayani1014" w:date="2025-10-14T10:10:00Z">
              <w:r>
                <w:rPr>
                  <w:rFonts w:asciiTheme="minorHAnsi" w:hAnsiTheme="minorHAnsi" w:cstheme="minorHAnsi"/>
                  <w:sz w:val="18"/>
                  <w:szCs w:val="18"/>
                </w:rPr>
                <w:t>CU: it is</w:t>
              </w:r>
            </w:ins>
            <w:ins w:id="2492" w:author="Zhulia Ayani1014" w:date="2025-10-14T10:11:00Z">
              <w:r>
                <w:rPr>
                  <w:rFonts w:asciiTheme="minorHAnsi" w:hAnsiTheme="minorHAnsi" w:cstheme="minorHAnsi"/>
                  <w:sz w:val="18"/>
                  <w:szCs w:val="18"/>
                </w:rPr>
                <w:t xml:space="preserve"> about opt. resource</w:t>
              </w:r>
            </w:ins>
          </w:p>
          <w:p w14:paraId="646B8F82" w14:textId="77777777" w:rsidR="00016CD1" w:rsidRDefault="00016CD1" w:rsidP="00831F22">
            <w:pPr>
              <w:rPr>
                <w:ins w:id="2493" w:author="Zhulia Ayani1014" w:date="2025-10-14T10:11:00Z"/>
                <w:rFonts w:asciiTheme="minorHAnsi" w:hAnsiTheme="minorHAnsi" w:cstheme="minorHAnsi"/>
                <w:sz w:val="18"/>
                <w:szCs w:val="18"/>
              </w:rPr>
            </w:pPr>
            <w:ins w:id="2494" w:author="Zhulia Ayani1014" w:date="2025-10-14T10: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2495" w:author="Zhulia Ayani1014" w:date="2025-10-14T10:12:00Z"/>
                <w:rFonts w:asciiTheme="minorHAnsi" w:hAnsiTheme="minorHAnsi" w:cstheme="minorHAnsi"/>
                <w:sz w:val="18"/>
                <w:szCs w:val="18"/>
              </w:rPr>
            </w:pPr>
            <w:ins w:id="2496" w:author="Zhulia Ayani1014" w:date="2025-10-14T10:11:00Z">
              <w:r>
                <w:rPr>
                  <w:rFonts w:asciiTheme="minorHAnsi" w:hAnsiTheme="minorHAnsi" w:cstheme="minorHAnsi"/>
                  <w:sz w:val="18"/>
                  <w:szCs w:val="18"/>
                </w:rPr>
                <w:t xml:space="preserve">What is the scenario for Figure </w:t>
              </w:r>
            </w:ins>
            <w:ins w:id="2497" w:author="Zhulia Ayani1014" w:date="2025-10-14T10:12:00Z">
              <w:r>
                <w:rPr>
                  <w:rFonts w:asciiTheme="minorHAnsi" w:hAnsiTheme="minorHAnsi" w:cstheme="minorHAnsi"/>
                  <w:sz w:val="18"/>
                  <w:szCs w:val="18"/>
                </w:rPr>
                <w:t>No.2. Add description</w:t>
              </w:r>
            </w:ins>
          </w:p>
          <w:p w14:paraId="31B79419" w14:textId="3259CB75" w:rsidR="00016CD1" w:rsidRDefault="00016CD1" w:rsidP="00831F22">
            <w:pPr>
              <w:rPr>
                <w:ins w:id="2498" w:author="Zhulia Ayani1014" w:date="2025-10-14T10:12:00Z"/>
                <w:rFonts w:asciiTheme="minorHAnsi" w:hAnsiTheme="minorHAnsi" w:cstheme="minorHAnsi"/>
                <w:sz w:val="18"/>
                <w:szCs w:val="18"/>
              </w:rPr>
            </w:pPr>
            <w:proofErr w:type="spellStart"/>
            <w:ins w:id="2499" w:author="Zhulia Ayani1014" w:date="2025-10-14T10:12:00Z">
              <w:r>
                <w:rPr>
                  <w:rFonts w:asciiTheme="minorHAnsi" w:hAnsiTheme="minorHAnsi" w:cstheme="minorHAnsi"/>
                  <w:sz w:val="18"/>
                  <w:szCs w:val="18"/>
                </w:rPr>
                <w:lastRenderedPageBreak/>
                <w:t>E</w:t>
              </w:r>
              <w:proofErr w:type="spellEnd"/>
              <w:r>
                <w:rPr>
                  <w:rFonts w:asciiTheme="minorHAnsi" w:hAnsiTheme="minorHAnsi" w:cstheme="minorHAnsi"/>
                  <w:sz w:val="18"/>
                  <w:szCs w:val="18"/>
                </w:rPr>
                <w:t xml:space="preserve"> send</w:t>
              </w:r>
            </w:ins>
            <w:ins w:id="2500" w:author="Zhulia Ayani1014" w:date="2025-10-14T10:13:00Z">
              <w:r>
                <w:rPr>
                  <w:rFonts w:asciiTheme="minorHAnsi" w:hAnsiTheme="minorHAnsi" w:cstheme="minorHAnsi"/>
                  <w:sz w:val="18"/>
                  <w:szCs w:val="18"/>
                </w:rPr>
                <w:t xml:space="preserve">s </w:t>
              </w:r>
            </w:ins>
            <w:ins w:id="2501" w:author="Zhulia Ayani1014" w:date="2025-10-14T10:12:00Z">
              <w:r>
                <w:rPr>
                  <w:rFonts w:asciiTheme="minorHAnsi" w:hAnsiTheme="minorHAnsi" w:cstheme="minorHAnsi"/>
                  <w:sz w:val="18"/>
                  <w:szCs w:val="18"/>
                </w:rPr>
                <w:t>offline</w:t>
              </w:r>
            </w:ins>
          </w:p>
          <w:p w14:paraId="53DBECFA" w14:textId="1678714D" w:rsidR="00016CD1" w:rsidRDefault="00016CD1" w:rsidP="00831F22">
            <w:pPr>
              <w:rPr>
                <w:ins w:id="2502" w:author="Zhulia Ayani1014" w:date="2025-10-14T10:13:00Z"/>
                <w:rFonts w:asciiTheme="minorHAnsi" w:hAnsiTheme="minorHAnsi" w:cstheme="minorHAnsi"/>
                <w:sz w:val="18"/>
                <w:szCs w:val="18"/>
              </w:rPr>
            </w:pPr>
            <w:ins w:id="2503" w:author="Zhulia Ayani1014" w:date="2025-10-14T10: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2504" w:author="Zhulia Ayani1014" w:date="2025-10-14T10:13:00Z"/>
                <w:rFonts w:asciiTheme="minorHAnsi" w:hAnsiTheme="minorHAnsi" w:cstheme="minorHAnsi"/>
                <w:sz w:val="18"/>
                <w:szCs w:val="18"/>
              </w:rPr>
            </w:pPr>
            <w:ins w:id="2505" w:author="Zhulia Ayani1014" w:date="2025-10-14T10:13:00Z">
              <w:r>
                <w:rPr>
                  <w:rFonts w:asciiTheme="minorHAnsi" w:hAnsiTheme="minorHAnsi" w:cstheme="minorHAnsi"/>
                  <w:sz w:val="18"/>
                  <w:szCs w:val="18"/>
                </w:rPr>
                <w:t>Mixture of terms</w:t>
              </w:r>
            </w:ins>
          </w:p>
          <w:p w14:paraId="58727CA8" w14:textId="1DA14009" w:rsidR="00016CD1" w:rsidRDefault="00016CD1" w:rsidP="00831F22">
            <w:pPr>
              <w:rPr>
                <w:ins w:id="2506" w:author="Zhulia Ayani1014" w:date="2025-10-14T10:14:00Z"/>
                <w:rFonts w:asciiTheme="minorHAnsi" w:hAnsiTheme="minorHAnsi" w:cstheme="minorHAnsi"/>
                <w:sz w:val="18"/>
                <w:szCs w:val="18"/>
              </w:rPr>
            </w:pPr>
            <w:ins w:id="2507" w:author="Zhulia Ayani1014" w:date="2025-10-14T10: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2508" w:author="Zhulia Ayani1014" w:date="2025-10-14T10:14:00Z"/>
                <w:rFonts w:asciiTheme="minorHAnsi" w:hAnsiTheme="minorHAnsi" w:cstheme="minorHAnsi"/>
                <w:sz w:val="18"/>
                <w:szCs w:val="18"/>
              </w:rPr>
            </w:pPr>
            <w:ins w:id="2509" w:author="Zhulia Ayani1014" w:date="2025-10-14T10: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2510" w:author="Zhulia Ayani1014" w:date="2025-10-14T10:13:00Z"/>
                <w:rFonts w:asciiTheme="minorHAnsi" w:hAnsiTheme="minorHAnsi" w:cstheme="minorHAnsi"/>
                <w:sz w:val="18"/>
                <w:szCs w:val="18"/>
              </w:rPr>
            </w:pPr>
            <w:ins w:id="2511" w:author="Zhulia Ayani1014" w:date="2025-10-14T10:15:00Z">
              <w:r w:rsidRPr="00016CD1">
                <w:rPr>
                  <w:rFonts w:asciiTheme="minorHAnsi" w:hAnsiTheme="minorHAnsi" w:cstheme="minorHAnsi"/>
                  <w:sz w:val="18"/>
                  <w:szCs w:val="18"/>
                </w:rPr>
                <w:t>MDA (Multi-Dimensional Analysis)</w:t>
              </w:r>
              <w:r>
                <w:rPr>
                  <w:rFonts w:asciiTheme="minorHAnsi" w:hAnsiTheme="minorHAnsi" w:cstheme="minorHAnsi"/>
                  <w:sz w:val="18"/>
                  <w:szCs w:val="18"/>
                </w:rPr>
                <w:t xml:space="preserve">??? </w:t>
              </w:r>
            </w:ins>
          </w:p>
          <w:p w14:paraId="0848ADAD" w14:textId="77777777" w:rsidR="00016CD1" w:rsidRDefault="00016CD1" w:rsidP="00831F22">
            <w:pPr>
              <w:rPr>
                <w:ins w:id="2512" w:author="Zhulia Ayani1014" w:date="2025-10-14T10:16:00Z"/>
                <w:rFonts w:asciiTheme="minorHAnsi" w:hAnsiTheme="minorHAnsi" w:cstheme="minorHAnsi"/>
                <w:sz w:val="18"/>
                <w:szCs w:val="18"/>
              </w:rPr>
            </w:pPr>
            <w:ins w:id="2513" w:author="Zhulia Ayani1014" w:date="2025-10-14T10:15:00Z">
              <w:r>
                <w:rPr>
                  <w:rFonts w:asciiTheme="minorHAnsi" w:hAnsiTheme="minorHAnsi" w:cstheme="minorHAnsi"/>
                  <w:sz w:val="18"/>
                  <w:szCs w:val="18"/>
                </w:rPr>
                <w:t xml:space="preserve">Which will the recommendation be? Remove the geographical </w:t>
              </w:r>
            </w:ins>
            <w:ins w:id="2514" w:author="Zhulia Ayani1014" w:date="2025-10-14T10:16:00Z">
              <w:r w:rsidR="00A81A69">
                <w:rPr>
                  <w:rFonts w:asciiTheme="minorHAnsi" w:hAnsiTheme="minorHAnsi" w:cstheme="minorHAnsi"/>
                  <w:sz w:val="18"/>
                  <w:szCs w:val="18"/>
                </w:rPr>
                <w:t>above the figures</w:t>
              </w:r>
            </w:ins>
          </w:p>
          <w:p w14:paraId="7E8C49A9" w14:textId="7AAF3E48" w:rsidR="00A81A69" w:rsidRDefault="00A81A69" w:rsidP="00831F22">
            <w:pPr>
              <w:rPr>
                <w:ins w:id="2515" w:author="Zhulia Ayani1014" w:date="2025-10-14T10:17:00Z"/>
                <w:rFonts w:asciiTheme="minorHAnsi" w:hAnsiTheme="minorHAnsi" w:cstheme="minorHAnsi"/>
                <w:sz w:val="18"/>
                <w:szCs w:val="18"/>
              </w:rPr>
            </w:pPr>
            <w:ins w:id="2516" w:author="Zhulia Ayani1014" w:date="2025-10-14T10:16:00Z">
              <w:r>
                <w:rPr>
                  <w:rFonts w:asciiTheme="minorHAnsi" w:hAnsiTheme="minorHAnsi" w:cstheme="minorHAnsi"/>
                  <w:sz w:val="18"/>
                  <w:szCs w:val="18"/>
                </w:rPr>
                <w:t>Maybe try to reduce the number of concepts. Focus on few</w:t>
              </w:r>
            </w:ins>
          </w:p>
          <w:p w14:paraId="162345E8" w14:textId="338114E6" w:rsidR="00A81A69" w:rsidRDefault="00A81A69" w:rsidP="00831F22">
            <w:pPr>
              <w:rPr>
                <w:ins w:id="2517" w:author="Zhulia Ayani1014" w:date="2025-10-14T10:17:00Z"/>
                <w:rFonts w:asciiTheme="minorHAnsi" w:hAnsiTheme="minorHAnsi" w:cstheme="minorHAnsi"/>
                <w:sz w:val="18"/>
                <w:szCs w:val="18"/>
              </w:rPr>
            </w:pPr>
            <w:ins w:id="2518" w:author="Zhulia Ayani1014" w:date="2025-10-14T10:17:00Z">
              <w:r>
                <w:rPr>
                  <w:rFonts w:asciiTheme="minorHAnsi" w:hAnsiTheme="minorHAnsi" w:cstheme="minorHAnsi"/>
                  <w:sz w:val="18"/>
                  <w:szCs w:val="18"/>
                </w:rPr>
                <w:t>Make a reference to TS defines the coverage</w:t>
              </w:r>
            </w:ins>
            <w:ins w:id="2519" w:author="Zhulia Ayani1014" w:date="2025-10-14T10:18:00Z">
              <w:r>
                <w:rPr>
                  <w:rFonts w:asciiTheme="minorHAnsi" w:hAnsiTheme="minorHAnsi" w:cstheme="minorHAnsi"/>
                  <w:sz w:val="18"/>
                  <w:szCs w:val="18"/>
                </w:rPr>
                <w:t xml:space="preserve"> shape</w:t>
              </w:r>
            </w:ins>
          </w:p>
          <w:p w14:paraId="6AACCB41" w14:textId="5EB539AC" w:rsidR="00A81A69" w:rsidRDefault="00A81A69" w:rsidP="00831F22">
            <w:pPr>
              <w:rPr>
                <w:ins w:id="2520" w:author="Zhulia Ayani1014" w:date="2025-10-14T10:18:00Z"/>
                <w:rFonts w:asciiTheme="minorHAnsi" w:hAnsiTheme="minorHAnsi" w:cstheme="minorHAnsi"/>
                <w:sz w:val="18"/>
                <w:szCs w:val="18"/>
              </w:rPr>
            </w:pPr>
            <w:proofErr w:type="spellStart"/>
            <w:ins w:id="2521" w:author="Zhulia Ayani1014" w:date="2025-10-14T10: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2522" w:author="Zhulia Ayani1014" w:date="2025-10-14T10:18:00Z">
              <w:r>
                <w:rPr>
                  <w:rFonts w:asciiTheme="minorHAnsi" w:hAnsiTheme="minorHAnsi" w:cstheme="minorHAnsi"/>
                  <w:sz w:val="18"/>
                  <w:szCs w:val="18"/>
                </w:rPr>
                <w:t>But in requirements</w:t>
              </w:r>
            </w:ins>
          </w:p>
          <w:p w14:paraId="4CCC759A" w14:textId="0C075EB5" w:rsidR="00A81A69" w:rsidRDefault="00A81A69" w:rsidP="00831F22">
            <w:pPr>
              <w:rPr>
                <w:ins w:id="2523" w:author="Zhulia Ayani1014" w:date="2025-10-14T10:18:00Z"/>
                <w:rFonts w:asciiTheme="minorHAnsi" w:hAnsiTheme="minorHAnsi" w:cstheme="minorHAnsi"/>
                <w:sz w:val="18"/>
                <w:szCs w:val="18"/>
              </w:rPr>
            </w:pPr>
            <w:ins w:id="2524" w:author="Zhulia Ayani1014" w:date="2025-10-14T10:18:00Z">
              <w:r>
                <w:rPr>
                  <w:rFonts w:asciiTheme="minorHAnsi" w:hAnsiTheme="minorHAnsi" w:cstheme="minorHAnsi"/>
                  <w:sz w:val="18"/>
                  <w:szCs w:val="18"/>
                </w:rPr>
                <w:t xml:space="preserve">MCC: Semantical correction. </w:t>
              </w:r>
            </w:ins>
            <w:ins w:id="2525" w:author="Zhulia Ayani1014" w:date="2025-10-14T10:19:00Z">
              <w:r>
                <w:rPr>
                  <w:rFonts w:asciiTheme="minorHAnsi" w:hAnsiTheme="minorHAnsi" w:cstheme="minorHAnsi"/>
                  <w:sz w:val="18"/>
                  <w:szCs w:val="18"/>
                </w:rPr>
                <w:t>English UK is to be used</w:t>
              </w:r>
            </w:ins>
          </w:p>
          <w:p w14:paraId="092E7CFE" w14:textId="7A8643AB" w:rsidR="00A81A69" w:rsidRPr="00A81A69" w:rsidRDefault="00A81A69" w:rsidP="00A81A69">
            <w:pPr>
              <w:pStyle w:val="ListParagraph"/>
              <w:numPr>
                <w:ilvl w:val="0"/>
                <w:numId w:val="15"/>
              </w:numPr>
              <w:rPr>
                <w:ins w:id="2526" w:author="Zhulia Ayani1014" w:date="2025-10-14T10:16:00Z"/>
                <w:rFonts w:asciiTheme="minorHAnsi" w:hAnsiTheme="minorHAnsi" w:cstheme="minorHAnsi"/>
                <w:sz w:val="18"/>
                <w:szCs w:val="18"/>
              </w:rPr>
            </w:pPr>
            <w:ins w:id="2527" w:author="Zhulia Ayani1014" w:date="2025-10-14T10:19:00Z">
              <w:r>
                <w:rPr>
                  <w:rFonts w:asciiTheme="minorHAnsi" w:hAnsiTheme="minorHAnsi" w:cstheme="minorHAnsi"/>
                  <w:sz w:val="18"/>
                  <w:szCs w:val="18"/>
                </w:rPr>
                <w:t>4685</w:t>
              </w:r>
            </w:ins>
          </w:p>
          <w:p w14:paraId="75671E68" w14:textId="2A974DD2"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310892"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2528" w:author="Zhulia Ayani1014" w:date="2025-10-14T10: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2529" w:author="Zhulia Ayani1014" w:date="2025-10-14T10:21:00Z"/>
                <w:rFonts w:asciiTheme="minorHAnsi" w:hAnsiTheme="minorHAnsi" w:cstheme="minorHAnsi"/>
                <w:sz w:val="18"/>
                <w:szCs w:val="18"/>
              </w:rPr>
            </w:pPr>
            <w:ins w:id="2530" w:author="Zhulia Ayani1014" w:date="2025-10-14T10:20:00Z">
              <w:r>
                <w:rPr>
                  <w:rFonts w:asciiTheme="minorHAnsi" w:hAnsiTheme="minorHAnsi" w:cstheme="minorHAnsi"/>
                  <w:sz w:val="18"/>
                  <w:szCs w:val="18"/>
                </w:rPr>
                <w:t>HW: template is not followed, not clause 5</w:t>
              </w:r>
            </w:ins>
            <w:ins w:id="2531" w:author="Zhulia Ayani1014" w:date="2025-10-14T10:21:00Z">
              <w:r>
                <w:rPr>
                  <w:rFonts w:asciiTheme="minorHAnsi" w:hAnsiTheme="minorHAnsi" w:cstheme="minorHAnsi"/>
                  <w:sz w:val="18"/>
                  <w:szCs w:val="18"/>
                </w:rPr>
                <w:t>.x</w:t>
              </w:r>
            </w:ins>
          </w:p>
          <w:p w14:paraId="7313A53A" w14:textId="77777777" w:rsidR="00A81A69" w:rsidRDefault="00A81A69" w:rsidP="00831F22">
            <w:pPr>
              <w:rPr>
                <w:ins w:id="2532" w:author="Zhulia Ayani1014" w:date="2025-10-14T10:21:00Z"/>
                <w:rFonts w:asciiTheme="minorHAnsi" w:hAnsiTheme="minorHAnsi" w:cstheme="minorHAnsi"/>
                <w:sz w:val="18"/>
                <w:szCs w:val="18"/>
              </w:rPr>
            </w:pPr>
            <w:ins w:id="2533" w:author="Zhulia Ayani1014" w:date="2025-10-14T10: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2534" w:author="Zhulia Ayani1014" w:date="2025-10-14T10:22:00Z"/>
                <w:rFonts w:asciiTheme="minorHAnsi" w:hAnsiTheme="minorHAnsi" w:cstheme="minorHAnsi"/>
                <w:sz w:val="18"/>
                <w:szCs w:val="18"/>
              </w:rPr>
            </w:pPr>
            <w:ins w:id="2535" w:author="Zhulia Ayani1014" w:date="2025-10-14T10:21:00Z">
              <w:r>
                <w:rPr>
                  <w:rFonts w:asciiTheme="minorHAnsi" w:hAnsiTheme="minorHAnsi" w:cstheme="minorHAnsi"/>
                  <w:sz w:val="18"/>
                  <w:szCs w:val="18"/>
                </w:rPr>
                <w:t xml:space="preserve">Third requirement: MDA can analyse the current condition only. How </w:t>
              </w:r>
            </w:ins>
            <w:ins w:id="2536" w:author="Zhulia Ayani1014" w:date="2025-10-14T10:22:00Z">
              <w:r>
                <w:rPr>
                  <w:rFonts w:asciiTheme="minorHAnsi" w:hAnsiTheme="minorHAnsi" w:cstheme="minorHAnsi"/>
                  <w:sz w:val="18"/>
                  <w:szCs w:val="18"/>
                </w:rPr>
                <w:t>can it recommend the change in future?</w:t>
              </w:r>
            </w:ins>
          </w:p>
          <w:p w14:paraId="5DC803DB" w14:textId="54D22D6C" w:rsidR="00A81A69" w:rsidRDefault="00A81A69" w:rsidP="00831F22">
            <w:pPr>
              <w:rPr>
                <w:ins w:id="2537" w:author="Zhulia Ayani1014" w:date="2025-10-14T10:23:00Z"/>
                <w:rFonts w:asciiTheme="minorHAnsi" w:hAnsiTheme="minorHAnsi" w:cstheme="minorHAnsi"/>
                <w:sz w:val="18"/>
                <w:szCs w:val="18"/>
              </w:rPr>
            </w:pPr>
            <w:ins w:id="2538" w:author="Zhulia Ayani1014" w:date="2025-10-14T10:22:00Z">
              <w:r>
                <w:rPr>
                  <w:rFonts w:asciiTheme="minorHAnsi" w:hAnsiTheme="minorHAnsi" w:cstheme="minorHAnsi"/>
                  <w:sz w:val="18"/>
                  <w:szCs w:val="18"/>
                </w:rPr>
                <w:t xml:space="preserve"> SS: the idea is to predict the optimal RET. </w:t>
              </w:r>
            </w:ins>
            <w:ins w:id="2539" w:author="Zhulia Ayani1014" w:date="2025-10-14T10:23:00Z">
              <w:r>
                <w:rPr>
                  <w:rFonts w:asciiTheme="minorHAnsi" w:hAnsiTheme="minorHAnsi" w:cstheme="minorHAnsi"/>
                  <w:sz w:val="18"/>
                  <w:szCs w:val="18"/>
                </w:rPr>
                <w:t>MDA does not simulate future scenario</w:t>
              </w:r>
            </w:ins>
          </w:p>
          <w:p w14:paraId="2C76A4EA" w14:textId="26059FC6" w:rsidR="00A81A69" w:rsidRDefault="00A81A69" w:rsidP="00831F22">
            <w:pPr>
              <w:rPr>
                <w:ins w:id="2540" w:author="Zhulia Ayani1014" w:date="2025-10-14T10:24:00Z"/>
                <w:rFonts w:asciiTheme="minorHAnsi" w:hAnsiTheme="minorHAnsi" w:cstheme="minorHAnsi"/>
                <w:sz w:val="18"/>
                <w:szCs w:val="18"/>
              </w:rPr>
            </w:pPr>
            <w:ins w:id="2541" w:author="Zhulia Ayani1014" w:date="2025-10-14T10:23:00Z">
              <w:r>
                <w:rPr>
                  <w:rFonts w:asciiTheme="minorHAnsi" w:hAnsiTheme="minorHAnsi" w:cstheme="minorHAnsi"/>
                  <w:sz w:val="18"/>
                  <w:szCs w:val="18"/>
                </w:rPr>
                <w:t xml:space="preserve">Focus on </w:t>
              </w:r>
            </w:ins>
            <w:ins w:id="2542" w:author="Zhulia Ayani1014" w:date="2025-10-14T10: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2543" w:author="Zhulia Ayani1014" w:date="2025-10-14T10:26:00Z"/>
                <w:rFonts w:asciiTheme="minorHAnsi" w:hAnsiTheme="minorHAnsi" w:cstheme="minorHAnsi"/>
                <w:sz w:val="18"/>
                <w:szCs w:val="18"/>
                <w:lang w:val="en-US"/>
              </w:rPr>
            </w:pPr>
            <w:ins w:id="2544" w:author="Zhulia Ayani1014" w:date="2025-10-14T10:24:00Z">
              <w:r>
                <w:rPr>
                  <w:rFonts w:asciiTheme="minorHAnsi" w:hAnsiTheme="minorHAnsi" w:cstheme="minorHAnsi"/>
                  <w:sz w:val="18"/>
                  <w:szCs w:val="18"/>
                </w:rPr>
                <w:t xml:space="preserve">E: editorial updates. </w:t>
              </w:r>
              <w:r w:rsidRPr="00A81A69">
                <w:rPr>
                  <w:lang w:val="en-US" w:eastAsia="ja-JP"/>
                </w:rPr>
                <w:t xml:space="preserve"> </w:t>
              </w:r>
              <w:r w:rsidRPr="00A81A69">
                <w:rPr>
                  <w:rFonts w:asciiTheme="minorHAnsi" w:hAnsiTheme="minorHAnsi" w:cstheme="minorHAnsi"/>
                  <w:sz w:val="18"/>
                  <w:szCs w:val="18"/>
                  <w:lang w:val="en-US"/>
                </w:rPr>
                <w:t>Factors influencing optimal tilt and power</w:t>
              </w:r>
              <w:r>
                <w:rPr>
                  <w:rFonts w:asciiTheme="minorHAnsi" w:hAnsiTheme="minorHAnsi" w:cstheme="minorHAnsi"/>
                  <w:sz w:val="18"/>
                  <w:szCs w:val="18"/>
                  <w:lang w:val="en-US"/>
                </w:rPr>
                <w:t xml:space="preserve"> </w:t>
              </w:r>
            </w:ins>
            <w:ins w:id="2545" w:author="Zhulia Ayani1014" w:date="2025-10-14T10:25:00Z">
              <w:r>
                <w:rPr>
                  <w:rFonts w:asciiTheme="minorHAnsi" w:hAnsiTheme="minorHAnsi" w:cstheme="minorHAnsi"/>
                  <w:sz w:val="18"/>
                  <w:szCs w:val="18"/>
                  <w:lang w:val="en-US"/>
                </w:rPr>
                <w:t xml:space="preserve">use RET instead of Tilt </w:t>
              </w:r>
              <w:proofErr w:type="gramStart"/>
              <w:r>
                <w:rPr>
                  <w:rFonts w:asciiTheme="minorHAnsi" w:hAnsiTheme="minorHAnsi" w:cstheme="minorHAnsi"/>
                  <w:sz w:val="18"/>
                  <w:szCs w:val="18"/>
                  <w:lang w:val="en-US"/>
                </w:rPr>
                <w:t xml:space="preserve">and </w:t>
              </w:r>
            </w:ins>
            <w:ins w:id="2546" w:author="Zhulia Ayani1014" w:date="2025-10-14T10:26:00Z">
              <w:r w:rsidR="009B6AF8">
                <w:rPr>
                  <w:rFonts w:asciiTheme="minorHAnsi" w:hAnsiTheme="minorHAnsi" w:cstheme="minorHAnsi"/>
                  <w:sz w:val="18"/>
                  <w:szCs w:val="18"/>
                  <w:lang w:val="en-US"/>
                </w:rPr>
                <w:t>?</w:t>
              </w:r>
              <w:proofErr w:type="gramEnd"/>
              <w:r w:rsidR="009B6AF8">
                <w:rPr>
                  <w:rFonts w:asciiTheme="minorHAnsi" w:hAnsiTheme="minorHAnsi" w:cstheme="minorHAnsi"/>
                  <w:sz w:val="18"/>
                  <w:szCs w:val="18"/>
                  <w:lang w:val="en-US"/>
                </w:rPr>
                <w:t xml:space="preserve"> Powe</w:t>
              </w:r>
            </w:ins>
          </w:p>
          <w:p w14:paraId="23BBD8EC" w14:textId="33A6AF82" w:rsidR="009B6AF8" w:rsidRDefault="009B6AF8" w:rsidP="00831F22">
            <w:pPr>
              <w:rPr>
                <w:ins w:id="2547" w:author="Zhulia Ayani1014" w:date="2025-10-14T10:27:00Z"/>
                <w:rFonts w:asciiTheme="minorHAnsi" w:hAnsiTheme="minorHAnsi" w:cstheme="minorHAnsi"/>
                <w:sz w:val="18"/>
                <w:szCs w:val="18"/>
                <w:lang w:val="en-US"/>
              </w:rPr>
            </w:pPr>
            <w:ins w:id="2548" w:author="Zhulia Ayani1014" w:date="2025-10-14T10:26:00Z">
              <w:r>
                <w:rPr>
                  <w:rFonts w:asciiTheme="minorHAnsi" w:hAnsiTheme="minorHAnsi" w:cstheme="minorHAnsi"/>
                  <w:sz w:val="18"/>
                  <w:szCs w:val="18"/>
                  <w:lang w:val="en-US"/>
                </w:rPr>
                <w:t>U</w:t>
              </w:r>
            </w:ins>
            <w:ins w:id="2549" w:author="Zhulia Ayani1014" w:date="2025-10-14T10:27:00Z">
              <w:r>
                <w:rPr>
                  <w:rFonts w:asciiTheme="minorHAnsi" w:hAnsiTheme="minorHAnsi" w:cstheme="minorHAnsi"/>
                  <w:sz w:val="18"/>
                  <w:szCs w:val="18"/>
                  <w:lang w:val="en-US"/>
                </w:rPr>
                <w:t xml:space="preserve">se ML </w:t>
              </w:r>
              <w:proofErr w:type="gramStart"/>
              <w:r>
                <w:rPr>
                  <w:rFonts w:asciiTheme="minorHAnsi" w:hAnsiTheme="minorHAnsi" w:cstheme="minorHAnsi"/>
                  <w:sz w:val="18"/>
                  <w:szCs w:val="18"/>
                  <w:lang w:val="en-US"/>
                </w:rPr>
                <w:t>model ,</w:t>
              </w:r>
              <w:proofErr w:type="gramEnd"/>
              <w:r>
                <w:rPr>
                  <w:rFonts w:asciiTheme="minorHAnsi" w:hAnsiTheme="minorHAnsi" w:cstheme="minorHAnsi"/>
                  <w:sz w:val="18"/>
                  <w:szCs w:val="18"/>
                  <w:lang w:val="en-US"/>
                </w:rPr>
                <w:t xml:space="preserve"> rephrase second statement in last paragraph</w:t>
              </w:r>
            </w:ins>
          </w:p>
          <w:p w14:paraId="2BF65FAB" w14:textId="518FA31A" w:rsidR="009B6AF8" w:rsidRDefault="009B6AF8" w:rsidP="00831F22">
            <w:pPr>
              <w:rPr>
                <w:ins w:id="2550" w:author="Zhulia Ayani1014" w:date="2025-10-14T10:28:00Z"/>
                <w:rFonts w:asciiTheme="minorHAnsi" w:hAnsiTheme="minorHAnsi" w:cstheme="minorHAnsi"/>
                <w:sz w:val="18"/>
                <w:szCs w:val="18"/>
                <w:lang w:val="en-US"/>
              </w:rPr>
            </w:pPr>
            <w:ins w:id="2551" w:author="Zhulia Ayani1014" w:date="2025-10-14T10:27:00Z">
              <w:r>
                <w:rPr>
                  <w:rFonts w:asciiTheme="minorHAnsi" w:hAnsiTheme="minorHAnsi" w:cstheme="minorHAnsi"/>
                  <w:sz w:val="18"/>
                  <w:szCs w:val="18"/>
                  <w:lang w:val="en-US"/>
                </w:rPr>
                <w:t xml:space="preserve">HW: how to define weather </w:t>
              </w:r>
            </w:ins>
            <w:ins w:id="2552" w:author="Zhulia Ayani1014" w:date="2025-10-14T10:28:00Z">
              <w:r>
                <w:rPr>
                  <w:rFonts w:asciiTheme="minorHAnsi" w:hAnsiTheme="minorHAnsi" w:cstheme="minorHAnsi"/>
                  <w:sz w:val="18"/>
                  <w:szCs w:val="18"/>
                  <w:lang w:val="en-US"/>
                </w:rPr>
                <w:t>conditions</w:t>
              </w:r>
            </w:ins>
            <w:ins w:id="2553" w:author="Zhulia Ayani1014" w:date="2025-10-14T10:27:00Z">
              <w:r>
                <w:rPr>
                  <w:rFonts w:asciiTheme="minorHAnsi" w:hAnsiTheme="minorHAnsi" w:cstheme="minorHAnsi"/>
                  <w:sz w:val="18"/>
                  <w:szCs w:val="18"/>
                  <w:lang w:val="en-US"/>
                </w:rPr>
                <w:t>?</w:t>
              </w:r>
            </w:ins>
          </w:p>
          <w:p w14:paraId="6DA94776" w14:textId="179F2FAF" w:rsidR="00A81A69" w:rsidRDefault="009B6AF8" w:rsidP="00831F22">
            <w:pPr>
              <w:rPr>
                <w:ins w:id="2554" w:author="Zhulia Ayani1014" w:date="2025-10-14T10:29:00Z"/>
                <w:rFonts w:asciiTheme="minorHAnsi" w:hAnsiTheme="minorHAnsi" w:cstheme="minorHAnsi"/>
                <w:sz w:val="18"/>
                <w:szCs w:val="18"/>
                <w:lang w:val="en-US"/>
              </w:rPr>
            </w:pPr>
            <w:ins w:id="2555" w:author="Zhulia Ayani1014" w:date="2025-10-14T10: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2556" w:author="Zhulia Ayani1014" w:date="2025-10-14T10:29:00Z"/>
                <w:rFonts w:asciiTheme="minorHAnsi" w:hAnsiTheme="minorHAnsi" w:cstheme="minorHAnsi"/>
                <w:sz w:val="18"/>
                <w:szCs w:val="18"/>
                <w:lang w:val="en-US"/>
              </w:rPr>
            </w:pPr>
            <w:ins w:id="2557" w:author="Zhulia Ayani1014" w:date="2025-10-14T10: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ListParagraph"/>
              <w:numPr>
                <w:ilvl w:val="0"/>
                <w:numId w:val="15"/>
              </w:numPr>
              <w:rPr>
                <w:ins w:id="2558" w:author="Zhulia Ayani1014" w:date="2025-10-14T10:22:00Z"/>
                <w:rFonts w:asciiTheme="minorHAnsi" w:hAnsiTheme="minorHAnsi" w:cstheme="minorHAnsi"/>
                <w:sz w:val="18"/>
                <w:szCs w:val="18"/>
              </w:rPr>
            </w:pPr>
            <w:ins w:id="2559" w:author="Zhulia Ayani1014" w:date="2025-10-14T10:29:00Z">
              <w:r>
                <w:rPr>
                  <w:rFonts w:asciiTheme="minorHAnsi" w:hAnsiTheme="minorHAnsi" w:cstheme="minorHAnsi"/>
                  <w:sz w:val="18"/>
                  <w:szCs w:val="18"/>
                </w:rPr>
                <w:t>4686</w:t>
              </w:r>
            </w:ins>
          </w:p>
          <w:p w14:paraId="511D6ADE" w14:textId="5C8FAA16"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310892"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2560" w:author="Zhulia Ayani1014" w:date="2025-10-14T10: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2561" w:author="Zhulia Ayani1014" w:date="2025-10-14T10:31:00Z"/>
                <w:rFonts w:asciiTheme="minorHAnsi" w:hAnsiTheme="minorHAnsi" w:cstheme="minorHAnsi"/>
                <w:sz w:val="18"/>
                <w:szCs w:val="18"/>
              </w:rPr>
            </w:pPr>
            <w:ins w:id="2562" w:author="Zhulia Ayani1014" w:date="2025-10-14T10:30:00Z">
              <w:r>
                <w:rPr>
                  <w:rFonts w:asciiTheme="minorHAnsi" w:hAnsiTheme="minorHAnsi" w:cstheme="minorHAnsi"/>
                  <w:sz w:val="18"/>
                  <w:szCs w:val="18"/>
                </w:rPr>
                <w:t>E: Focus is on NSA</w:t>
              </w:r>
            </w:ins>
            <w:ins w:id="2563" w:author="Zhulia Ayani1014" w:date="2025-10-14T10:31:00Z">
              <w:r>
                <w:rPr>
                  <w:rFonts w:asciiTheme="minorHAnsi" w:hAnsiTheme="minorHAnsi" w:cstheme="minorHAnsi"/>
                  <w:sz w:val="18"/>
                  <w:szCs w:val="18"/>
                </w:rPr>
                <w:t xml:space="preserve">. Remove </w:t>
              </w:r>
              <w:proofErr w:type="gramStart"/>
              <w:r>
                <w:rPr>
                  <w:rFonts w:asciiTheme="minorHAnsi" w:hAnsiTheme="minorHAnsi" w:cstheme="minorHAnsi"/>
                  <w:sz w:val="18"/>
                  <w:szCs w:val="18"/>
                </w:rPr>
                <w:t>“</w:t>
              </w:r>
              <w:r w:rsidRPr="009B6AF8">
                <w:rPr>
                  <w:kern w:val="2"/>
                  <w:szCs w:val="18"/>
                  <w:lang w:eastAsia="zh-CN" w:bidi="ar-KW"/>
                </w:rPr>
                <w:t xml:space="preserve"> </w:t>
              </w:r>
              <w:r w:rsidRPr="009B6AF8">
                <w:rPr>
                  <w:rFonts w:asciiTheme="minorHAnsi" w:hAnsiTheme="minorHAnsi" w:cstheme="minorHAnsi"/>
                  <w:sz w:val="18"/>
                  <w:szCs w:val="18"/>
                </w:rPr>
                <w:t>The</w:t>
              </w:r>
              <w:proofErr w:type="gramEnd"/>
              <w:r w:rsidRPr="009B6AF8">
                <w:rPr>
                  <w:rFonts w:asciiTheme="minorHAnsi" w:hAnsiTheme="minorHAnsi" w:cstheme="minorHAnsi"/>
                  <w:sz w:val="18"/>
                  <w:szCs w:val="18"/>
                </w:rPr>
                <w:t xml:space="preserve"> mobility performance issue type including NSA mobility issue and non-NSA mobility issue</w:t>
              </w:r>
              <w:r>
                <w:rPr>
                  <w:rFonts w:asciiTheme="minorHAnsi" w:hAnsiTheme="minorHAnsi" w:cstheme="minorHAnsi"/>
                  <w:sz w:val="18"/>
                  <w:szCs w:val="18"/>
                </w:rPr>
                <w:t>”</w:t>
              </w:r>
            </w:ins>
          </w:p>
          <w:p w14:paraId="09C2CF99" w14:textId="223EC7A7" w:rsidR="009B6AF8" w:rsidRDefault="009B6AF8" w:rsidP="009B6AF8">
            <w:pPr>
              <w:rPr>
                <w:ins w:id="2564" w:author="Zhulia Ayani1014" w:date="2025-10-14T10:31:00Z"/>
                <w:rFonts w:asciiTheme="minorHAnsi" w:hAnsiTheme="minorHAnsi" w:cstheme="minorHAnsi"/>
                <w:sz w:val="18"/>
                <w:szCs w:val="18"/>
              </w:rPr>
            </w:pPr>
            <w:ins w:id="2565" w:author="Zhulia Ayani1014" w:date="2025-10-14T10:31:00Z">
              <w:r>
                <w:rPr>
                  <w:rFonts w:asciiTheme="minorHAnsi" w:hAnsiTheme="minorHAnsi" w:cstheme="minorHAnsi"/>
                  <w:sz w:val="18"/>
                  <w:szCs w:val="18"/>
                </w:rPr>
                <w:t xml:space="preserve">SS: </w:t>
              </w:r>
            </w:ins>
            <w:ins w:id="2566" w:author="Zhulia Ayani1014" w:date="2025-10-14T10: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2567" w:author="Zhulia Ayani1014" w:date="2025-10-14T10:33:00Z"/>
                <w:rFonts w:asciiTheme="minorHAnsi" w:hAnsiTheme="minorHAnsi" w:cstheme="minorHAnsi"/>
                <w:sz w:val="18"/>
                <w:szCs w:val="18"/>
              </w:rPr>
            </w:pPr>
            <w:ins w:id="2568" w:author="Zhulia Ayani1014" w:date="2025-10-14T10:31:00Z">
              <w:r>
                <w:rPr>
                  <w:rFonts w:asciiTheme="minorHAnsi" w:hAnsiTheme="minorHAnsi" w:cstheme="minorHAnsi"/>
                  <w:sz w:val="18"/>
                  <w:szCs w:val="18"/>
                </w:rPr>
                <w:t xml:space="preserve">N: </w:t>
              </w:r>
            </w:ins>
            <w:ins w:id="2569" w:author="Zhulia Ayani1014" w:date="2025-10-14T10:32:00Z">
              <w:r>
                <w:rPr>
                  <w:rFonts w:asciiTheme="minorHAnsi" w:hAnsiTheme="minorHAnsi" w:cstheme="minorHAnsi"/>
                  <w:sz w:val="18"/>
                  <w:szCs w:val="18"/>
                </w:rPr>
                <w:t xml:space="preserve">how does </w:t>
              </w:r>
              <w:proofErr w:type="gramStart"/>
              <w:r>
                <w:rPr>
                  <w:rFonts w:asciiTheme="minorHAnsi" w:hAnsiTheme="minorHAnsi" w:cstheme="minorHAnsi"/>
                  <w:sz w:val="18"/>
                  <w:szCs w:val="18"/>
                </w:rPr>
                <w:t xml:space="preserve">the </w:t>
              </w:r>
            </w:ins>
            <w:ins w:id="2570" w:author="Zhulia Ayani1014" w:date="2025-10-14T10:33:00Z">
              <w:r w:rsidRPr="009B6AF8">
                <w:rPr>
                  <w:kern w:val="2"/>
                  <w:szCs w:val="18"/>
                  <w:lang w:eastAsia="zh-CN" w:bidi="ar-KW"/>
                </w:rPr>
                <w:t xml:space="preserve"> </w:t>
              </w:r>
              <w:r w:rsidRPr="009B6AF8">
                <w:rPr>
                  <w:rFonts w:asciiTheme="minorHAnsi" w:hAnsiTheme="minorHAnsi" w:cstheme="minorHAnsi"/>
                  <w:sz w:val="18"/>
                  <w:szCs w:val="18"/>
                </w:rPr>
                <w:t>mobility</w:t>
              </w:r>
              <w:proofErr w:type="gramEnd"/>
              <w:r w:rsidRPr="009B6AF8">
                <w:rPr>
                  <w:rFonts w:asciiTheme="minorHAnsi" w:hAnsiTheme="minorHAnsi" w:cstheme="minorHAnsi"/>
                  <w:sz w:val="18"/>
                  <w:szCs w:val="18"/>
                </w:rPr>
                <w:t xml:space="preserve"> performance</w:t>
              </w:r>
            </w:ins>
            <w:ins w:id="2571" w:author="Zhulia Ayani1014" w:date="2025-10-14T10: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2572" w:author="Zhulia Ayani1014" w:date="2025-10-14T10: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2573" w:author="Zhulia Ayani1014" w:date="2025-10-14T10:36:00Z"/>
                <w:rFonts w:asciiTheme="minorHAnsi" w:hAnsiTheme="minorHAnsi" w:cstheme="minorHAnsi"/>
                <w:sz w:val="18"/>
                <w:szCs w:val="18"/>
              </w:rPr>
            </w:pPr>
            <w:ins w:id="2574" w:author="Zhulia Ayani1014" w:date="2025-10-14T10:33:00Z">
              <w:r>
                <w:rPr>
                  <w:rFonts w:asciiTheme="minorHAnsi" w:hAnsiTheme="minorHAnsi" w:cstheme="minorHAnsi"/>
                  <w:sz w:val="18"/>
                  <w:szCs w:val="18"/>
                </w:rPr>
                <w:t xml:space="preserve">E: </w:t>
              </w:r>
            </w:ins>
            <w:ins w:id="2575" w:author="Zhulia Ayani1014" w:date="2025-10-14T10:34:00Z">
              <w:r>
                <w:rPr>
                  <w:rFonts w:asciiTheme="minorHAnsi" w:hAnsiTheme="minorHAnsi" w:cstheme="minorHAnsi"/>
                  <w:sz w:val="18"/>
                  <w:szCs w:val="18"/>
                </w:rPr>
                <w:t>mobility issues</w:t>
              </w:r>
            </w:ins>
            <w:ins w:id="2576" w:author="Zhulia Ayani1014" w:date="2025-10-14T10:35:00Z">
              <w:r>
                <w:rPr>
                  <w:rFonts w:asciiTheme="minorHAnsi" w:hAnsiTheme="minorHAnsi" w:cstheme="minorHAnsi"/>
                  <w:sz w:val="18"/>
                  <w:szCs w:val="18"/>
                </w:rPr>
                <w:t xml:space="preserve"> are related to many factors, here only handover </w:t>
              </w:r>
            </w:ins>
            <w:ins w:id="2577" w:author="Zhulia Ayani1014" w:date="2025-10-14T10: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2578" w:author="Zhulia Ayani1014" w:date="2025-10-14T10:36:00Z"/>
                <w:rFonts w:asciiTheme="minorHAnsi" w:hAnsiTheme="minorHAnsi" w:cstheme="minorHAnsi"/>
                <w:sz w:val="18"/>
                <w:szCs w:val="18"/>
              </w:rPr>
            </w:pPr>
          </w:p>
          <w:p w14:paraId="2FF9EE7D" w14:textId="2F5E4B74" w:rsidR="00565FDC" w:rsidRPr="00565FDC" w:rsidRDefault="00565FDC" w:rsidP="00565FDC">
            <w:pPr>
              <w:pStyle w:val="ListParagraph"/>
              <w:numPr>
                <w:ilvl w:val="0"/>
                <w:numId w:val="15"/>
              </w:numPr>
              <w:rPr>
                <w:ins w:id="2579" w:author="Zhulia Ayani1014" w:date="2025-10-14T10:36:00Z"/>
                <w:rFonts w:asciiTheme="minorHAnsi" w:hAnsiTheme="minorHAnsi" w:cstheme="minorHAnsi"/>
                <w:sz w:val="18"/>
                <w:szCs w:val="18"/>
              </w:rPr>
            </w:pPr>
            <w:ins w:id="2580" w:author="Zhulia Ayani1014" w:date="2025-10-14T10:37:00Z">
              <w:r>
                <w:rPr>
                  <w:rFonts w:asciiTheme="minorHAnsi" w:hAnsiTheme="minorHAnsi" w:cstheme="minorHAnsi"/>
                  <w:sz w:val="18"/>
                  <w:szCs w:val="18"/>
                </w:rPr>
                <w:t>4687</w:t>
              </w:r>
            </w:ins>
          </w:p>
          <w:p w14:paraId="53F54325" w14:textId="244323AB" w:rsidR="009B6AF8" w:rsidRPr="00C42FF5" w:rsidRDefault="009B6AF8" w:rsidP="00565FDC">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310892"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2581" w:author="Zhulia Ayani1014" w:date="2025-10-14T10: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2582" w:author="Zhulia Ayani1014" w:date="2025-10-14T10:38:00Z"/>
                <w:rFonts w:asciiTheme="minorHAnsi" w:hAnsiTheme="minorHAnsi" w:cstheme="minorHAnsi"/>
                <w:sz w:val="18"/>
                <w:szCs w:val="18"/>
              </w:rPr>
            </w:pPr>
            <w:ins w:id="2583" w:author="Zhulia Ayani1014" w:date="2025-10-14T10:37:00Z">
              <w:r>
                <w:rPr>
                  <w:rFonts w:asciiTheme="minorHAnsi" w:hAnsiTheme="minorHAnsi" w:cstheme="minorHAnsi"/>
                  <w:sz w:val="18"/>
                  <w:szCs w:val="18"/>
                </w:rPr>
                <w:t xml:space="preserve">N: requirements look like to </w:t>
              </w:r>
            </w:ins>
            <w:ins w:id="2584" w:author="Zhulia Ayani1014" w:date="2025-10-14T10:38:00Z">
              <w:r>
                <w:rPr>
                  <w:rFonts w:asciiTheme="minorHAnsi" w:hAnsiTheme="minorHAnsi" w:cstheme="minorHAnsi"/>
                  <w:sz w:val="18"/>
                  <w:szCs w:val="18"/>
                </w:rPr>
                <w:t xml:space="preserve">traditional FM req. </w:t>
              </w:r>
            </w:ins>
          </w:p>
          <w:p w14:paraId="487BAD8E" w14:textId="77777777" w:rsidR="00565FDC" w:rsidRDefault="00565FDC" w:rsidP="00831F22">
            <w:pPr>
              <w:rPr>
                <w:ins w:id="2585" w:author="Zhulia Ayani1014" w:date="2025-10-14T10:38:00Z"/>
                <w:rFonts w:asciiTheme="minorHAnsi" w:hAnsiTheme="minorHAnsi" w:cstheme="minorHAnsi"/>
                <w:sz w:val="18"/>
                <w:szCs w:val="18"/>
              </w:rPr>
            </w:pPr>
            <w:ins w:id="2586" w:author="Zhulia Ayani1014" w:date="2025-10-14T10:38:00Z">
              <w:r>
                <w:rPr>
                  <w:rFonts w:asciiTheme="minorHAnsi" w:hAnsiTheme="minorHAnsi" w:cstheme="minorHAnsi"/>
                  <w:sz w:val="18"/>
                  <w:szCs w:val="18"/>
                </w:rPr>
                <w:t>HW: we can remove Req1</w:t>
              </w:r>
            </w:ins>
          </w:p>
          <w:p w14:paraId="2884B804" w14:textId="4D2F4C37" w:rsidR="00565FDC" w:rsidRDefault="00565FDC" w:rsidP="00831F22">
            <w:pPr>
              <w:rPr>
                <w:ins w:id="2587" w:author="Zhulia Ayani1014" w:date="2025-10-14T10:38:00Z"/>
                <w:rFonts w:asciiTheme="minorHAnsi" w:hAnsiTheme="minorHAnsi" w:cstheme="minorHAnsi"/>
                <w:sz w:val="18"/>
                <w:szCs w:val="18"/>
              </w:rPr>
            </w:pPr>
            <w:ins w:id="2588" w:author="Zhulia Ayani1014" w:date="2025-10-14T10: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2589" w:author="Zhulia Ayani1014" w:date="2025-10-14T10:40:00Z"/>
                <w:rFonts w:asciiTheme="minorHAnsi" w:hAnsiTheme="minorHAnsi" w:cstheme="minorHAnsi"/>
                <w:sz w:val="18"/>
                <w:szCs w:val="18"/>
              </w:rPr>
            </w:pPr>
            <w:ins w:id="2590" w:author="Zhulia Ayani1014" w:date="2025-10-14T10:39:00Z">
              <w:r>
                <w:rPr>
                  <w:rFonts w:asciiTheme="minorHAnsi" w:hAnsiTheme="minorHAnsi" w:cstheme="minorHAnsi"/>
                  <w:sz w:val="18"/>
                  <w:szCs w:val="18"/>
                </w:rPr>
                <w:t>E: alignment with existing use case description</w:t>
              </w:r>
            </w:ins>
            <w:ins w:id="2591" w:author="Zhulia Ayani1014" w:date="2025-10-14T10:40:00Z">
              <w:r>
                <w:rPr>
                  <w:rFonts w:asciiTheme="minorHAnsi" w:hAnsiTheme="minorHAnsi" w:cstheme="minorHAnsi"/>
                  <w:sz w:val="18"/>
                  <w:szCs w:val="18"/>
                </w:rPr>
                <w:t>, ex. Domain</w:t>
              </w:r>
            </w:ins>
          </w:p>
          <w:p w14:paraId="567C1F93" w14:textId="29EA3745" w:rsidR="00565FDC" w:rsidRDefault="00565FDC" w:rsidP="00831F22">
            <w:pPr>
              <w:rPr>
                <w:ins w:id="2592" w:author="Zhulia Ayani1014" w:date="2025-10-14T10:41:00Z"/>
                <w:rFonts w:asciiTheme="minorHAnsi" w:hAnsiTheme="minorHAnsi" w:cstheme="minorHAnsi"/>
                <w:sz w:val="18"/>
                <w:szCs w:val="18"/>
              </w:rPr>
            </w:pPr>
            <w:proofErr w:type="spellStart"/>
            <w:ins w:id="2593" w:author="Zhulia Ayani1014" w:date="2025-10-14T10: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2594" w:author="Zhulia Ayani1014" w:date="2025-10-14T10:41:00Z">
              <w:r>
                <w:rPr>
                  <w:rFonts w:asciiTheme="minorHAnsi" w:hAnsiTheme="minorHAnsi" w:cstheme="minorHAnsi"/>
                  <w:sz w:val="18"/>
                  <w:szCs w:val="18"/>
                </w:rPr>
                <w:t xml:space="preserve">failure? </w:t>
              </w:r>
            </w:ins>
          </w:p>
          <w:p w14:paraId="41C93D5F" w14:textId="77777777" w:rsidR="00565FDC" w:rsidRDefault="00565FDC" w:rsidP="00831F22">
            <w:pPr>
              <w:rPr>
                <w:ins w:id="2595" w:author="Zhulia Ayani1014" w:date="2025-10-14T10:39:00Z"/>
                <w:rFonts w:asciiTheme="minorHAnsi" w:hAnsiTheme="minorHAnsi" w:cstheme="minorHAnsi"/>
                <w:sz w:val="18"/>
                <w:szCs w:val="18"/>
              </w:rPr>
            </w:pPr>
          </w:p>
          <w:p w14:paraId="0F6DECCE" w14:textId="6DBEAAFE" w:rsidR="00565FDC" w:rsidRPr="00565FDC" w:rsidRDefault="00565FDC" w:rsidP="00565FDC">
            <w:pPr>
              <w:pStyle w:val="ListParagraph"/>
              <w:numPr>
                <w:ilvl w:val="0"/>
                <w:numId w:val="15"/>
              </w:numPr>
              <w:rPr>
                <w:ins w:id="2596" w:author="Zhulia Ayani1014" w:date="2025-10-14T10:39:00Z"/>
                <w:rFonts w:asciiTheme="minorHAnsi" w:hAnsiTheme="minorHAnsi" w:cstheme="minorHAnsi"/>
                <w:sz w:val="18"/>
                <w:szCs w:val="18"/>
              </w:rPr>
            </w:pPr>
            <w:ins w:id="2597" w:author="Zhulia Ayani1014" w:date="2025-10-14T10:42:00Z">
              <w:r>
                <w:rPr>
                  <w:rFonts w:asciiTheme="minorHAnsi" w:hAnsiTheme="minorHAnsi" w:cstheme="minorHAnsi"/>
                  <w:sz w:val="18"/>
                  <w:szCs w:val="18"/>
                </w:rPr>
                <w:t>4688</w:t>
              </w:r>
            </w:ins>
          </w:p>
          <w:p w14:paraId="34CDFA01" w14:textId="2A6F0368" w:rsidR="00565FDC" w:rsidRPr="00C42FF5" w:rsidRDefault="00565FDC"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310892"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2598" w:author="Zhulia Ayani1014" w:date="2025-10-14T10: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2599" w:author="Zhulia Ayani1014" w:date="2025-10-14T10:43:00Z"/>
                <w:rFonts w:asciiTheme="minorHAnsi" w:hAnsiTheme="minorHAnsi" w:cstheme="minorHAnsi"/>
                <w:sz w:val="18"/>
                <w:szCs w:val="18"/>
              </w:rPr>
            </w:pPr>
            <w:ins w:id="2600" w:author="Zhulia Ayani1014" w:date="2025-10-14T10:42:00Z">
              <w:r>
                <w:rPr>
                  <w:rFonts w:asciiTheme="minorHAnsi" w:hAnsiTheme="minorHAnsi" w:cstheme="minorHAnsi"/>
                  <w:sz w:val="18"/>
                  <w:szCs w:val="18"/>
                </w:rPr>
                <w:t>N: not clear proposal. Does MDA</w:t>
              </w:r>
            </w:ins>
            <w:ins w:id="2601" w:author="Zhulia Ayani1014" w:date="2025-10-14T10:43:00Z">
              <w:r>
                <w:rPr>
                  <w:rFonts w:asciiTheme="minorHAnsi" w:hAnsiTheme="minorHAnsi" w:cstheme="minorHAnsi"/>
                  <w:sz w:val="18"/>
                  <w:szCs w:val="18"/>
                </w:rPr>
                <w:t xml:space="preserve"> do the collection?</w:t>
              </w:r>
            </w:ins>
          </w:p>
          <w:p w14:paraId="11E61F35" w14:textId="77777777" w:rsidR="00565FDC" w:rsidRDefault="00565FDC" w:rsidP="00831F22">
            <w:pPr>
              <w:rPr>
                <w:ins w:id="2602" w:author="Zhulia Ayani1014" w:date="2025-10-14T10:44:00Z"/>
                <w:rFonts w:asciiTheme="minorHAnsi" w:hAnsiTheme="minorHAnsi" w:cstheme="minorHAnsi"/>
                <w:sz w:val="18"/>
                <w:szCs w:val="18"/>
              </w:rPr>
            </w:pPr>
            <w:ins w:id="2603" w:author="Zhulia Ayani1014" w:date="2025-10-14T10: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2604" w:author="Zhulia Ayani1014" w:date="2025-10-14T10:46:00Z"/>
                <w:rFonts w:asciiTheme="minorHAnsi" w:hAnsiTheme="minorHAnsi" w:cstheme="minorHAnsi"/>
                <w:sz w:val="18"/>
                <w:szCs w:val="18"/>
              </w:rPr>
            </w:pPr>
            <w:ins w:id="2605" w:author="Zhulia Ayani1014" w:date="2025-10-14T10: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2606" w:author="Zhulia Ayani1014" w:date="2025-10-14T10:45:00Z"/>
                <w:rFonts w:asciiTheme="minorHAnsi" w:hAnsiTheme="minorHAnsi" w:cstheme="minorHAnsi"/>
                <w:sz w:val="18"/>
                <w:szCs w:val="18"/>
              </w:rPr>
            </w:pPr>
            <w:ins w:id="2607" w:author="Zhulia Ayani1014" w:date="2025-10-14T10:46:00Z">
              <w:r>
                <w:rPr>
                  <w:rFonts w:asciiTheme="minorHAnsi" w:hAnsiTheme="minorHAnsi" w:cstheme="minorHAnsi"/>
                  <w:sz w:val="18"/>
                  <w:szCs w:val="18"/>
                </w:rPr>
                <w:t xml:space="preserve">E: </w:t>
              </w:r>
            </w:ins>
            <w:ins w:id="2608" w:author="Zhulia Ayani1014" w:date="2025-10-14T10:47:00Z">
              <w:r w:rsidR="00BF7652">
                <w:rPr>
                  <w:rFonts w:asciiTheme="minorHAnsi" w:hAnsiTheme="minorHAnsi" w:cstheme="minorHAnsi"/>
                  <w:sz w:val="18"/>
                  <w:szCs w:val="18"/>
                </w:rPr>
                <w:t>agree with Nokia. Offline comm</w:t>
              </w:r>
            </w:ins>
            <w:ins w:id="2609" w:author="Zhulia Ayani1014" w:date="2025-10-14T10:48:00Z">
              <w:r w:rsidR="00BF7652">
                <w:rPr>
                  <w:rFonts w:asciiTheme="minorHAnsi" w:hAnsiTheme="minorHAnsi" w:cstheme="minorHAnsi"/>
                  <w:sz w:val="18"/>
                  <w:szCs w:val="18"/>
                </w:rPr>
                <w:t>ents</w:t>
              </w:r>
            </w:ins>
          </w:p>
          <w:p w14:paraId="1E6EA80E" w14:textId="77777777" w:rsidR="00565FDC" w:rsidRDefault="00565FDC" w:rsidP="00831F22">
            <w:pPr>
              <w:rPr>
                <w:ins w:id="2610" w:author="1015" w:date="2025-10-15T17:53:00Z"/>
                <w:rFonts w:asciiTheme="minorHAnsi" w:hAnsiTheme="minorHAnsi" w:cstheme="minorHAnsi"/>
                <w:sz w:val="18"/>
                <w:szCs w:val="18"/>
              </w:rPr>
            </w:pPr>
            <w:ins w:id="2611" w:author="Zhulia Ayani1014" w:date="2025-10-14T10:45:00Z">
              <w:r>
                <w:rPr>
                  <w:rFonts w:asciiTheme="minorHAnsi" w:hAnsiTheme="minorHAnsi" w:cstheme="minorHAnsi"/>
                  <w:sz w:val="18"/>
                  <w:szCs w:val="18"/>
                </w:rPr>
                <w:t xml:space="preserve">SS: </w:t>
              </w:r>
            </w:ins>
            <w:ins w:id="2612" w:author="Zhulia Ayani1014" w:date="2025-10-14T10:47:00Z">
              <w:r w:rsidR="00BF7652">
                <w:rPr>
                  <w:rFonts w:asciiTheme="minorHAnsi" w:hAnsiTheme="minorHAnsi" w:cstheme="minorHAnsi"/>
                  <w:sz w:val="18"/>
                  <w:szCs w:val="18"/>
                </w:rPr>
                <w:t>agree with Nokia</w:t>
              </w:r>
            </w:ins>
          </w:p>
          <w:p w14:paraId="6ADE5009" w14:textId="1C55E71B" w:rsidR="00310892" w:rsidRPr="00B82984" w:rsidRDefault="00B82984" w:rsidP="00B82984">
            <w:pPr>
              <w:pStyle w:val="ListParagraph"/>
              <w:numPr>
                <w:ilvl w:val="0"/>
                <w:numId w:val="15"/>
              </w:numPr>
              <w:rPr>
                <w:rFonts w:asciiTheme="minorHAnsi" w:hAnsiTheme="minorHAnsi" w:cstheme="minorHAnsi" w:hint="eastAsia"/>
                <w:sz w:val="18"/>
                <w:szCs w:val="18"/>
              </w:rPr>
            </w:pPr>
            <w:ins w:id="2613" w:author="1015" w:date="2025-10-15T17:53:00Z">
              <w:r>
                <w:rPr>
                  <w:rFonts w:asciiTheme="minorHAnsi" w:eastAsiaTheme="minorEastAsia" w:hAnsiTheme="minorHAnsi" w:cstheme="minorHAnsi" w:hint="eastAsia"/>
                  <w:sz w:val="18"/>
                  <w:szCs w:val="18"/>
                </w:rPr>
                <w:t>4</w:t>
              </w:r>
              <w:r>
                <w:rPr>
                  <w:rFonts w:asciiTheme="minorHAnsi" w:eastAsiaTheme="minorEastAsia" w:hAnsiTheme="minorHAnsi" w:cstheme="minorHAnsi"/>
                  <w:sz w:val="18"/>
                  <w:szCs w:val="18"/>
                </w:rPr>
                <w:t>782</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310892"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2614" w:author="Zhulia Ayani1014" w:date="2025-10-14T10: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2615" w:author="Zhulia Ayani1014" w:date="2025-10-14T10:49:00Z"/>
                <w:rFonts w:asciiTheme="minorHAnsi" w:hAnsiTheme="minorHAnsi" w:cstheme="minorHAnsi"/>
                <w:sz w:val="18"/>
                <w:szCs w:val="18"/>
              </w:rPr>
            </w:pPr>
            <w:ins w:id="2616" w:author="Zhulia Ayani1014" w:date="2025-10-14T10:49:00Z">
              <w:r>
                <w:rPr>
                  <w:rFonts w:asciiTheme="minorHAnsi" w:hAnsiTheme="minorHAnsi" w:cstheme="minorHAnsi"/>
                  <w:sz w:val="18"/>
                  <w:szCs w:val="18"/>
                </w:rPr>
                <w:t>DCM</w:t>
              </w:r>
            </w:ins>
            <w:ins w:id="2617" w:author="Zhulia Ayani1014" w:date="2025-10-14T10:48:00Z">
              <w:r>
                <w:rPr>
                  <w:rFonts w:asciiTheme="minorHAnsi" w:hAnsiTheme="minorHAnsi" w:cstheme="minorHAnsi"/>
                  <w:sz w:val="18"/>
                  <w:szCs w:val="18"/>
                </w:rPr>
                <w:t xml:space="preserve">: </w:t>
              </w:r>
            </w:ins>
            <w:ins w:id="2618" w:author="Zhulia Ayani1014" w:date="2025-10-14T10:49:00Z">
              <w:r>
                <w:rPr>
                  <w:rFonts w:asciiTheme="minorHAnsi" w:hAnsiTheme="minorHAnsi" w:cstheme="minorHAnsi"/>
                  <w:sz w:val="18"/>
                  <w:szCs w:val="18"/>
                </w:rPr>
                <w:t>4.1.1.2 revise (editorial</w:t>
              </w:r>
            </w:ins>
          </w:p>
          <w:p w14:paraId="61176695" w14:textId="69CF8060" w:rsidR="00BF7652" w:rsidRDefault="00BF7652" w:rsidP="00831F22">
            <w:pPr>
              <w:rPr>
                <w:ins w:id="2619" w:author="Zhulia Ayani1014" w:date="2025-10-14T10:50:00Z"/>
                <w:rFonts w:asciiTheme="minorHAnsi" w:hAnsiTheme="minorHAnsi" w:cstheme="minorHAnsi"/>
                <w:sz w:val="18"/>
                <w:szCs w:val="18"/>
              </w:rPr>
            </w:pPr>
            <w:ins w:id="2620" w:author="Zhulia Ayani1014" w:date="2025-10-14T10:49:00Z">
              <w:r>
                <w:rPr>
                  <w:rFonts w:asciiTheme="minorHAnsi" w:hAnsiTheme="minorHAnsi" w:cstheme="minorHAnsi"/>
                  <w:sz w:val="18"/>
                  <w:szCs w:val="18"/>
                </w:rPr>
                <w:t xml:space="preserve">SS: need clarification </w:t>
              </w:r>
            </w:ins>
            <w:ins w:id="2621" w:author="Zhulia Ayani1014" w:date="2025-10-14T10:50:00Z">
              <w:r>
                <w:rPr>
                  <w:rFonts w:asciiTheme="minorHAnsi" w:hAnsiTheme="minorHAnsi" w:cstheme="minorHAnsi"/>
                  <w:sz w:val="18"/>
                  <w:szCs w:val="18"/>
                </w:rPr>
                <w:t xml:space="preserve">of </w:t>
              </w:r>
              <w:r w:rsidRPr="00BF7652">
                <w:rPr>
                  <w:rFonts w:asciiTheme="minorHAnsi" w:hAnsiTheme="minorHAnsi" w:cstheme="minorHAnsi"/>
                  <w:sz w:val="18"/>
                  <w:szCs w:val="18"/>
                </w:rPr>
                <w:t>event schedule</w:t>
              </w:r>
              <w:r>
                <w:rPr>
                  <w:rFonts w:asciiTheme="minorHAnsi" w:hAnsiTheme="minorHAnsi" w:cstheme="minorHAnsi"/>
                  <w:sz w:val="18"/>
                  <w:szCs w:val="18"/>
                </w:rPr>
                <w:t>, what is UE path?</w:t>
              </w:r>
            </w:ins>
          </w:p>
          <w:p w14:paraId="1DC41209" w14:textId="2176D54A" w:rsidR="00BF7652" w:rsidRDefault="00BF7652" w:rsidP="00831F22">
            <w:pPr>
              <w:rPr>
                <w:ins w:id="2622" w:author="Zhulia Ayani1014" w:date="2025-10-14T10:51:00Z"/>
                <w:rFonts w:asciiTheme="minorHAnsi" w:hAnsiTheme="minorHAnsi" w:cstheme="minorHAnsi"/>
                <w:sz w:val="18"/>
                <w:szCs w:val="18"/>
              </w:rPr>
            </w:pPr>
            <w:ins w:id="2623" w:author="Zhulia Ayani1014" w:date="2025-10-14T10: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2624" w:author="Zhulia Ayani1014" w:date="2025-10-14T10:52:00Z"/>
                <w:rFonts w:asciiTheme="minorHAnsi" w:hAnsiTheme="minorHAnsi" w:cstheme="minorHAnsi"/>
                <w:sz w:val="18"/>
                <w:szCs w:val="18"/>
              </w:rPr>
            </w:pPr>
            <w:ins w:id="2625" w:author="Zhulia Ayani1014" w:date="2025-10-14T10:51:00Z">
              <w:r>
                <w:rPr>
                  <w:rFonts w:asciiTheme="minorHAnsi" w:hAnsiTheme="minorHAnsi" w:cstheme="minorHAnsi"/>
                  <w:sz w:val="18"/>
                  <w:szCs w:val="18"/>
                </w:rPr>
                <w:t xml:space="preserve">E: language problem, </w:t>
              </w:r>
            </w:ins>
            <w:ins w:id="2626" w:author="Zhulia Ayani1014" w:date="2025-10-14T10:52:00Z">
              <w:r>
                <w:rPr>
                  <w:rFonts w:asciiTheme="minorHAnsi" w:hAnsiTheme="minorHAnsi" w:cstheme="minorHAnsi"/>
                  <w:sz w:val="18"/>
                  <w:szCs w:val="18"/>
                </w:rPr>
                <w:t>“</w:t>
              </w:r>
            </w:ins>
            <w:ins w:id="2627" w:author="Zhulia Ayani1014" w:date="2025-10-14T10:51:00Z">
              <w:r>
                <w:rPr>
                  <w:rFonts w:asciiTheme="minorHAnsi" w:hAnsiTheme="minorHAnsi" w:cstheme="minorHAnsi"/>
                  <w:sz w:val="18"/>
                  <w:szCs w:val="18"/>
                </w:rPr>
                <w:t>in</w:t>
              </w:r>
            </w:ins>
            <w:ins w:id="2628" w:author="Zhulia Ayani1014" w:date="2025-10-14T10:52:00Z">
              <w:r w:rsidRPr="00BF7652">
                <w:rPr>
                  <w:rFonts w:eastAsia="Times New Roman"/>
                  <w:sz w:val="20"/>
                  <w:szCs w:val="20"/>
                  <w:lang w:eastAsia="en-US"/>
                </w:rPr>
                <w:t xml:space="preserve"> </w:t>
              </w:r>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2629" w:author="Zhulia Ayani1014" w:date="2025-10-14T10:52:00Z"/>
                <w:rFonts w:asciiTheme="minorHAnsi" w:hAnsiTheme="minorHAnsi" w:cstheme="minorHAnsi"/>
                <w:sz w:val="18"/>
                <w:szCs w:val="18"/>
              </w:rPr>
            </w:pPr>
            <w:ins w:id="2630" w:author="Zhulia Ayani1014" w:date="2025-10-14T10:51:00Z">
              <w:r>
                <w:rPr>
                  <w:rFonts w:asciiTheme="minorHAnsi" w:hAnsiTheme="minorHAnsi" w:cstheme="minorHAnsi"/>
                  <w:sz w:val="18"/>
                  <w:szCs w:val="18"/>
                </w:rPr>
                <w:t xml:space="preserve"> note it is state</w:t>
              </w:r>
            </w:ins>
            <w:ins w:id="2631" w:author="Zhulia Ayani1014" w:date="2025-10-14T10:52:00Z">
              <w:r>
                <w:rPr>
                  <w:rFonts w:asciiTheme="minorHAnsi" w:hAnsiTheme="minorHAnsi" w:cstheme="minorHAnsi"/>
                  <w:sz w:val="18"/>
                  <w:szCs w:val="18"/>
                </w:rPr>
                <w:t>d “</w:t>
              </w:r>
            </w:ins>
          </w:p>
          <w:p w14:paraId="3D45D05C" w14:textId="3F9A7CB1" w:rsidR="00BF7652" w:rsidRDefault="00BF7652" w:rsidP="00831F22">
            <w:pPr>
              <w:rPr>
                <w:ins w:id="2632" w:author="Zhulia Ayani1014" w:date="2025-10-14T10:53:00Z"/>
                <w:rFonts w:asciiTheme="minorHAnsi" w:hAnsiTheme="minorHAnsi" w:cstheme="minorHAnsi"/>
                <w:sz w:val="18"/>
                <w:szCs w:val="18"/>
              </w:rPr>
            </w:pPr>
            <w:ins w:id="2633" w:author="Zhulia Ayani1014" w:date="2025-10-14T10:52:00Z">
              <w:r>
                <w:rPr>
                  <w:rFonts w:asciiTheme="minorHAnsi" w:hAnsiTheme="minorHAnsi" w:cstheme="minorHAnsi"/>
                  <w:sz w:val="18"/>
                  <w:szCs w:val="18"/>
                </w:rPr>
                <w:t xml:space="preserve">statement is wrong, SA5 does not </w:t>
              </w:r>
            </w:ins>
            <w:ins w:id="2634" w:author="Zhulia Ayani1014" w:date="2025-10-14T10:53:00Z">
              <w:r>
                <w:rPr>
                  <w:rFonts w:asciiTheme="minorHAnsi" w:hAnsiTheme="minorHAnsi" w:cstheme="minorHAnsi"/>
                  <w:sz w:val="18"/>
                  <w:szCs w:val="18"/>
                </w:rPr>
                <w:t>modify anything…</w:t>
              </w:r>
            </w:ins>
          </w:p>
          <w:p w14:paraId="54C4B83D" w14:textId="24B947E9" w:rsidR="00BF7652" w:rsidRPr="00BF7652" w:rsidRDefault="00BF7652" w:rsidP="00BF7652">
            <w:pPr>
              <w:pStyle w:val="ListParagraph"/>
              <w:numPr>
                <w:ilvl w:val="0"/>
                <w:numId w:val="15"/>
              </w:numPr>
              <w:rPr>
                <w:ins w:id="2635" w:author="Zhulia Ayani1014" w:date="2025-10-14T10:50:00Z"/>
                <w:rFonts w:asciiTheme="minorHAnsi" w:hAnsiTheme="minorHAnsi" w:cstheme="minorHAnsi"/>
                <w:sz w:val="18"/>
                <w:szCs w:val="18"/>
              </w:rPr>
            </w:pPr>
            <w:ins w:id="2636" w:author="Zhulia Ayani1014" w:date="2025-10-14T10: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310892"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2637" w:author="Zhulia Ayani1014" w:date="2025-10-14T10: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2638" w:author="Zhulia Ayani1014" w:date="2025-10-14T10:55:00Z"/>
                <w:rFonts w:asciiTheme="minorHAnsi" w:hAnsiTheme="minorHAnsi" w:cstheme="minorHAnsi"/>
                <w:sz w:val="18"/>
                <w:szCs w:val="18"/>
                <w:lang w:val="en-IN"/>
              </w:rPr>
            </w:pPr>
            <w:ins w:id="2639" w:author="Zhulia Ayani1014" w:date="2025-10-14T10:53:00Z">
              <w:r>
                <w:rPr>
                  <w:rFonts w:asciiTheme="minorHAnsi" w:hAnsiTheme="minorHAnsi" w:cstheme="minorHAnsi"/>
                  <w:sz w:val="18"/>
                  <w:szCs w:val="18"/>
                </w:rPr>
                <w:t xml:space="preserve">H: </w:t>
              </w:r>
            </w:ins>
            <w:ins w:id="2640" w:author="Zhulia Ayani1014" w:date="2025-10-14T10:54:00Z">
              <w:r w:rsidRPr="00BF7652">
                <w:rPr>
                  <w:lang w:val="en-IN"/>
                </w:rPr>
                <w:t xml:space="preserve"> </w:t>
              </w:r>
              <w:r w:rsidRPr="00BF7652">
                <w:rPr>
                  <w:rFonts w:asciiTheme="minorHAnsi" w:hAnsiTheme="minorHAnsi" w:cstheme="minorHAnsi"/>
                  <w:sz w:val="18"/>
                  <w:szCs w:val="18"/>
                  <w:lang w:val="en-IN"/>
                </w:rPr>
                <w:t>4.4.A.1</w:t>
              </w:r>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2641" w:author="Zhulia Ayani1014" w:date="2025-10-14T10:57:00Z"/>
                <w:rFonts w:asciiTheme="minorHAnsi" w:hAnsiTheme="minorHAnsi" w:cstheme="minorHAnsi"/>
                <w:sz w:val="18"/>
                <w:szCs w:val="18"/>
                <w:lang w:val="en-IN"/>
              </w:rPr>
            </w:pPr>
            <w:ins w:id="2642" w:author="Zhulia Ayani1014" w:date="2025-10-14T10:55:00Z">
              <w:r>
                <w:rPr>
                  <w:rFonts w:asciiTheme="minorHAnsi" w:hAnsiTheme="minorHAnsi" w:cstheme="minorHAnsi"/>
                  <w:sz w:val="18"/>
                  <w:szCs w:val="18"/>
                  <w:lang w:val="en-IN"/>
                </w:rPr>
                <w:t xml:space="preserve">SS: there is only one </w:t>
              </w:r>
            </w:ins>
            <w:ins w:id="2643" w:author="Zhulia Ayani1014" w:date="2025-10-14T10:56:00Z">
              <w:r>
                <w:rPr>
                  <w:rFonts w:asciiTheme="minorHAnsi" w:hAnsiTheme="minorHAnsi" w:cstheme="minorHAnsi"/>
                  <w:sz w:val="18"/>
                  <w:szCs w:val="18"/>
                  <w:lang w:val="en-IN"/>
                </w:rPr>
                <w:t>mechanism,</w:t>
              </w:r>
            </w:ins>
            <w:ins w:id="2644" w:author="Zhulia Ayani1014" w:date="2025-10-14T10: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2645" w:author="Zhulia Ayani1014" w:date="2025-10-14T10: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2646" w:author="Zhulia Ayani1014" w:date="2025-10-14T10:57:00Z"/>
                <w:rFonts w:asciiTheme="minorHAnsi" w:hAnsiTheme="minorHAnsi" w:cstheme="minorHAnsi"/>
                <w:sz w:val="18"/>
                <w:szCs w:val="18"/>
                <w:lang w:val="en-IN"/>
              </w:rPr>
            </w:pPr>
            <w:proofErr w:type="spellStart"/>
            <w:ins w:id="2647"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2648" w:author="Zhulia Ayani1014" w:date="2025-10-14T10:58:00Z"/>
                <w:rFonts w:asciiTheme="minorHAnsi" w:hAnsiTheme="minorHAnsi" w:cstheme="minorHAnsi"/>
                <w:sz w:val="18"/>
                <w:szCs w:val="18"/>
                <w:lang w:val="en-IN"/>
              </w:rPr>
            </w:pPr>
            <w:ins w:id="2649" w:author="Zhulia Ayani1014" w:date="2025-10-14T10:57:00Z">
              <w:r>
                <w:rPr>
                  <w:rFonts w:asciiTheme="minorHAnsi" w:hAnsiTheme="minorHAnsi" w:cstheme="minorHAnsi"/>
                  <w:sz w:val="18"/>
                  <w:szCs w:val="18"/>
                  <w:lang w:val="en-IN"/>
                </w:rPr>
                <w:t>E: the description and problem statemen</w:t>
              </w:r>
            </w:ins>
            <w:ins w:id="2650" w:author="Zhulia Ayani1014" w:date="2025-10-14T10: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2651" w:author="Zhulia Ayani1014" w:date="2025-10-14T10:56:00Z"/>
                <w:rFonts w:asciiTheme="minorHAnsi" w:hAnsiTheme="minorHAnsi" w:cstheme="minorHAnsi"/>
                <w:sz w:val="18"/>
                <w:szCs w:val="18"/>
                <w:lang w:val="en-IN"/>
              </w:rPr>
            </w:pPr>
            <w:ins w:id="2652" w:author="Zhulia Ayani1014" w:date="2025-10-14T10:58:00Z">
              <w:r>
                <w:rPr>
                  <w:rFonts w:asciiTheme="minorHAnsi" w:hAnsiTheme="minorHAnsi" w:cstheme="minorHAnsi"/>
                  <w:sz w:val="18"/>
                  <w:szCs w:val="18"/>
                  <w:lang w:val="en-IN"/>
                </w:rPr>
                <w:t>Agree with Hw comment</w:t>
              </w:r>
            </w:ins>
          </w:p>
          <w:p w14:paraId="5578681B" w14:textId="77777777" w:rsidR="00BF7652" w:rsidRDefault="00FA137D" w:rsidP="00831F22">
            <w:pPr>
              <w:rPr>
                <w:ins w:id="2653" w:author="Zhulia Ayani1014" w:date="2025-10-14T10:59:00Z"/>
                <w:rFonts w:asciiTheme="minorHAnsi" w:hAnsiTheme="minorHAnsi" w:cstheme="minorHAnsi"/>
                <w:sz w:val="18"/>
                <w:szCs w:val="18"/>
                <w:lang w:val="en-IN"/>
              </w:rPr>
            </w:pPr>
            <w:proofErr w:type="gramStart"/>
            <w:ins w:id="2654" w:author="Zhulia Ayani1014" w:date="2025-10-14T10:58:00Z">
              <w:r>
                <w:rPr>
                  <w:rFonts w:asciiTheme="minorHAnsi" w:hAnsiTheme="minorHAnsi" w:cstheme="minorHAnsi"/>
                  <w:sz w:val="18"/>
                  <w:szCs w:val="18"/>
                  <w:lang w:val="en-IN"/>
                </w:rPr>
                <w:t>“</w:t>
              </w:r>
              <w:r w:rsidRPr="00FA137D">
                <w:rPr>
                  <w:lang w:val="en-IN"/>
                </w:rPr>
                <w:t xml:space="preserve"> </w:t>
              </w:r>
              <w:r w:rsidRPr="00FA137D">
                <w:rPr>
                  <w:rFonts w:asciiTheme="minorHAnsi" w:hAnsiTheme="minorHAnsi" w:cstheme="minorHAnsi"/>
                  <w:sz w:val="18"/>
                  <w:szCs w:val="18"/>
                  <w:lang w:val="en-IN"/>
                </w:rPr>
                <w:t>TS</w:t>
              </w:r>
              <w:proofErr w:type="gramEnd"/>
              <w:r w:rsidRPr="00FA137D">
                <w:rPr>
                  <w:rFonts w:asciiTheme="minorHAnsi" w:hAnsiTheme="minorHAnsi" w:cstheme="minorHAnsi"/>
                  <w:sz w:val="18"/>
                  <w:szCs w:val="18"/>
                  <w:lang w:val="en-IN"/>
                </w:rPr>
                <w:t xml:space="preserve"> 28.622 [XY] specifies several mechanisms to discover management data.</w:t>
              </w:r>
            </w:ins>
            <w:ins w:id="2655" w:author="Zhulia Ayani1014" w:date="2025-10-14T10: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2656" w:author="Zhulia Ayani1014" w:date="2025-10-14T11:00:00Z"/>
                <w:rFonts w:asciiTheme="minorHAnsi" w:hAnsiTheme="minorHAnsi" w:cstheme="minorHAnsi"/>
                <w:sz w:val="18"/>
                <w:szCs w:val="18"/>
                <w:lang w:val="en-IN"/>
              </w:rPr>
            </w:pPr>
            <w:ins w:id="2657" w:author="Zhulia Ayani1014" w:date="2025-10-14T10:59:00Z">
              <w:r>
                <w:rPr>
                  <w:rFonts w:asciiTheme="minorHAnsi" w:hAnsiTheme="minorHAnsi" w:cstheme="minorHAnsi"/>
                  <w:sz w:val="18"/>
                  <w:szCs w:val="18"/>
                  <w:lang w:val="en-IN"/>
                </w:rPr>
                <w:t>DMC: align title with problem statem</w:t>
              </w:r>
            </w:ins>
            <w:ins w:id="2658" w:author="Zhulia Ayani1014" w:date="2025-10-14T11: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ListParagraph"/>
              <w:numPr>
                <w:ilvl w:val="0"/>
                <w:numId w:val="15"/>
              </w:numPr>
              <w:rPr>
                <w:rFonts w:asciiTheme="minorHAnsi" w:hAnsiTheme="minorHAnsi" w:cstheme="minorHAnsi"/>
                <w:b/>
                <w:sz w:val="18"/>
                <w:szCs w:val="18"/>
              </w:rPr>
            </w:pPr>
            <w:ins w:id="2659" w:author="Zhulia Ayani1014" w:date="2025-10-14T11:00:00Z">
              <w:r>
                <w:rPr>
                  <w:rFonts w:asciiTheme="minorHAnsi" w:hAnsiTheme="minorHAnsi" w:cstheme="minorHAnsi"/>
                  <w:b/>
                  <w:sz w:val="18"/>
                  <w:szCs w:val="18"/>
                </w:rPr>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310892"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2660" w:author="Zhulia Ayani1014" w:date="2025-10-14T11: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2661" w:author="Zhulia Ayani1014" w:date="2025-10-14T11:02:00Z"/>
                <w:rFonts w:asciiTheme="minorHAnsi" w:hAnsiTheme="minorHAnsi" w:cstheme="minorHAnsi"/>
                <w:sz w:val="18"/>
                <w:szCs w:val="18"/>
              </w:rPr>
            </w:pPr>
            <w:ins w:id="2662" w:author="Zhulia Ayani1014" w:date="2025-10-14T11:00:00Z">
              <w:r>
                <w:rPr>
                  <w:rFonts w:asciiTheme="minorHAnsi" w:hAnsiTheme="minorHAnsi" w:cstheme="minorHAnsi"/>
                  <w:sz w:val="18"/>
                  <w:szCs w:val="18"/>
                </w:rPr>
                <w:t xml:space="preserve">HW: </w:t>
              </w:r>
            </w:ins>
            <w:ins w:id="2663" w:author="Zhulia Ayani1014" w:date="2025-10-14T11:01:00Z">
              <w:r>
                <w:rPr>
                  <w:rFonts w:asciiTheme="minorHAnsi" w:hAnsiTheme="minorHAnsi" w:cstheme="minorHAnsi"/>
                  <w:sz w:val="18"/>
                  <w:szCs w:val="18"/>
                </w:rPr>
                <w:t xml:space="preserve">same as previous document, the IOC does not describe mechanisms. Description is more inventory of </w:t>
              </w:r>
            </w:ins>
            <w:ins w:id="2664" w:author="Zhulia Ayani1014" w:date="2025-10-14T11:02:00Z">
              <w:r>
                <w:rPr>
                  <w:rFonts w:asciiTheme="minorHAnsi" w:hAnsiTheme="minorHAnsi" w:cstheme="minorHAnsi"/>
                  <w:sz w:val="18"/>
                  <w:szCs w:val="18"/>
                </w:rPr>
                <w:t>NRM and not the use case.</w:t>
              </w:r>
            </w:ins>
          </w:p>
          <w:p w14:paraId="68A67628" w14:textId="32FFFC5E" w:rsidR="00FA137D" w:rsidRDefault="00FA137D" w:rsidP="00831F22">
            <w:pPr>
              <w:rPr>
                <w:ins w:id="2665" w:author="Zhulia Ayani1014" w:date="2025-10-14T11:02:00Z"/>
                <w:rFonts w:asciiTheme="minorHAnsi" w:hAnsiTheme="minorHAnsi" w:cstheme="minorHAnsi"/>
                <w:sz w:val="18"/>
                <w:szCs w:val="18"/>
              </w:rPr>
            </w:pPr>
            <w:ins w:id="2666" w:author="Zhulia Ayani1014" w:date="2025-10-14T11:02:00Z">
              <w:r>
                <w:rPr>
                  <w:rFonts w:asciiTheme="minorHAnsi" w:hAnsiTheme="minorHAnsi" w:cstheme="minorHAnsi"/>
                  <w:sz w:val="18"/>
                  <w:szCs w:val="18"/>
                </w:rPr>
                <w:t>E: 28. 622 does not define mechanisms</w:t>
              </w:r>
            </w:ins>
            <w:ins w:id="2667" w:author="Zhulia Ayani1014" w:date="2025-10-14T11: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2668" w:author="Zhulia Ayani1014" w:date="2025-10-14T11:03:00Z"/>
                <w:rFonts w:asciiTheme="minorHAnsi" w:hAnsiTheme="minorHAnsi" w:cstheme="minorHAnsi"/>
                <w:sz w:val="18"/>
                <w:szCs w:val="18"/>
                <w:lang w:val="en-IN"/>
              </w:rPr>
            </w:pPr>
            <w:ins w:id="2669" w:author="Zhulia Ayani1014" w:date="2025-10-14T11:02:00Z">
              <w:r>
                <w:rPr>
                  <w:rFonts w:asciiTheme="minorHAnsi" w:hAnsiTheme="minorHAnsi" w:cstheme="minorHAnsi"/>
                  <w:sz w:val="18"/>
                  <w:szCs w:val="18"/>
                </w:rPr>
                <w:t xml:space="preserve">SS: what problem to solve? </w:t>
              </w:r>
            </w:ins>
            <w:ins w:id="2670" w:author="Zhulia Ayani1014" w:date="2025-10-14T11:03:00Z">
              <w:r>
                <w:rPr>
                  <w:rFonts w:asciiTheme="minorHAnsi" w:hAnsiTheme="minorHAnsi" w:cstheme="minorHAnsi"/>
                  <w:sz w:val="18"/>
                  <w:szCs w:val="18"/>
                </w:rPr>
                <w:t xml:space="preserve">See </w:t>
              </w:r>
              <w:proofErr w:type="gramStart"/>
              <w:r>
                <w:rPr>
                  <w:rFonts w:asciiTheme="minorHAnsi" w:hAnsiTheme="minorHAnsi" w:cstheme="minorHAnsi"/>
                  <w:sz w:val="18"/>
                  <w:szCs w:val="18"/>
                </w:rPr>
                <w:t>“</w:t>
              </w:r>
              <w:r w:rsidRPr="00FA137D">
                <w:rPr>
                  <w:lang w:val="en-IN"/>
                </w:rPr>
                <w:t xml:space="preserve"> </w:t>
              </w:r>
              <w:r w:rsidRPr="00FA137D">
                <w:rPr>
                  <w:rFonts w:asciiTheme="minorHAnsi" w:hAnsiTheme="minorHAnsi" w:cstheme="minorHAnsi"/>
                  <w:sz w:val="18"/>
                  <w:szCs w:val="18"/>
                  <w:lang w:val="en-IN"/>
                </w:rPr>
                <w:t>It</w:t>
              </w:r>
              <w:proofErr w:type="gramEnd"/>
              <w:r w:rsidRPr="00FA137D">
                <w:rPr>
                  <w:rFonts w:asciiTheme="minorHAnsi" w:hAnsiTheme="minorHAnsi" w:cstheme="minorHAnsi"/>
                  <w:sz w:val="18"/>
                  <w:szCs w:val="18"/>
                  <w:lang w:val="en-IN"/>
                </w:rPr>
                <w:t xml:space="preserve"> is not always easy to select the appropriate IOC or combination of IOCs to request and retrieve management data</w:t>
              </w:r>
              <w:r>
                <w:rPr>
                  <w:rFonts w:asciiTheme="minorHAnsi" w:hAnsiTheme="minorHAnsi" w:cstheme="minorHAnsi"/>
                  <w:sz w:val="18"/>
                  <w:szCs w:val="18"/>
                  <w:lang w:val="en-IN"/>
                </w:rPr>
                <w:t>”</w:t>
              </w:r>
            </w:ins>
          </w:p>
          <w:p w14:paraId="32D2E01B" w14:textId="77777777" w:rsidR="00FA137D" w:rsidRDefault="00FA137D" w:rsidP="00831F22">
            <w:pPr>
              <w:rPr>
                <w:ins w:id="2671" w:author="Zhulia Ayani1014" w:date="2025-10-14T11:04:00Z"/>
                <w:rFonts w:asciiTheme="minorHAnsi" w:hAnsiTheme="minorHAnsi" w:cstheme="minorHAnsi"/>
                <w:sz w:val="18"/>
                <w:szCs w:val="18"/>
                <w:lang w:val="en-IN"/>
              </w:rPr>
            </w:pPr>
            <w:ins w:id="2672" w:author="Zhulia Ayani1014" w:date="2025-10-14T11:03:00Z">
              <w:r>
                <w:rPr>
                  <w:rFonts w:asciiTheme="minorHAnsi" w:hAnsiTheme="minorHAnsi" w:cstheme="minorHAnsi"/>
                  <w:sz w:val="18"/>
                  <w:szCs w:val="18"/>
                  <w:lang w:val="en-IN"/>
                </w:rPr>
                <w:t xml:space="preserve">E: use case </w:t>
              </w:r>
            </w:ins>
            <w:ins w:id="2673" w:author="Zhulia Ayani1014" w:date="2025-10-14T11: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2674" w:author="Zhulia Ayani1014" w:date="2025-10-14T11:04:00Z"/>
                <w:rFonts w:asciiTheme="minorHAnsi" w:hAnsiTheme="minorHAnsi" w:cstheme="minorHAnsi"/>
                <w:sz w:val="18"/>
                <w:szCs w:val="18"/>
                <w:lang w:val="en-IN"/>
              </w:rPr>
            </w:pPr>
            <w:ins w:id="2675" w:author="Zhulia Ayani1014" w:date="2025-10-14T11: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ListParagraph"/>
              <w:numPr>
                <w:ilvl w:val="0"/>
                <w:numId w:val="15"/>
              </w:numPr>
              <w:rPr>
                <w:rFonts w:asciiTheme="minorHAnsi" w:hAnsiTheme="minorHAnsi" w:cstheme="minorHAnsi"/>
                <w:b/>
                <w:sz w:val="18"/>
                <w:szCs w:val="18"/>
              </w:rPr>
            </w:pPr>
            <w:ins w:id="2676" w:author="Zhulia Ayani1014" w:date="2025-10-14T11: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310892"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2677" w:author="Zhulia Ayani1014" w:date="2025-10-14T11: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2678" w:author="Zhulia Ayani1014" w:date="2025-10-14T11:07:00Z"/>
                <w:rFonts w:asciiTheme="minorHAnsi" w:hAnsiTheme="minorHAnsi" w:cstheme="minorHAnsi"/>
                <w:sz w:val="18"/>
                <w:szCs w:val="18"/>
              </w:rPr>
            </w:pPr>
            <w:ins w:id="2679" w:author="Zhulia Ayani1014" w:date="2025-10-14T11:06:00Z">
              <w:r>
                <w:rPr>
                  <w:rFonts w:asciiTheme="minorHAnsi" w:hAnsiTheme="minorHAnsi" w:cstheme="minorHAnsi"/>
                  <w:sz w:val="18"/>
                  <w:szCs w:val="18"/>
                </w:rPr>
                <w:t xml:space="preserve">VDF: concern how to handle </w:t>
              </w:r>
            </w:ins>
            <w:ins w:id="2680" w:author="Zhulia Ayani1014" w:date="2025-10-14T11:07:00Z">
              <w:r>
                <w:rPr>
                  <w:rFonts w:asciiTheme="minorHAnsi" w:hAnsiTheme="minorHAnsi" w:cstheme="minorHAnsi"/>
                  <w:sz w:val="18"/>
                  <w:szCs w:val="18"/>
                </w:rPr>
                <w:t xml:space="preserve">data management. Propose to remove </w:t>
              </w:r>
              <w:proofErr w:type="gramStart"/>
              <w:r>
                <w:rPr>
                  <w:rFonts w:asciiTheme="minorHAnsi" w:hAnsiTheme="minorHAnsi" w:cstheme="minorHAnsi"/>
                  <w:sz w:val="18"/>
                  <w:szCs w:val="18"/>
                </w:rPr>
                <w:t>“</w:t>
              </w:r>
              <w:r w:rsidRPr="00A8028F">
                <w:t xml:space="preserve"> </w:t>
              </w:r>
              <w:r w:rsidRPr="00A8028F">
                <w:rPr>
                  <w:rFonts w:asciiTheme="minorHAnsi" w:hAnsiTheme="minorHAnsi" w:cstheme="minorHAnsi"/>
                  <w:sz w:val="18"/>
                  <w:szCs w:val="18"/>
                </w:rPr>
                <w:t>These</w:t>
              </w:r>
              <w:proofErr w:type="gramEnd"/>
              <w:r w:rsidRPr="00A8028F">
                <w:rPr>
                  <w:rFonts w:asciiTheme="minorHAnsi" w:hAnsiTheme="minorHAnsi" w:cstheme="minorHAnsi"/>
                  <w:sz w:val="18"/>
                  <w:szCs w:val="18"/>
                </w:rPr>
                <w:t xml:space="preserve"> include enhancement to the existing features such as external data handling, UE data collection, and fine-grained access control for management services.</w:t>
              </w:r>
              <w:r>
                <w:rPr>
                  <w:rFonts w:asciiTheme="minorHAnsi" w:hAnsiTheme="minorHAnsi" w:cstheme="minorHAnsi"/>
                  <w:sz w:val="18"/>
                  <w:szCs w:val="18"/>
                </w:rPr>
                <w:t>”</w:t>
              </w:r>
            </w:ins>
          </w:p>
          <w:p w14:paraId="4C55DC85" w14:textId="77777777" w:rsidR="00A8028F" w:rsidRDefault="00A8028F" w:rsidP="00831F22">
            <w:pPr>
              <w:rPr>
                <w:ins w:id="2681" w:author="Zhulia Ayani1014" w:date="2025-10-14T11:07:00Z"/>
                <w:rFonts w:asciiTheme="minorHAnsi" w:hAnsiTheme="minorHAnsi" w:cstheme="minorHAnsi"/>
                <w:sz w:val="18"/>
                <w:szCs w:val="18"/>
              </w:rPr>
            </w:pPr>
            <w:ins w:id="2682" w:author="Zhulia Ayani1014" w:date="2025-10-14T11: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2683" w:author="Zhulia Ayani1014" w:date="2025-10-14T11:08:00Z"/>
                <w:rFonts w:asciiTheme="minorHAnsi" w:hAnsiTheme="minorHAnsi" w:cstheme="minorHAnsi"/>
                <w:sz w:val="18"/>
                <w:szCs w:val="18"/>
              </w:rPr>
            </w:pPr>
            <w:ins w:id="2684" w:author="Zhulia Ayani1014" w:date="2025-10-14T11:07:00Z">
              <w:r>
                <w:rPr>
                  <w:rFonts w:asciiTheme="minorHAnsi" w:hAnsiTheme="minorHAnsi" w:cstheme="minorHAnsi"/>
                  <w:sz w:val="18"/>
                  <w:szCs w:val="18"/>
                </w:rPr>
                <w:t>E</w:t>
              </w:r>
            </w:ins>
            <w:ins w:id="2685" w:author="Zhulia Ayani1014" w:date="2025-10-14T11:08:00Z">
              <w:r>
                <w:rPr>
                  <w:rFonts w:asciiTheme="minorHAnsi" w:hAnsiTheme="minorHAnsi" w:cstheme="minorHAnsi"/>
                  <w:sz w:val="18"/>
                  <w:szCs w:val="18"/>
                </w:rPr>
                <w:t>:</w:t>
              </w:r>
            </w:ins>
            <w:ins w:id="2686" w:author="Zhulia Ayani1014" w:date="2025-10-14T11:07:00Z">
              <w:r>
                <w:rPr>
                  <w:rFonts w:asciiTheme="minorHAnsi" w:hAnsiTheme="minorHAnsi" w:cstheme="minorHAnsi"/>
                  <w:sz w:val="18"/>
                  <w:szCs w:val="18"/>
                </w:rPr>
                <w:t xml:space="preserve"> </w:t>
              </w:r>
            </w:ins>
            <w:ins w:id="2687" w:author="Zhulia Ayani1014" w:date="2025-10-14T11: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2688" w:author="Zhulia Ayani1014" w:date="2025-10-14T11:10:00Z"/>
                <w:rFonts w:asciiTheme="minorHAnsi" w:hAnsiTheme="minorHAnsi" w:cstheme="minorHAnsi"/>
                <w:sz w:val="18"/>
                <w:szCs w:val="18"/>
              </w:rPr>
            </w:pPr>
            <w:ins w:id="2689" w:author="Zhulia Ayani1014" w:date="2025-10-14T11:08:00Z">
              <w:r>
                <w:rPr>
                  <w:rFonts w:asciiTheme="minorHAnsi" w:hAnsiTheme="minorHAnsi" w:cstheme="minorHAnsi"/>
                  <w:sz w:val="18"/>
                  <w:szCs w:val="18"/>
                </w:rPr>
                <w:t>E: to VDF, we cannot remove the sentence as the stat</w:t>
              </w:r>
            </w:ins>
            <w:ins w:id="2690" w:author="Zhulia Ayani1014" w:date="2025-10-14T11:09:00Z">
              <w:r>
                <w:rPr>
                  <w:rFonts w:asciiTheme="minorHAnsi" w:hAnsiTheme="minorHAnsi" w:cstheme="minorHAnsi"/>
                  <w:sz w:val="18"/>
                  <w:szCs w:val="18"/>
                </w:rPr>
                <w:t>ement is already in the SID</w:t>
              </w:r>
            </w:ins>
          </w:p>
          <w:p w14:paraId="16E5F0AA" w14:textId="77777777" w:rsidR="00A8028F" w:rsidRDefault="00A8028F" w:rsidP="00831F22">
            <w:pPr>
              <w:rPr>
                <w:ins w:id="2691" w:author="Zhulia Ayani1014" w:date="2025-10-14T11:12:00Z"/>
                <w:rFonts w:asciiTheme="minorHAnsi" w:hAnsiTheme="minorHAnsi" w:cstheme="minorHAnsi"/>
                <w:sz w:val="18"/>
                <w:szCs w:val="18"/>
              </w:rPr>
            </w:pPr>
            <w:ins w:id="2692" w:author="Zhulia Ayani1014" w:date="2025-10-14T11:10:00Z">
              <w:r>
                <w:rPr>
                  <w:rFonts w:asciiTheme="minorHAnsi" w:hAnsiTheme="minorHAnsi" w:cstheme="minorHAnsi"/>
                  <w:sz w:val="18"/>
                  <w:szCs w:val="18"/>
                </w:rPr>
                <w:t>V: agree with HW</w:t>
              </w:r>
            </w:ins>
            <w:ins w:id="2693" w:author="Zhulia Ayani1014" w:date="2025-10-14T11:11:00Z">
              <w:r>
                <w:rPr>
                  <w:rFonts w:asciiTheme="minorHAnsi" w:hAnsiTheme="minorHAnsi" w:cstheme="minorHAnsi"/>
                  <w:sz w:val="18"/>
                  <w:szCs w:val="18"/>
                </w:rPr>
                <w:t xml:space="preserve">. Sentence above: </w:t>
              </w:r>
            </w:ins>
            <w:ins w:id="2694" w:author="Zhulia Ayani1014" w:date="2025-10-14T11:12:00Z">
              <w:r>
                <w:rPr>
                  <w:rFonts w:asciiTheme="minorHAnsi" w:hAnsiTheme="minorHAnsi" w:cstheme="minorHAnsi"/>
                  <w:sz w:val="18"/>
                  <w:szCs w:val="18"/>
                </w:rPr>
                <w:t>add</w:t>
              </w:r>
            </w:ins>
            <w:ins w:id="2695" w:author="Zhulia Ayani1014" w:date="2025-10-14T11:11:00Z">
              <w:r>
                <w:rPr>
                  <w:rFonts w:asciiTheme="minorHAnsi" w:hAnsiTheme="minorHAnsi" w:cstheme="minorHAnsi"/>
                  <w:sz w:val="18"/>
                  <w:szCs w:val="18"/>
                </w:rPr>
                <w:t xml:space="preserve"> management in front of “d</w:t>
              </w:r>
            </w:ins>
            <w:ins w:id="2696" w:author="Zhulia Ayani1014" w:date="2025-10-14T11:12:00Z">
              <w:r>
                <w:rPr>
                  <w:rFonts w:asciiTheme="minorHAnsi" w:hAnsiTheme="minorHAnsi" w:cstheme="minorHAnsi"/>
                  <w:sz w:val="18"/>
                  <w:szCs w:val="18"/>
                </w:rPr>
                <w:t>ata”</w:t>
              </w:r>
            </w:ins>
          </w:p>
          <w:p w14:paraId="778289C7" w14:textId="77777777" w:rsidR="00A8028F" w:rsidRDefault="00A8028F" w:rsidP="00831F22">
            <w:pPr>
              <w:rPr>
                <w:ins w:id="2697" w:author="Zhulia Ayani1014" w:date="2025-10-14T11:13:00Z"/>
                <w:rFonts w:asciiTheme="minorHAnsi" w:hAnsiTheme="minorHAnsi" w:cstheme="minorHAnsi"/>
                <w:sz w:val="18"/>
                <w:szCs w:val="18"/>
              </w:rPr>
            </w:pPr>
            <w:ins w:id="2698" w:author="Zhulia Ayani1014" w:date="2025-10-14T11:12:00Z">
              <w:r>
                <w:rPr>
                  <w:rFonts w:asciiTheme="minorHAnsi" w:hAnsiTheme="minorHAnsi" w:cstheme="minorHAnsi"/>
                  <w:sz w:val="18"/>
                  <w:szCs w:val="18"/>
                </w:rPr>
                <w:t xml:space="preserve">E: we reformulate to </w:t>
              </w:r>
              <w:proofErr w:type="gramStart"/>
              <w:r>
                <w:rPr>
                  <w:rFonts w:asciiTheme="minorHAnsi" w:hAnsiTheme="minorHAnsi" w:cstheme="minorHAnsi"/>
                  <w:sz w:val="18"/>
                  <w:szCs w:val="18"/>
                </w:rPr>
                <w:t>“ investigation</w:t>
              </w:r>
              <w:proofErr w:type="gramEnd"/>
              <w:r>
                <w:rPr>
                  <w:rFonts w:asciiTheme="minorHAnsi" w:hAnsiTheme="minorHAnsi" w:cstheme="minorHAnsi"/>
                  <w:sz w:val="18"/>
                  <w:szCs w:val="18"/>
                </w:rPr>
                <w:t>”</w:t>
              </w:r>
            </w:ins>
          </w:p>
          <w:p w14:paraId="349A2242" w14:textId="3608D817" w:rsidR="00A8028F" w:rsidRDefault="00A8028F" w:rsidP="00831F22">
            <w:pPr>
              <w:rPr>
                <w:ins w:id="2699" w:author="Zhulia Ayani1014" w:date="2025-10-14T11:12:00Z"/>
                <w:rFonts w:asciiTheme="minorHAnsi" w:hAnsiTheme="minorHAnsi" w:cstheme="minorHAnsi"/>
                <w:sz w:val="18"/>
                <w:szCs w:val="18"/>
              </w:rPr>
            </w:pPr>
            <w:ins w:id="2700" w:author="Zhulia Ayani1014" w:date="2025-10-14T11:13:00Z">
              <w:r>
                <w:rPr>
                  <w:rFonts w:asciiTheme="minorHAnsi" w:hAnsiTheme="minorHAnsi" w:cstheme="minorHAnsi"/>
                  <w:sz w:val="18"/>
                  <w:szCs w:val="18"/>
                </w:rPr>
                <w:t>ZTE: minor offline comments</w:t>
              </w:r>
            </w:ins>
          </w:p>
          <w:p w14:paraId="6C4D1201" w14:textId="77777777" w:rsidR="00A8028F" w:rsidRDefault="00A8028F" w:rsidP="00831F22">
            <w:pPr>
              <w:rPr>
                <w:ins w:id="2701" w:author="Zhulia Ayani1014" w:date="2025-10-14T11:12:00Z"/>
                <w:rFonts w:asciiTheme="minorHAnsi" w:hAnsiTheme="minorHAnsi" w:cstheme="minorHAnsi"/>
                <w:sz w:val="18"/>
                <w:szCs w:val="18"/>
              </w:rPr>
            </w:pPr>
          </w:p>
          <w:p w14:paraId="1104B54C" w14:textId="6007D673" w:rsidR="00A8028F" w:rsidRPr="00A8028F" w:rsidRDefault="00A8028F" w:rsidP="00A8028F">
            <w:pPr>
              <w:pStyle w:val="ListParagraph"/>
              <w:numPr>
                <w:ilvl w:val="0"/>
                <w:numId w:val="15"/>
              </w:numPr>
              <w:rPr>
                <w:rFonts w:asciiTheme="minorHAnsi" w:hAnsiTheme="minorHAnsi" w:cstheme="minorHAnsi"/>
                <w:sz w:val="18"/>
                <w:szCs w:val="18"/>
              </w:rPr>
            </w:pPr>
            <w:ins w:id="2702" w:author="Zhulia Ayani1014" w:date="2025-10-14T11:12:00Z">
              <w:r>
                <w:rPr>
                  <w:rFonts w:asciiTheme="minorHAnsi" w:hAnsiTheme="minorHAnsi" w:cstheme="minorHAnsi"/>
                  <w:sz w:val="18"/>
                  <w:szCs w:val="18"/>
                </w:rPr>
                <w:t>4692</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310892"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2703" w:author="Zhulia Ayani1014" w:date="2025-10-14T11: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2704" w:author="Zhulia Ayani1014" w:date="2025-10-14T11:14:00Z"/>
                <w:rFonts w:asciiTheme="minorHAnsi" w:hAnsiTheme="minorHAnsi" w:cstheme="minorHAnsi"/>
                <w:sz w:val="18"/>
                <w:szCs w:val="18"/>
              </w:rPr>
            </w:pPr>
            <w:ins w:id="2705" w:author="Zhulia Ayani1014" w:date="2025-10-14T11: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2706" w:author="Zhulia Ayani1014" w:date="2025-10-14T11:15:00Z"/>
                <w:rFonts w:asciiTheme="minorHAnsi" w:hAnsiTheme="minorHAnsi" w:cstheme="minorHAnsi"/>
                <w:sz w:val="18"/>
                <w:szCs w:val="18"/>
              </w:rPr>
            </w:pPr>
            <w:ins w:id="2707" w:author="Zhulia Ayani1014" w:date="2025-10-14T11:14:00Z">
              <w:r>
                <w:rPr>
                  <w:rFonts w:asciiTheme="minorHAnsi" w:hAnsiTheme="minorHAnsi" w:cstheme="minorHAnsi"/>
                  <w:sz w:val="18"/>
                  <w:szCs w:val="18"/>
                </w:rPr>
                <w:t>“</w:t>
              </w:r>
              <w:r w:rsidRPr="00A8028F">
                <w:rPr>
                  <w:rFonts w:asciiTheme="minorHAnsi" w:hAnsiTheme="minorHAnsi" w:cstheme="minorHAnsi"/>
                  <w:sz w:val="18"/>
                  <w:szCs w:val="18"/>
                </w:rPr>
                <w:t>The existing features includes:</w:t>
              </w:r>
              <w:r>
                <w:rPr>
                  <w:rFonts w:asciiTheme="minorHAnsi" w:hAnsiTheme="minorHAnsi" w:cstheme="minorHAnsi"/>
                  <w:sz w:val="18"/>
                  <w:szCs w:val="18"/>
                </w:rPr>
                <w:t>” there are not existing features.</w:t>
              </w:r>
            </w:ins>
            <w:ins w:id="2708" w:author="Zhulia Ayani1014" w:date="2025-10-14T11: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2709" w:author="Zhulia Ayani1014" w:date="2025-10-14T11:17:00Z"/>
                <w:rFonts w:asciiTheme="minorHAnsi" w:hAnsiTheme="minorHAnsi" w:cstheme="minorHAnsi"/>
                <w:sz w:val="18"/>
                <w:szCs w:val="18"/>
                <w:lang w:val="en-US"/>
              </w:rPr>
            </w:pPr>
            <w:ins w:id="2710" w:author="Zhulia Ayani1014" w:date="2025-10-14T11:15:00Z">
              <w:r>
                <w:rPr>
                  <w:rFonts w:asciiTheme="minorHAnsi" w:hAnsiTheme="minorHAnsi" w:cstheme="minorHAnsi"/>
                  <w:sz w:val="18"/>
                  <w:szCs w:val="18"/>
                </w:rPr>
                <w:t xml:space="preserve">ZTE: </w:t>
              </w:r>
            </w:ins>
            <w:ins w:id="2711" w:author="Zhulia Ayani1014" w:date="2025-10-14T11:16:00Z">
              <w:r>
                <w:rPr>
                  <w:rFonts w:asciiTheme="minorHAnsi" w:hAnsiTheme="minorHAnsi" w:cstheme="minorHAnsi"/>
                  <w:sz w:val="18"/>
                  <w:szCs w:val="18"/>
                </w:rPr>
                <w:t xml:space="preserve">Q of scope </w:t>
              </w:r>
              <w:proofErr w:type="gramStart"/>
              <w:r>
                <w:rPr>
                  <w:rFonts w:asciiTheme="minorHAnsi" w:hAnsiTheme="minorHAnsi" w:cstheme="minorHAnsi"/>
                  <w:sz w:val="18"/>
                  <w:szCs w:val="18"/>
                </w:rPr>
                <w:t xml:space="preserve">of </w:t>
              </w:r>
              <w:r w:rsidRPr="00A8028F">
                <w:rPr>
                  <w:rFonts w:eastAsia="Times New Roman"/>
                  <w:lang w:val="en-US"/>
                </w:rPr>
                <w:t xml:space="preserve"> </w:t>
              </w:r>
              <w:r w:rsidRPr="00A8028F">
                <w:rPr>
                  <w:rFonts w:asciiTheme="minorHAnsi" w:hAnsiTheme="minorHAnsi" w:cstheme="minorHAnsi"/>
                  <w:sz w:val="18"/>
                  <w:szCs w:val="18"/>
                  <w:lang w:val="en-US"/>
                </w:rPr>
                <w:t>UE</w:t>
              </w:r>
              <w:proofErr w:type="gramEnd"/>
              <w:r w:rsidRPr="00A8028F">
                <w:rPr>
                  <w:rFonts w:asciiTheme="minorHAnsi" w:hAnsiTheme="minorHAnsi" w:cstheme="minorHAnsi"/>
                  <w:sz w:val="18"/>
                  <w:szCs w:val="18"/>
                  <w:lang w:val="en-US"/>
                </w:rPr>
                <w:t xml:space="preserve"> data collection</w:t>
              </w:r>
              <w:r>
                <w:rPr>
                  <w:rFonts w:asciiTheme="minorHAnsi" w:hAnsiTheme="minorHAnsi" w:cstheme="minorHAnsi"/>
                  <w:sz w:val="18"/>
                  <w:szCs w:val="18"/>
                  <w:lang w:val="en-US"/>
                </w:rPr>
                <w:t xml:space="preserve">, do you intent to define a totally new </w:t>
              </w:r>
            </w:ins>
          </w:p>
          <w:p w14:paraId="540C5CE7" w14:textId="7208D8A4" w:rsidR="00455A3F" w:rsidRDefault="00455A3F" w:rsidP="00A8028F">
            <w:pPr>
              <w:rPr>
                <w:ins w:id="2712" w:author="Zhulia Ayani1014" w:date="2025-10-14T11:17:00Z"/>
                <w:rFonts w:asciiTheme="minorHAnsi" w:hAnsiTheme="minorHAnsi" w:cstheme="minorHAnsi"/>
                <w:sz w:val="18"/>
                <w:szCs w:val="18"/>
                <w:lang w:val="en-US"/>
              </w:rPr>
            </w:pPr>
            <w:ins w:id="2713" w:author="Zhulia Ayani1014" w:date="2025-10-14T11: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2714" w:author="Zhulia Ayani1014" w:date="2025-10-14T11:18:00Z"/>
                <w:rFonts w:asciiTheme="minorHAnsi" w:hAnsiTheme="minorHAnsi" w:cstheme="minorHAnsi"/>
                <w:sz w:val="18"/>
                <w:szCs w:val="18"/>
                <w:lang w:val="en-US"/>
              </w:rPr>
            </w:pPr>
            <w:ins w:id="2715" w:author="Zhulia Ayani1014" w:date="2025-10-14T11: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2716" w:author="Zhulia Ayani1014" w:date="2025-10-14T11:18:00Z"/>
                <w:rFonts w:asciiTheme="minorHAnsi" w:hAnsiTheme="minorHAnsi" w:cstheme="minorHAnsi"/>
                <w:sz w:val="18"/>
                <w:szCs w:val="18"/>
                <w:lang w:val="en-US"/>
              </w:rPr>
            </w:pPr>
            <w:proofErr w:type="gramStart"/>
            <w:ins w:id="2717" w:author="Zhulia Ayani1014" w:date="2025-10-14T11: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proofErr w:type="gramEnd"/>
              <w:r w:rsidRPr="00455A3F">
                <w:rPr>
                  <w:rFonts w:asciiTheme="minorHAnsi" w:hAnsiTheme="minorHAnsi" w:cstheme="minorHAnsi"/>
                  <w:sz w:val="18"/>
                  <w:szCs w:val="18"/>
                  <w:lang w:val="en-US"/>
                </w:rPr>
                <w:t>To clarify existing data control and reporting mechanism</w:t>
              </w:r>
              <w:r>
                <w:rPr>
                  <w:rFonts w:asciiTheme="minorHAnsi" w:hAnsiTheme="minorHAnsi" w:cstheme="minorHAnsi"/>
                  <w:sz w:val="18"/>
                  <w:szCs w:val="18"/>
                  <w:lang w:val="en-US"/>
                </w:rPr>
                <w:t>”  Add management data control.</w:t>
              </w:r>
            </w:ins>
          </w:p>
          <w:p w14:paraId="2D033A3F" w14:textId="32F22656" w:rsidR="00455A3F" w:rsidRDefault="00455A3F" w:rsidP="00A8028F">
            <w:pPr>
              <w:rPr>
                <w:ins w:id="2718" w:author="Zhulia Ayani1014" w:date="2025-10-14T11:21:00Z"/>
                <w:rFonts w:asciiTheme="minorHAnsi" w:hAnsiTheme="minorHAnsi" w:cstheme="minorHAnsi"/>
                <w:sz w:val="18"/>
                <w:szCs w:val="18"/>
                <w:lang w:val="en-US"/>
              </w:rPr>
            </w:pPr>
            <w:ins w:id="2719" w:author="Zhulia Ayani1014" w:date="2025-10-14T11:19:00Z">
              <w:r>
                <w:rPr>
                  <w:rFonts w:asciiTheme="minorHAnsi" w:hAnsiTheme="minorHAnsi" w:cstheme="minorHAnsi"/>
                  <w:sz w:val="18"/>
                  <w:szCs w:val="18"/>
                  <w:lang w:val="en-US"/>
                </w:rPr>
                <w:t>N: the scope is decide</w:t>
              </w:r>
            </w:ins>
            <w:ins w:id="2720" w:author="Zhulia Ayani1014" w:date="2025-10-14T11: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w:t>
              </w:r>
              <w:proofErr w:type="gramStart"/>
              <w:r>
                <w:rPr>
                  <w:rFonts w:asciiTheme="minorHAnsi" w:hAnsiTheme="minorHAnsi" w:cstheme="minorHAnsi"/>
                  <w:sz w:val="18"/>
                  <w:szCs w:val="18"/>
                  <w:lang w:val="en-US"/>
                </w:rPr>
                <w:t>now</w:t>
              </w:r>
              <w:proofErr w:type="gramEnd"/>
              <w:r>
                <w:rPr>
                  <w:rFonts w:asciiTheme="minorHAnsi" w:hAnsiTheme="minorHAnsi" w:cstheme="minorHAnsi"/>
                  <w:sz w:val="18"/>
                  <w:szCs w:val="18"/>
                  <w:lang w:val="en-US"/>
                </w:rPr>
                <w:t xml:space="preserve"> </w:t>
              </w:r>
            </w:ins>
            <w:ins w:id="2721" w:author="Zhulia Ayani1014" w:date="2025-10-14T11:21:00Z">
              <w:r>
                <w:rPr>
                  <w:rFonts w:asciiTheme="minorHAnsi" w:hAnsiTheme="minorHAnsi" w:cstheme="minorHAnsi"/>
                  <w:sz w:val="18"/>
                  <w:szCs w:val="18"/>
                  <w:lang w:val="en-US"/>
                </w:rPr>
                <w:t>the first line is enough</w:t>
              </w:r>
            </w:ins>
          </w:p>
          <w:p w14:paraId="2E28101F" w14:textId="1A76435A" w:rsidR="00455A3F" w:rsidRDefault="00455A3F" w:rsidP="00A8028F">
            <w:pPr>
              <w:rPr>
                <w:ins w:id="2722" w:author="Zhulia Ayani1014" w:date="2025-10-14T11:23:00Z"/>
                <w:rFonts w:asciiTheme="minorHAnsi" w:hAnsiTheme="minorHAnsi" w:cstheme="minorHAnsi"/>
                <w:sz w:val="18"/>
                <w:szCs w:val="18"/>
                <w:lang w:val="en-US"/>
              </w:rPr>
            </w:pPr>
            <w:ins w:id="2723" w:author="Zhulia Ayani1014" w:date="2025-10-14T11:21:00Z">
              <w:r>
                <w:rPr>
                  <w:rFonts w:asciiTheme="minorHAnsi" w:hAnsiTheme="minorHAnsi" w:cstheme="minorHAnsi"/>
                  <w:sz w:val="18"/>
                  <w:szCs w:val="18"/>
                  <w:lang w:val="en-US"/>
                </w:rPr>
                <w:t>V:  UE data collection</w:t>
              </w:r>
            </w:ins>
            <w:ins w:id="2724" w:author="Zhulia Ayani1014" w:date="2025-10-14T11:22:00Z">
              <w:r>
                <w:rPr>
                  <w:rFonts w:asciiTheme="minorHAnsi" w:hAnsiTheme="minorHAnsi" w:cstheme="minorHAnsi"/>
                  <w:sz w:val="18"/>
                  <w:szCs w:val="18"/>
                  <w:lang w:val="en-US"/>
                </w:rPr>
                <w:t xml:space="preserve"> exists in AI/ML SID as well. Revi</w:t>
              </w:r>
            </w:ins>
            <w:ins w:id="2725" w:author="Zhulia Ayani1014" w:date="2025-10-14T11: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2726" w:author="Zhulia Ayani1014" w:date="2025-10-14T11:26:00Z"/>
                <w:rFonts w:asciiTheme="minorHAnsi" w:hAnsiTheme="minorHAnsi" w:cstheme="minorHAnsi"/>
                <w:sz w:val="18"/>
                <w:szCs w:val="18"/>
                <w:lang w:val="en-US"/>
              </w:rPr>
            </w:pPr>
            <w:ins w:id="2727" w:author="Zhulia Ayani1014" w:date="2025-10-14T11:23:00Z">
              <w:r>
                <w:rPr>
                  <w:rFonts w:asciiTheme="minorHAnsi" w:hAnsiTheme="minorHAnsi" w:cstheme="minorHAnsi"/>
                  <w:sz w:val="18"/>
                  <w:szCs w:val="18"/>
                  <w:lang w:val="en-US"/>
                </w:rPr>
                <w:t xml:space="preserve">E: 6G study item was </w:t>
              </w:r>
            </w:ins>
            <w:ins w:id="2728" w:author="Zhulia Ayani1014" w:date="2025-10-14T11:24:00Z">
              <w:r>
                <w:rPr>
                  <w:rFonts w:asciiTheme="minorHAnsi" w:hAnsiTheme="minorHAnsi" w:cstheme="minorHAnsi"/>
                  <w:sz w:val="18"/>
                  <w:szCs w:val="18"/>
                  <w:lang w:val="en-US"/>
                </w:rPr>
                <w:t>discussed and the majority wanted one mechanism. We propose to have it in MADCOL and other SIDs refer to</w:t>
              </w:r>
            </w:ins>
            <w:ins w:id="2729" w:author="Zhulia Ayani1014" w:date="2025-10-14T11:25:00Z">
              <w:r>
                <w:rPr>
                  <w:rFonts w:asciiTheme="minorHAnsi" w:hAnsiTheme="minorHAnsi" w:cstheme="minorHAnsi"/>
                  <w:sz w:val="18"/>
                  <w:szCs w:val="18"/>
                  <w:lang w:val="en-US"/>
                </w:rPr>
                <w:t xml:space="preserve"> it.</w:t>
              </w:r>
            </w:ins>
          </w:p>
          <w:p w14:paraId="63342E96" w14:textId="17D73EC6" w:rsidR="00455A3F" w:rsidRDefault="00455A3F" w:rsidP="00A8028F">
            <w:pPr>
              <w:rPr>
                <w:ins w:id="2730" w:author="Zhulia Ayani1014" w:date="2025-10-14T11:27:00Z"/>
                <w:rFonts w:asciiTheme="minorHAnsi" w:hAnsiTheme="minorHAnsi" w:cstheme="minorHAnsi"/>
                <w:sz w:val="18"/>
                <w:szCs w:val="18"/>
                <w:lang w:val="en-US"/>
              </w:rPr>
            </w:pPr>
            <w:ins w:id="2731" w:author="Zhulia Ayani1014" w:date="2025-10-14T11:26:00Z">
              <w:r>
                <w:rPr>
                  <w:rFonts w:asciiTheme="minorHAnsi" w:hAnsiTheme="minorHAnsi" w:cstheme="minorHAnsi"/>
                  <w:sz w:val="18"/>
                  <w:szCs w:val="18"/>
                  <w:lang w:val="en-US"/>
                </w:rPr>
                <w:t xml:space="preserve">SS: mechanisms and solutions are not in current scope of </w:t>
              </w:r>
            </w:ins>
            <w:ins w:id="2732" w:author="Zhulia Ayani1014" w:date="2025-10-14T11: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ListParagraph"/>
              <w:numPr>
                <w:ilvl w:val="0"/>
                <w:numId w:val="15"/>
              </w:numPr>
              <w:rPr>
                <w:ins w:id="2733" w:author="Zhulia Ayani1014" w:date="2025-10-14T11:18:00Z"/>
                <w:rFonts w:asciiTheme="minorHAnsi" w:hAnsiTheme="minorHAnsi" w:cstheme="minorHAnsi"/>
                <w:sz w:val="18"/>
                <w:szCs w:val="18"/>
                <w:lang w:val="en-US"/>
              </w:rPr>
            </w:pPr>
            <w:ins w:id="2734" w:author="Zhulia Ayani1014" w:date="2025-10-14T11:27:00Z">
              <w:r>
                <w:rPr>
                  <w:rFonts w:asciiTheme="minorHAnsi" w:hAnsiTheme="minorHAnsi" w:cstheme="minorHAnsi"/>
                  <w:sz w:val="18"/>
                  <w:szCs w:val="18"/>
                  <w:lang w:val="en-US"/>
                </w:rPr>
                <w:t>4693</w:t>
              </w:r>
            </w:ins>
          </w:p>
          <w:p w14:paraId="3B1B1B2E" w14:textId="77777777" w:rsidR="00455A3F" w:rsidRPr="00A8028F" w:rsidRDefault="00455A3F" w:rsidP="00A8028F">
            <w:pPr>
              <w:rPr>
                <w:ins w:id="2735" w:author="Zhulia Ayani1014" w:date="2025-10-14T11:16:00Z"/>
                <w:rFonts w:asciiTheme="minorHAnsi" w:hAnsiTheme="minorHAnsi" w:cstheme="minorHAnsi"/>
                <w:sz w:val="18"/>
                <w:szCs w:val="18"/>
                <w:lang w:val="en-US"/>
              </w:rPr>
            </w:pPr>
          </w:p>
          <w:p w14:paraId="6BC54267" w14:textId="2DB3A08E" w:rsidR="00A8028F" w:rsidRDefault="00A8028F" w:rsidP="00831F22">
            <w:pPr>
              <w:rPr>
                <w:ins w:id="2736" w:author="Zhulia Ayani1014" w:date="2025-10-14T11:14:00Z"/>
                <w:rFonts w:asciiTheme="minorHAnsi" w:hAnsiTheme="minorHAnsi" w:cstheme="minorHAnsi"/>
                <w:sz w:val="18"/>
                <w:szCs w:val="18"/>
              </w:rPr>
            </w:pPr>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310892"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2737" w:author="Zhulia Ayani1014" w:date="2025-10-14T11: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2738" w:author="Zhulia Ayani1014" w:date="2025-10-14T11:31:00Z"/>
                <w:rFonts w:asciiTheme="minorHAnsi" w:hAnsiTheme="minorHAnsi" w:cstheme="minorHAnsi"/>
                <w:sz w:val="18"/>
                <w:szCs w:val="18"/>
              </w:rPr>
            </w:pPr>
            <w:ins w:id="2739" w:author="Zhulia Ayani1014" w:date="2025-10-14T11: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2740" w:author="Zhulia Ayani1014" w:date="2025-10-14T11:31:00Z">
              <w:r>
                <w:rPr>
                  <w:rFonts w:asciiTheme="minorHAnsi" w:hAnsiTheme="minorHAnsi" w:cstheme="minorHAnsi"/>
                  <w:sz w:val="18"/>
                  <w:szCs w:val="18"/>
                </w:rPr>
                <w:t>study</w:t>
              </w:r>
            </w:ins>
          </w:p>
          <w:p w14:paraId="6A6C5BFC" w14:textId="77777777" w:rsidR="00476F99" w:rsidRDefault="00476F99" w:rsidP="00831F22">
            <w:pPr>
              <w:rPr>
                <w:ins w:id="2741" w:author="Zhulia Ayani1014" w:date="2025-10-14T11:32:00Z"/>
                <w:rFonts w:asciiTheme="minorHAnsi" w:hAnsiTheme="minorHAnsi" w:cstheme="minorHAnsi"/>
                <w:sz w:val="18"/>
                <w:szCs w:val="18"/>
              </w:rPr>
            </w:pPr>
            <w:ins w:id="2742" w:author="Zhulia Ayani1014" w:date="2025-10-14T11: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2743" w:author="Zhulia Ayani1014" w:date="2025-10-14T11:32:00Z"/>
                <w:rFonts w:asciiTheme="minorHAnsi" w:hAnsiTheme="minorHAnsi" w:cstheme="minorHAnsi"/>
                <w:sz w:val="18"/>
                <w:szCs w:val="18"/>
              </w:rPr>
            </w:pPr>
            <w:ins w:id="2744" w:author="Zhulia Ayani1014" w:date="2025-10-14T11: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2745" w:author="Zhulia Ayani1014" w:date="2025-10-14T11:33:00Z"/>
                <w:rFonts w:asciiTheme="minorHAnsi" w:hAnsiTheme="minorHAnsi" w:cstheme="minorHAnsi"/>
                <w:sz w:val="18"/>
                <w:szCs w:val="18"/>
              </w:rPr>
            </w:pPr>
            <w:proofErr w:type="gramStart"/>
            <w:ins w:id="2746" w:author="Zhulia Ayani1014" w:date="2025-10-14T11:32:00Z">
              <w:r>
                <w:rPr>
                  <w:rFonts w:asciiTheme="minorHAnsi" w:hAnsiTheme="minorHAnsi" w:cstheme="minorHAnsi"/>
                  <w:sz w:val="18"/>
                  <w:szCs w:val="18"/>
                </w:rPr>
                <w:t>DCM :Sim</w:t>
              </w:r>
            </w:ins>
            <w:ins w:id="2747" w:author="Zhulia Ayani1014" w:date="2025-10-14T11:33:00Z">
              <w:r>
                <w:rPr>
                  <w:rFonts w:asciiTheme="minorHAnsi" w:hAnsiTheme="minorHAnsi" w:cstheme="minorHAnsi"/>
                  <w:sz w:val="18"/>
                  <w:szCs w:val="18"/>
                </w:rPr>
                <w:t>ilar</w:t>
              </w:r>
              <w:proofErr w:type="gramEnd"/>
              <w:r>
                <w:rPr>
                  <w:rFonts w:asciiTheme="minorHAnsi" w:hAnsiTheme="minorHAnsi" w:cstheme="minorHAnsi"/>
                  <w:sz w:val="18"/>
                  <w:szCs w:val="18"/>
                </w:rPr>
                <w:t xml:space="preserve"> as E. </w:t>
              </w:r>
            </w:ins>
            <w:ins w:id="2748" w:author="Zhulia Ayani1014" w:date="2025-10-14T11:34:00Z">
              <w:r>
                <w:rPr>
                  <w:rFonts w:asciiTheme="minorHAnsi" w:hAnsiTheme="minorHAnsi" w:cstheme="minorHAnsi"/>
                  <w:sz w:val="18"/>
                  <w:szCs w:val="18"/>
                </w:rPr>
                <w:t xml:space="preserve">Example </w:t>
              </w:r>
            </w:ins>
            <w:ins w:id="2749" w:author="Zhulia Ayani1014" w:date="2025-10-14T11:33:00Z">
              <w:r>
                <w:rPr>
                  <w:rFonts w:asciiTheme="minorHAnsi" w:hAnsiTheme="minorHAnsi" w:cstheme="minorHAnsi"/>
                  <w:sz w:val="18"/>
                  <w:szCs w:val="18"/>
                </w:rPr>
                <w:t>proposal 1 we should study first</w:t>
              </w:r>
            </w:ins>
            <w:ins w:id="2750" w:author="Zhulia Ayani1014" w:date="2025-10-14T11:34:00Z">
              <w:r>
                <w:rPr>
                  <w:rFonts w:asciiTheme="minorHAnsi" w:hAnsiTheme="minorHAnsi" w:cstheme="minorHAnsi"/>
                  <w:sz w:val="18"/>
                  <w:szCs w:val="18"/>
                </w:rPr>
                <w:t xml:space="preserve"> and then find gaps</w:t>
              </w:r>
            </w:ins>
            <w:ins w:id="2751" w:author="Zhulia Ayani1014" w:date="2025-10-14T11:33:00Z">
              <w:r>
                <w:rPr>
                  <w:rFonts w:asciiTheme="minorHAnsi" w:hAnsiTheme="minorHAnsi" w:cstheme="minorHAnsi"/>
                  <w:sz w:val="18"/>
                  <w:szCs w:val="18"/>
                </w:rPr>
                <w:t>.</w:t>
              </w:r>
            </w:ins>
          </w:p>
          <w:p w14:paraId="50885CC6" w14:textId="77777777" w:rsidR="00476F99" w:rsidRDefault="00476F99" w:rsidP="00831F22">
            <w:pPr>
              <w:rPr>
                <w:ins w:id="2752" w:author="Zhulia Ayani1014" w:date="2025-10-14T11:34:00Z"/>
                <w:rFonts w:asciiTheme="minorHAnsi" w:hAnsiTheme="minorHAnsi" w:cstheme="minorHAnsi"/>
                <w:sz w:val="18"/>
                <w:szCs w:val="18"/>
              </w:rPr>
            </w:pPr>
            <w:ins w:id="2753" w:author="Zhulia Ayani1014" w:date="2025-10-14T11: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2754" w:author="Zhulia Ayani1014" w:date="2025-10-14T11:34:00Z"/>
                <w:rFonts w:asciiTheme="minorHAnsi" w:hAnsiTheme="minorHAnsi" w:cstheme="minorHAnsi"/>
                <w:sz w:val="18"/>
                <w:szCs w:val="18"/>
              </w:rPr>
            </w:pPr>
            <w:ins w:id="2755" w:author="Zhulia Ayani1014" w:date="2025-10-14T11:34:00Z">
              <w:r>
                <w:rPr>
                  <w:rFonts w:asciiTheme="minorHAnsi" w:hAnsiTheme="minorHAnsi" w:cstheme="minorHAnsi"/>
                  <w:sz w:val="18"/>
                  <w:szCs w:val="18"/>
                </w:rPr>
                <w:t>We cannot even send LS to SA3 now.</w:t>
              </w:r>
            </w:ins>
          </w:p>
          <w:p w14:paraId="18E5BD3D" w14:textId="1C1FAF02" w:rsidR="00476F99" w:rsidRDefault="00476F99" w:rsidP="00831F22">
            <w:pPr>
              <w:rPr>
                <w:ins w:id="2756" w:author="Zhulia Ayani1014" w:date="2025-10-14T11:35:00Z"/>
                <w:rFonts w:asciiTheme="minorHAnsi" w:hAnsiTheme="minorHAnsi" w:cstheme="minorHAnsi"/>
                <w:sz w:val="18"/>
                <w:szCs w:val="18"/>
              </w:rPr>
            </w:pPr>
            <w:ins w:id="2757" w:author="Zhulia Ayani1014" w:date="2025-10-14T11:34:00Z">
              <w:r>
                <w:rPr>
                  <w:rFonts w:asciiTheme="minorHAnsi" w:hAnsiTheme="minorHAnsi" w:cstheme="minorHAnsi"/>
                  <w:sz w:val="18"/>
                  <w:szCs w:val="18"/>
                </w:rPr>
                <w:t>VDF: Similar</w:t>
              </w:r>
            </w:ins>
            <w:ins w:id="2758" w:author="Zhulia Ayani1014" w:date="2025-10-14T11:35:00Z">
              <w:r>
                <w:rPr>
                  <w:rFonts w:asciiTheme="minorHAnsi" w:hAnsiTheme="minorHAnsi" w:cstheme="minorHAnsi"/>
                  <w:sz w:val="18"/>
                  <w:szCs w:val="18"/>
                </w:rPr>
                <w:t>, proposal 1 should be management data</w:t>
              </w:r>
            </w:ins>
          </w:p>
          <w:p w14:paraId="0A00A3E0" w14:textId="3C345CB6" w:rsidR="00476F99" w:rsidRDefault="00476F99" w:rsidP="00831F22">
            <w:pPr>
              <w:rPr>
                <w:ins w:id="2759" w:author="Zhulia Ayani1014" w:date="2025-10-14T11:35:00Z"/>
                <w:rFonts w:asciiTheme="minorHAnsi" w:hAnsiTheme="minorHAnsi" w:cstheme="minorHAnsi"/>
                <w:sz w:val="18"/>
                <w:szCs w:val="18"/>
              </w:rPr>
            </w:pPr>
            <w:ins w:id="2760" w:author="Zhulia Ayani1014" w:date="2025-10-14T11:35:00Z">
              <w:r>
                <w:rPr>
                  <w:rFonts w:asciiTheme="minorHAnsi" w:hAnsiTheme="minorHAnsi" w:cstheme="minorHAnsi"/>
                  <w:sz w:val="18"/>
                  <w:szCs w:val="18"/>
                </w:rPr>
                <w:t>Proposal 6 could be explain</w:t>
              </w:r>
            </w:ins>
            <w:ins w:id="2761" w:author="Zhulia Ayani1014" w:date="2025-10-14T11:36:00Z">
              <w:r>
                <w:rPr>
                  <w:rFonts w:asciiTheme="minorHAnsi" w:hAnsiTheme="minorHAnsi" w:cstheme="minorHAnsi"/>
                  <w:sz w:val="18"/>
                  <w:szCs w:val="18"/>
                </w:rPr>
                <w:t>ed</w:t>
              </w:r>
            </w:ins>
            <w:ins w:id="2762" w:author="Zhulia Ayani1014" w:date="2025-10-14T11:35:00Z">
              <w:r>
                <w:rPr>
                  <w:rFonts w:asciiTheme="minorHAnsi" w:hAnsiTheme="minorHAnsi" w:cstheme="minorHAnsi"/>
                  <w:sz w:val="18"/>
                  <w:szCs w:val="18"/>
                </w:rPr>
                <w:t xml:space="preserve"> better,</w:t>
              </w:r>
            </w:ins>
            <w:ins w:id="2763" w:author="Zhulia Ayani1014" w:date="2025-10-14T11:40:00Z">
              <w:r>
                <w:rPr>
                  <w:rFonts w:asciiTheme="minorHAnsi" w:hAnsiTheme="minorHAnsi" w:cstheme="minorHAnsi"/>
                  <w:sz w:val="18"/>
                  <w:szCs w:val="18"/>
                </w:rPr>
                <w:t xml:space="preserve"> </w:t>
              </w:r>
            </w:ins>
            <w:proofErr w:type="gramStart"/>
            <w:ins w:id="2764" w:author="Zhulia Ayani1014" w:date="2025-10-14T11: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ins>
          </w:p>
          <w:p w14:paraId="3AF3E0B6" w14:textId="0C7B22AA" w:rsidR="00476F99" w:rsidRDefault="00476F99" w:rsidP="00831F22">
            <w:pPr>
              <w:rPr>
                <w:ins w:id="2765" w:author="Zhulia Ayani1014" w:date="2025-10-14T11:39:00Z"/>
                <w:rFonts w:asciiTheme="minorHAnsi" w:hAnsiTheme="minorHAnsi" w:cstheme="minorHAnsi"/>
                <w:sz w:val="18"/>
                <w:szCs w:val="18"/>
              </w:rPr>
            </w:pPr>
            <w:ins w:id="2766" w:author="Zhulia Ayani1014" w:date="2025-10-14T11:36:00Z">
              <w:r>
                <w:rPr>
                  <w:rFonts w:asciiTheme="minorHAnsi" w:hAnsiTheme="minorHAnsi" w:cstheme="minorHAnsi"/>
                  <w:sz w:val="18"/>
                  <w:szCs w:val="18"/>
                </w:rPr>
                <w:t xml:space="preserve">ZTE: </w:t>
              </w:r>
            </w:ins>
            <w:ins w:id="2767" w:author="Zhulia Ayani1014" w:date="2025-10-14T11:38:00Z">
              <w:r>
                <w:rPr>
                  <w:rFonts w:asciiTheme="minorHAnsi" w:hAnsiTheme="minorHAnsi" w:cstheme="minorHAnsi"/>
                  <w:sz w:val="18"/>
                  <w:szCs w:val="18"/>
                </w:rPr>
                <w:t xml:space="preserve">agree with </w:t>
              </w:r>
            </w:ins>
            <w:ins w:id="2768" w:author="Zhulia Ayani1014" w:date="2025-10-14T11: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2769" w:author="Zhulia Ayani1014" w:date="2025-10-14T11:36:00Z"/>
                <w:rFonts w:asciiTheme="minorHAnsi" w:hAnsiTheme="minorHAnsi" w:cstheme="minorHAnsi"/>
                <w:sz w:val="18"/>
                <w:szCs w:val="18"/>
              </w:rPr>
            </w:pPr>
            <w:ins w:id="2770" w:author="Zhulia Ayani1014" w:date="2025-10-14T11:39:00Z">
              <w:r>
                <w:rPr>
                  <w:rFonts w:asciiTheme="minorHAnsi" w:hAnsiTheme="minorHAnsi" w:cstheme="minorHAnsi"/>
                  <w:sz w:val="18"/>
                  <w:szCs w:val="18"/>
                </w:rPr>
                <w:t>No. 4 do not understand, MDT exis</w:t>
              </w:r>
            </w:ins>
            <w:ins w:id="2771" w:author="Zhulia Ayani1014" w:date="2025-10-14T11: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2772" w:author="Zhulia Ayani1014" w:date="2025-10-14T11:36:00Z"/>
                <w:rFonts w:asciiTheme="minorHAnsi" w:hAnsiTheme="minorHAnsi" w:cstheme="minorHAnsi"/>
                <w:sz w:val="18"/>
                <w:szCs w:val="18"/>
              </w:rPr>
            </w:pPr>
            <w:ins w:id="2773" w:author="Zhulia Ayani1014" w:date="2025-10-14T11: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about </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2774" w:author="Zhulia Ayani1014" w:date="2025-10-14T11:37:00Z"/>
                <w:rFonts w:asciiTheme="minorHAnsi" w:hAnsiTheme="minorHAnsi" w:cstheme="minorHAnsi"/>
                <w:sz w:val="18"/>
                <w:szCs w:val="18"/>
              </w:rPr>
            </w:pPr>
            <w:ins w:id="2775" w:author="Zhulia Ayani1014" w:date="2025-10-14T11:36:00Z">
              <w:r>
                <w:rPr>
                  <w:rFonts w:asciiTheme="minorHAnsi" w:hAnsiTheme="minorHAnsi" w:cstheme="minorHAnsi"/>
                  <w:sz w:val="18"/>
                  <w:szCs w:val="18"/>
                </w:rPr>
                <w:t xml:space="preserve">V: </w:t>
              </w:r>
            </w:ins>
            <w:ins w:id="2776" w:author="Zhulia Ayani1014" w:date="2025-10-14T11:37:00Z">
              <w:r>
                <w:rPr>
                  <w:rFonts w:asciiTheme="minorHAnsi" w:hAnsiTheme="minorHAnsi" w:cstheme="minorHAnsi"/>
                  <w:sz w:val="18"/>
                  <w:szCs w:val="18"/>
                </w:rPr>
                <w:t xml:space="preserve">same comments. SA5 need to </w:t>
              </w:r>
              <w:proofErr w:type="gramStart"/>
              <w:r>
                <w:rPr>
                  <w:rFonts w:asciiTheme="minorHAnsi" w:hAnsiTheme="minorHAnsi" w:cstheme="minorHAnsi"/>
                  <w:sz w:val="18"/>
                  <w:szCs w:val="18"/>
                </w:rPr>
                <w:t xml:space="preserve">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proofErr w:type="gramEnd"/>
              <w:r w:rsidRPr="00476F99">
                <w:rPr>
                  <w:rFonts w:asciiTheme="minorHAnsi" w:hAnsiTheme="minorHAnsi" w:cstheme="minorHAnsi"/>
                  <w:sz w:val="18"/>
                  <w:szCs w:val="18"/>
                </w:rPr>
                <w:t>UP tunnel</w:t>
              </w:r>
              <w:r>
                <w:rPr>
                  <w:rFonts w:asciiTheme="minorHAnsi" w:hAnsiTheme="minorHAnsi" w:cstheme="minorHAnsi"/>
                  <w:sz w:val="18"/>
                  <w:szCs w:val="18"/>
                </w:rPr>
                <w:t>”</w:t>
              </w:r>
            </w:ins>
            <w:ins w:id="2777" w:author="Zhulia Ayani1014" w:date="2025-10-14T11:38:00Z">
              <w:r>
                <w:rPr>
                  <w:rFonts w:asciiTheme="minorHAnsi" w:hAnsiTheme="minorHAnsi" w:cstheme="minorHAnsi"/>
                  <w:sz w:val="18"/>
                  <w:szCs w:val="18"/>
                </w:rPr>
                <w:t>. LS can be sent out for more information.</w:t>
              </w:r>
            </w:ins>
          </w:p>
          <w:p w14:paraId="3483D555" w14:textId="76E38322" w:rsidR="00476F99" w:rsidRDefault="00476F99" w:rsidP="00831F22">
            <w:pPr>
              <w:rPr>
                <w:ins w:id="2778" w:author="Zhulia Ayani1014" w:date="2025-10-14T11:38:00Z"/>
                <w:rFonts w:asciiTheme="minorHAnsi" w:hAnsiTheme="minorHAnsi" w:cstheme="minorHAnsi"/>
                <w:sz w:val="18"/>
                <w:szCs w:val="18"/>
              </w:rPr>
            </w:pPr>
            <w:ins w:id="2779" w:author="Zhulia Ayani1014" w:date="2025-10-14T11: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2780" w:author="Zhulia Ayani1014" w:date="2025-10-14T11:35:00Z"/>
                <w:rFonts w:asciiTheme="minorHAnsi" w:hAnsiTheme="minorHAnsi" w:cstheme="minorHAnsi"/>
                <w:sz w:val="18"/>
                <w:szCs w:val="18"/>
              </w:rPr>
            </w:pPr>
          </w:p>
          <w:p w14:paraId="16E9BB56" w14:textId="05FD1BA1" w:rsidR="00476F99" w:rsidRPr="00476F99" w:rsidRDefault="00476F99" w:rsidP="00476F99">
            <w:pPr>
              <w:pStyle w:val="ListParagraph"/>
              <w:numPr>
                <w:ilvl w:val="0"/>
                <w:numId w:val="15"/>
              </w:numPr>
              <w:rPr>
                <w:rFonts w:asciiTheme="minorHAnsi" w:hAnsiTheme="minorHAnsi" w:cstheme="minorHAnsi"/>
                <w:b/>
                <w:sz w:val="18"/>
                <w:szCs w:val="18"/>
              </w:rPr>
            </w:pPr>
            <w:ins w:id="2781" w:author="Zhulia Ayani1014" w:date="2025-10-14T11: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310892"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2782" w:author="Zhulia Ayani1014" w:date="2025-10-14T11: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2783" w:author="Zhulia Ayani1014" w:date="2025-10-14T11: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310892"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2784" w:author="Zhulia Ayani1014" w:date="2025-10-14T11: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2785" w:author="Zhulia Ayani1014" w:date="2025-10-14T11:47:00Z"/>
                <w:rFonts w:asciiTheme="minorHAnsi" w:hAnsiTheme="minorHAnsi" w:cstheme="minorHAnsi"/>
                <w:sz w:val="18"/>
                <w:szCs w:val="18"/>
              </w:rPr>
            </w:pPr>
            <w:ins w:id="2786" w:author="Zhulia Ayani1014" w:date="2025-10-14T11:46:00Z">
              <w:r>
                <w:rPr>
                  <w:rFonts w:asciiTheme="minorHAnsi" w:hAnsiTheme="minorHAnsi" w:cstheme="minorHAnsi"/>
                  <w:sz w:val="18"/>
                  <w:szCs w:val="18"/>
                </w:rPr>
                <w:t>E: first paragraph, CAPIF is</w:t>
              </w:r>
            </w:ins>
            <w:ins w:id="2787" w:author="Zhulia Ayani1014" w:date="2025-10-14T11: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2788" w:author="Zhulia Ayani1014" w:date="2025-10-14T11:47:00Z"/>
                <w:rFonts w:asciiTheme="minorHAnsi" w:hAnsiTheme="minorHAnsi" w:cstheme="minorHAnsi"/>
                <w:sz w:val="18"/>
                <w:szCs w:val="18"/>
              </w:rPr>
            </w:pPr>
            <w:ins w:id="2789" w:author="Zhulia Ayani1014" w:date="2025-10-14T11:47:00Z">
              <w:r>
                <w:rPr>
                  <w:rFonts w:asciiTheme="minorHAnsi" w:hAnsiTheme="minorHAnsi" w:cstheme="minorHAnsi"/>
                  <w:sz w:val="18"/>
                  <w:szCs w:val="18"/>
                </w:rPr>
                <w:t>Second paragra</w:t>
              </w:r>
            </w:ins>
            <w:ins w:id="2790" w:author="Zhulia Ayani1014" w:date="2025-10-14T11:48:00Z">
              <w:r>
                <w:rPr>
                  <w:rFonts w:asciiTheme="minorHAnsi" w:hAnsiTheme="minorHAnsi" w:cstheme="minorHAnsi"/>
                  <w:sz w:val="18"/>
                  <w:szCs w:val="18"/>
                </w:rPr>
                <w:t>ph can be removed, too negative</w:t>
              </w:r>
            </w:ins>
          </w:p>
          <w:p w14:paraId="49279C36" w14:textId="77777777" w:rsidR="00F557F9" w:rsidRDefault="00F557F9" w:rsidP="00831F22">
            <w:pPr>
              <w:rPr>
                <w:ins w:id="2791" w:author="Zhulia Ayani1014" w:date="2025-10-14T11:51:00Z"/>
                <w:rFonts w:asciiTheme="minorHAnsi" w:hAnsiTheme="minorHAnsi" w:cstheme="minorHAnsi"/>
                <w:sz w:val="18"/>
                <w:szCs w:val="18"/>
              </w:rPr>
            </w:pPr>
            <w:ins w:id="2792" w:author="Zhulia Ayani1014" w:date="2025-10-14T11:47:00Z">
              <w:r>
                <w:rPr>
                  <w:rFonts w:asciiTheme="minorHAnsi" w:hAnsiTheme="minorHAnsi" w:cstheme="minorHAnsi"/>
                  <w:sz w:val="18"/>
                  <w:szCs w:val="18"/>
                </w:rPr>
                <w:t xml:space="preserve">N: start with general </w:t>
              </w:r>
            </w:ins>
            <w:ins w:id="2793" w:author="Zhulia Ayani1014" w:date="2025-10-14T11:48:00Z">
              <w:r>
                <w:rPr>
                  <w:rFonts w:asciiTheme="minorHAnsi" w:hAnsiTheme="minorHAnsi" w:cstheme="minorHAnsi"/>
                  <w:sz w:val="18"/>
                  <w:szCs w:val="18"/>
                </w:rPr>
                <w:t xml:space="preserve">overview in 28.533. restructure </w:t>
              </w:r>
            </w:ins>
            <w:ins w:id="2794" w:author="Zhulia Ayani1014" w:date="2025-10-14T11:49:00Z">
              <w:r>
                <w:rPr>
                  <w:rFonts w:asciiTheme="minorHAnsi" w:hAnsiTheme="minorHAnsi" w:cstheme="minorHAnsi"/>
                  <w:sz w:val="18"/>
                  <w:szCs w:val="18"/>
                </w:rPr>
                <w:t>the general overview. Missing data sharing permissions. Last WT in SID</w:t>
              </w:r>
            </w:ins>
            <w:ins w:id="2795" w:author="Zhulia Ayani1014" w:date="2025-10-14T11:50:00Z">
              <w:r>
                <w:rPr>
                  <w:rFonts w:asciiTheme="minorHAnsi" w:hAnsiTheme="minorHAnsi" w:cstheme="minorHAnsi"/>
                  <w:sz w:val="18"/>
                  <w:szCs w:val="18"/>
                </w:rPr>
                <w:t xml:space="preserve">. </w:t>
              </w:r>
            </w:ins>
          </w:p>
          <w:p w14:paraId="50E06B0E" w14:textId="170B34C0" w:rsidR="00F557F9" w:rsidRDefault="00F557F9" w:rsidP="00831F22">
            <w:pPr>
              <w:rPr>
                <w:ins w:id="2796" w:author="Zhulia Ayani1014" w:date="2025-10-14T11:50:00Z"/>
                <w:rFonts w:asciiTheme="minorHAnsi" w:hAnsiTheme="minorHAnsi" w:cstheme="minorHAnsi"/>
                <w:sz w:val="18"/>
                <w:szCs w:val="18"/>
              </w:rPr>
            </w:pPr>
            <w:ins w:id="2797" w:author="Zhulia Ayani1014" w:date="2025-10-14T11: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2798" w:author="Zhulia Ayani1014" w:date="2025-10-14T11:51:00Z"/>
                <w:rFonts w:asciiTheme="minorHAnsi" w:hAnsiTheme="minorHAnsi" w:cstheme="minorHAnsi"/>
                <w:sz w:val="18"/>
                <w:szCs w:val="18"/>
              </w:rPr>
            </w:pPr>
            <w:ins w:id="2799" w:author="Zhulia Ayani1014" w:date="2025-10-14T11:50:00Z">
              <w:r>
                <w:rPr>
                  <w:rFonts w:asciiTheme="minorHAnsi" w:hAnsiTheme="minorHAnsi" w:cstheme="minorHAnsi"/>
                  <w:sz w:val="18"/>
                  <w:szCs w:val="18"/>
                </w:rPr>
                <w:t xml:space="preserve">SS: CAPIF is optional but it should remain but it is not the only way to build exposure upon. </w:t>
              </w:r>
            </w:ins>
          </w:p>
          <w:p w14:paraId="0AF9F39E" w14:textId="77777777" w:rsidR="00F557F9" w:rsidRDefault="00F557F9" w:rsidP="00831F22">
            <w:pPr>
              <w:rPr>
                <w:ins w:id="2800" w:author="Zhulia Ayani1014" w:date="2025-10-14T11:51:00Z"/>
                <w:rFonts w:asciiTheme="minorHAnsi" w:hAnsiTheme="minorHAnsi" w:cstheme="minorHAnsi"/>
                <w:sz w:val="18"/>
                <w:szCs w:val="18"/>
              </w:rPr>
            </w:pPr>
          </w:p>
          <w:p w14:paraId="444AF3A1" w14:textId="48C68FDD" w:rsidR="00F557F9" w:rsidRPr="00F557F9" w:rsidRDefault="00F557F9" w:rsidP="00F557F9">
            <w:pPr>
              <w:pStyle w:val="ListParagraph"/>
              <w:numPr>
                <w:ilvl w:val="0"/>
                <w:numId w:val="15"/>
              </w:numPr>
              <w:rPr>
                <w:rFonts w:asciiTheme="minorHAnsi" w:hAnsiTheme="minorHAnsi" w:cstheme="minorHAnsi"/>
                <w:b/>
                <w:sz w:val="18"/>
                <w:szCs w:val="18"/>
              </w:rPr>
            </w:pPr>
            <w:ins w:id="2801" w:author="Zhulia Ayani1014" w:date="2025-10-14T11: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310892"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2802" w:author="Zhulia Ayani1014" w:date="2025-10-14T11: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2803" w:author="Zhulia Ayani1014" w:date="2025-10-14T11:53:00Z"/>
                <w:rFonts w:asciiTheme="minorHAnsi" w:hAnsiTheme="minorHAnsi" w:cstheme="minorHAnsi"/>
                <w:sz w:val="18"/>
                <w:szCs w:val="18"/>
              </w:rPr>
            </w:pPr>
            <w:ins w:id="2804" w:author="Zhulia Ayani1014" w:date="2025-10-14T11:52:00Z">
              <w:r>
                <w:rPr>
                  <w:rFonts w:asciiTheme="minorHAnsi" w:hAnsiTheme="minorHAnsi" w:cstheme="minorHAnsi"/>
                  <w:sz w:val="18"/>
                  <w:szCs w:val="18"/>
                </w:rPr>
                <w:t>SS: Do we aim to unify all of this</w:t>
              </w:r>
            </w:ins>
            <w:ins w:id="2805" w:author="Zhulia Ayani1014" w:date="2025-10-14T11:53:00Z">
              <w:r>
                <w:rPr>
                  <w:rFonts w:asciiTheme="minorHAnsi" w:hAnsiTheme="minorHAnsi" w:cstheme="minorHAnsi"/>
                  <w:sz w:val="18"/>
                  <w:szCs w:val="18"/>
                </w:rPr>
                <w:t>?</w:t>
              </w:r>
            </w:ins>
          </w:p>
          <w:p w14:paraId="5E488064" w14:textId="77777777" w:rsidR="00F557F9" w:rsidRDefault="00F557F9" w:rsidP="00831F22">
            <w:pPr>
              <w:rPr>
                <w:ins w:id="2806" w:author="Zhulia Ayani1014" w:date="2025-10-14T11:53:00Z"/>
                <w:rFonts w:asciiTheme="minorHAnsi" w:hAnsiTheme="minorHAnsi" w:cstheme="minorHAnsi"/>
                <w:sz w:val="18"/>
                <w:szCs w:val="18"/>
              </w:rPr>
            </w:pPr>
            <w:ins w:id="2807" w:author="Zhulia Ayani1014" w:date="2025-10-14T11: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2808" w:author="Zhulia Ayani1014" w:date="2025-10-14T11:54:00Z"/>
                <w:rFonts w:asciiTheme="minorHAnsi" w:hAnsiTheme="minorHAnsi" w:cstheme="minorHAnsi"/>
                <w:sz w:val="18"/>
                <w:szCs w:val="18"/>
              </w:rPr>
            </w:pPr>
            <w:ins w:id="2809" w:author="Zhulia Ayani1014" w:date="2025-10-14T11:53:00Z">
              <w:r>
                <w:rPr>
                  <w:rFonts w:asciiTheme="minorHAnsi" w:hAnsiTheme="minorHAnsi" w:cstheme="minorHAnsi"/>
                  <w:sz w:val="18"/>
                  <w:szCs w:val="18"/>
                </w:rPr>
                <w:t>E: no need to merge. They aim different things eve</w:t>
              </w:r>
            </w:ins>
            <w:ins w:id="2810" w:author="Zhulia Ayani1014" w:date="2025-10-14T11:54:00Z">
              <w:r>
                <w:rPr>
                  <w:rFonts w:asciiTheme="minorHAnsi" w:hAnsiTheme="minorHAnsi" w:cstheme="minorHAnsi"/>
                  <w:sz w:val="18"/>
                  <w:szCs w:val="18"/>
                </w:rPr>
                <w:t>n it is the same clause.</w:t>
              </w:r>
            </w:ins>
          </w:p>
          <w:p w14:paraId="60217D91" w14:textId="77777777" w:rsidR="00F557F9" w:rsidRDefault="00F557F9" w:rsidP="00831F22">
            <w:pPr>
              <w:rPr>
                <w:ins w:id="2811" w:author="Zhulia Ayani1014" w:date="2025-10-14T11:54:00Z"/>
                <w:rFonts w:asciiTheme="minorHAnsi" w:hAnsiTheme="minorHAnsi" w:cstheme="minorHAnsi"/>
                <w:sz w:val="18"/>
                <w:szCs w:val="18"/>
              </w:rPr>
            </w:pPr>
            <w:ins w:id="2812" w:author="Zhulia Ayani1014" w:date="2025-10-14T11: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2813" w:author="Zhulia Ayani1014" w:date="2025-10-14T11:55:00Z"/>
                <w:rFonts w:asciiTheme="minorHAnsi" w:hAnsiTheme="minorHAnsi" w:cstheme="minorHAnsi"/>
                <w:sz w:val="18"/>
                <w:szCs w:val="18"/>
              </w:rPr>
            </w:pPr>
            <w:ins w:id="2814" w:author="Zhulia Ayani1014" w:date="2025-10-14T11: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2815" w:author="Zhulia Ayani1014" w:date="2025-10-14T11:56:00Z"/>
                <w:rFonts w:asciiTheme="minorHAnsi" w:hAnsiTheme="minorHAnsi" w:cstheme="minorHAnsi"/>
                <w:sz w:val="18"/>
                <w:szCs w:val="18"/>
              </w:rPr>
            </w:pPr>
            <w:ins w:id="2816" w:author="Zhulia Ayani1014" w:date="2025-10-14T11: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2817" w:author="Zhulia Ayani1014" w:date="2025-10-14T11:56:00Z"/>
                <w:rFonts w:asciiTheme="minorHAnsi" w:hAnsiTheme="minorHAnsi" w:cstheme="minorHAnsi"/>
                <w:sz w:val="18"/>
                <w:szCs w:val="18"/>
              </w:rPr>
            </w:pPr>
            <w:ins w:id="2818" w:author="Zhulia Ayani1014" w:date="2025-10-14T11:56:00Z">
              <w:r>
                <w:rPr>
                  <w:rFonts w:asciiTheme="minorHAnsi" w:hAnsiTheme="minorHAnsi" w:cstheme="minorHAnsi"/>
                  <w:sz w:val="18"/>
                  <w:szCs w:val="18"/>
                </w:rPr>
                <w:t>HW: share same concern as E.</w:t>
              </w:r>
            </w:ins>
          </w:p>
          <w:p w14:paraId="0E308DA6" w14:textId="77777777" w:rsidR="00F557F9" w:rsidRDefault="00F557F9" w:rsidP="00831F22">
            <w:pPr>
              <w:rPr>
                <w:ins w:id="2819" w:author="Zhulia Ayani1014" w:date="2025-10-14T11:57:00Z"/>
                <w:rFonts w:asciiTheme="minorHAnsi" w:hAnsiTheme="minorHAnsi" w:cstheme="minorHAnsi"/>
                <w:sz w:val="18"/>
                <w:szCs w:val="18"/>
              </w:rPr>
            </w:pPr>
            <w:ins w:id="2820" w:author="Zhulia Ayani1014" w:date="2025-10-14T11:56:00Z">
              <w:r>
                <w:rPr>
                  <w:rFonts w:asciiTheme="minorHAnsi" w:hAnsiTheme="minorHAnsi" w:cstheme="minorHAnsi"/>
                  <w:sz w:val="18"/>
                  <w:szCs w:val="18"/>
                </w:rPr>
                <w:t xml:space="preserve">4.1.1 we </w:t>
              </w:r>
            </w:ins>
            <w:ins w:id="2821" w:author="Zhulia Ayani1014" w:date="2025-10-14T11: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2822" w:author="Zhulia Ayani1014" w:date="2025-10-14T11:58:00Z"/>
                <w:rFonts w:asciiTheme="minorHAnsi" w:hAnsiTheme="minorHAnsi" w:cstheme="minorHAnsi"/>
                <w:sz w:val="18"/>
                <w:szCs w:val="18"/>
              </w:rPr>
            </w:pPr>
            <w:ins w:id="2823" w:author="Zhulia Ayani1014" w:date="2025-10-14T11:57:00Z">
              <w:r>
                <w:rPr>
                  <w:rFonts w:asciiTheme="minorHAnsi" w:hAnsiTheme="minorHAnsi" w:cstheme="minorHAnsi"/>
                  <w:sz w:val="18"/>
                  <w:szCs w:val="18"/>
                </w:rPr>
                <w:t xml:space="preserve">4.1. 2 </w:t>
              </w:r>
            </w:ins>
            <w:ins w:id="2824" w:author="Zhulia Ayani1014" w:date="2025-10-14T11:58:00Z">
              <w:r>
                <w:rPr>
                  <w:rFonts w:asciiTheme="minorHAnsi" w:hAnsiTheme="minorHAnsi" w:cstheme="minorHAnsi"/>
                  <w:sz w:val="18"/>
                  <w:szCs w:val="18"/>
                </w:rPr>
                <w:t xml:space="preserve">we do not yet know </w:t>
              </w:r>
            </w:ins>
          </w:p>
          <w:p w14:paraId="5649CC16" w14:textId="77777777" w:rsidR="00F557F9" w:rsidRDefault="00F557F9" w:rsidP="00831F22">
            <w:pPr>
              <w:rPr>
                <w:ins w:id="2825" w:author="Zhulia Ayani1014" w:date="2025-10-14T11:59:00Z"/>
                <w:rFonts w:asciiTheme="minorHAnsi" w:hAnsiTheme="minorHAnsi" w:cstheme="minorHAnsi"/>
                <w:sz w:val="18"/>
                <w:szCs w:val="18"/>
              </w:rPr>
            </w:pPr>
            <w:ins w:id="2826" w:author="Zhulia Ayani1014" w:date="2025-10-14T11:58:00Z">
              <w:r>
                <w:rPr>
                  <w:rFonts w:asciiTheme="minorHAnsi" w:hAnsiTheme="minorHAnsi" w:cstheme="minorHAnsi"/>
                  <w:sz w:val="18"/>
                  <w:szCs w:val="18"/>
                </w:rPr>
                <w:t xml:space="preserve">AT&amp;T- </w:t>
              </w:r>
            </w:ins>
            <w:ins w:id="2827" w:author="Zhulia Ayani1014" w:date="2025-10-14T11:59:00Z">
              <w:r>
                <w:rPr>
                  <w:rFonts w:asciiTheme="minorHAnsi" w:hAnsiTheme="minorHAnsi" w:cstheme="minorHAnsi"/>
                  <w:sz w:val="18"/>
                  <w:szCs w:val="18"/>
                </w:rPr>
                <w:t xml:space="preserve">Question to Ericsson. </w:t>
              </w:r>
            </w:ins>
            <w:ins w:id="2828" w:author="Zhulia Ayani1014" w:date="2025-10-14T11:58:00Z">
              <w:r>
                <w:rPr>
                  <w:rFonts w:asciiTheme="minorHAnsi" w:hAnsiTheme="minorHAnsi" w:cstheme="minorHAnsi"/>
                  <w:sz w:val="18"/>
                  <w:szCs w:val="18"/>
                </w:rPr>
                <w:t>No c</w:t>
              </w:r>
            </w:ins>
            <w:ins w:id="2829" w:author="Zhulia Ayani1014" w:date="2025-10-14T11:59:00Z">
              <w:r>
                <w:rPr>
                  <w:rFonts w:asciiTheme="minorHAnsi" w:hAnsiTheme="minorHAnsi" w:cstheme="minorHAnsi"/>
                  <w:sz w:val="18"/>
                  <w:szCs w:val="18"/>
                </w:rPr>
                <w:t xml:space="preserve">onnection </w:t>
              </w:r>
              <w:proofErr w:type="gramStart"/>
              <w:r>
                <w:rPr>
                  <w:rFonts w:asciiTheme="minorHAnsi" w:hAnsiTheme="minorHAnsi" w:cstheme="minorHAnsi"/>
                  <w:sz w:val="18"/>
                  <w:szCs w:val="18"/>
                </w:rPr>
                <w:t>between  Data</w:t>
              </w:r>
              <w:proofErr w:type="gramEnd"/>
              <w:r>
                <w:rPr>
                  <w:rFonts w:asciiTheme="minorHAnsi" w:hAnsiTheme="minorHAnsi" w:cstheme="minorHAnsi"/>
                  <w:sz w:val="18"/>
                  <w:szCs w:val="18"/>
                </w:rPr>
                <w:t xml:space="preserve"> sharing permission with user consent?</w:t>
              </w:r>
            </w:ins>
          </w:p>
          <w:p w14:paraId="7FC38CA9" w14:textId="77777777" w:rsidR="00F557F9" w:rsidRDefault="00F557F9" w:rsidP="00831F22">
            <w:pPr>
              <w:rPr>
                <w:ins w:id="2830" w:author="Zhulia Ayani1014" w:date="2025-10-14T12:00:00Z"/>
                <w:rFonts w:asciiTheme="minorHAnsi" w:hAnsiTheme="minorHAnsi" w:cstheme="minorHAnsi"/>
                <w:sz w:val="18"/>
                <w:szCs w:val="18"/>
              </w:rPr>
            </w:pPr>
            <w:ins w:id="2831" w:author="Zhulia Ayani1014" w:date="2025-10-14T11: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2832" w:author="Zhulia Ayani1014" w:date="2025-10-14T12:01:00Z"/>
                <w:rFonts w:asciiTheme="minorHAnsi" w:hAnsiTheme="minorHAnsi" w:cstheme="minorHAnsi"/>
                <w:sz w:val="18"/>
                <w:szCs w:val="18"/>
              </w:rPr>
            </w:pPr>
            <w:ins w:id="2833" w:author="Zhulia Ayani1014" w:date="2025-10-14T12: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2834" w:author="Zhulia Ayani1014" w:date="2025-10-14T12:02:00Z"/>
                <w:rFonts w:asciiTheme="minorHAnsi" w:hAnsiTheme="minorHAnsi" w:cstheme="minorHAnsi"/>
                <w:sz w:val="18"/>
                <w:szCs w:val="18"/>
              </w:rPr>
            </w:pPr>
            <w:ins w:id="2835" w:author="Zhulia Ayani1014" w:date="2025-10-14T12:01:00Z">
              <w:r>
                <w:rPr>
                  <w:rFonts w:asciiTheme="minorHAnsi" w:hAnsiTheme="minorHAnsi" w:cstheme="minorHAnsi"/>
                  <w:sz w:val="18"/>
                  <w:szCs w:val="18"/>
                </w:rPr>
                <w:t>E: in the diagram is not correct</w:t>
              </w:r>
            </w:ins>
            <w:ins w:id="2836" w:author="Zhulia Ayani1014" w:date="2025-10-14T12:02:00Z">
              <w:r>
                <w:rPr>
                  <w:rFonts w:asciiTheme="minorHAnsi" w:hAnsiTheme="minorHAnsi" w:cstheme="minorHAnsi"/>
                  <w:sz w:val="18"/>
                  <w:szCs w:val="18"/>
                </w:rPr>
                <w:t xml:space="preserve"> </w:t>
              </w:r>
              <w:proofErr w:type="gramStart"/>
              <w:r>
                <w:rPr>
                  <w:rFonts w:asciiTheme="minorHAnsi" w:hAnsiTheme="minorHAnsi" w:cstheme="minorHAnsi"/>
                  <w:sz w:val="18"/>
                  <w:szCs w:val="18"/>
                </w:rPr>
                <w:t>(</w:t>
              </w:r>
            </w:ins>
            <w:ins w:id="2837" w:author="Zhulia Ayani1014" w:date="2025-10-14T12:01:00Z">
              <w:r>
                <w:rPr>
                  <w:rFonts w:asciiTheme="minorHAnsi" w:hAnsiTheme="minorHAnsi" w:cstheme="minorHAnsi"/>
                  <w:sz w:val="18"/>
                  <w:szCs w:val="18"/>
                </w:rPr>
                <w:t xml:space="preserve"> </w:t>
              </w:r>
            </w:ins>
            <w:ins w:id="2838" w:author="Zhulia Ayani1014" w:date="2025-10-14T12:02:00Z">
              <w:r>
                <w:t xml:space="preserve"> </w:t>
              </w:r>
              <w:r w:rsidRPr="00F557F9">
                <w:rPr>
                  <w:rFonts w:asciiTheme="minorHAnsi" w:hAnsiTheme="minorHAnsi" w:cstheme="minorHAnsi"/>
                  <w:sz w:val="18"/>
                  <w:szCs w:val="18"/>
                </w:rPr>
                <w:t>Figure</w:t>
              </w:r>
              <w:proofErr w:type="gramEnd"/>
              <w:r w:rsidRPr="00F557F9">
                <w:rPr>
                  <w:rFonts w:asciiTheme="minorHAnsi" w:hAnsiTheme="minorHAnsi" w:cstheme="minorHAnsi"/>
                  <w:sz w:val="18"/>
                  <w:szCs w:val="18"/>
                </w:rPr>
                <w:t xml:space="preserv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2839" w:author="Zhulia Ayani1014" w:date="2025-10-14T12:07:00Z"/>
                <w:rFonts w:asciiTheme="minorHAnsi" w:hAnsiTheme="minorHAnsi" w:cstheme="minorHAnsi"/>
                <w:sz w:val="18"/>
                <w:szCs w:val="18"/>
              </w:rPr>
            </w:pPr>
            <w:ins w:id="2840" w:author="Zhulia Ayani1014" w:date="2025-10-14T12:02:00Z">
              <w:r>
                <w:rPr>
                  <w:rFonts w:asciiTheme="minorHAnsi" w:hAnsiTheme="minorHAnsi" w:cstheme="minorHAnsi"/>
                  <w:sz w:val="18"/>
                  <w:szCs w:val="18"/>
                </w:rPr>
                <w:t>MCC: 3GPP styles should be applied</w:t>
              </w:r>
            </w:ins>
          </w:p>
          <w:p w14:paraId="3BD7C9B3" w14:textId="77777777" w:rsidR="006A164F" w:rsidRDefault="006A164F" w:rsidP="00831F22">
            <w:pPr>
              <w:rPr>
                <w:ins w:id="2841" w:author="Zhulia Ayani1014" w:date="2025-10-14T12:02:00Z"/>
                <w:rFonts w:asciiTheme="minorHAnsi" w:hAnsiTheme="minorHAnsi" w:cstheme="minorHAnsi"/>
                <w:sz w:val="18"/>
                <w:szCs w:val="18"/>
              </w:rPr>
            </w:pPr>
          </w:p>
          <w:p w14:paraId="4AF572C9" w14:textId="77777777" w:rsidR="00F557F9" w:rsidRDefault="00F557F9" w:rsidP="00831F22">
            <w:pPr>
              <w:rPr>
                <w:ins w:id="2842" w:author="Zhulia Ayani1014" w:date="2025-10-14T12:00:00Z"/>
                <w:rFonts w:asciiTheme="minorHAnsi" w:hAnsiTheme="minorHAnsi" w:cstheme="minorHAnsi"/>
                <w:sz w:val="18"/>
                <w:szCs w:val="18"/>
              </w:rPr>
            </w:pPr>
          </w:p>
          <w:p w14:paraId="1C3D9C05" w14:textId="2F782767" w:rsidR="00F557F9" w:rsidRPr="00F557F9" w:rsidRDefault="00F557F9" w:rsidP="00F557F9">
            <w:pPr>
              <w:pStyle w:val="ListParagraph"/>
              <w:numPr>
                <w:ilvl w:val="0"/>
                <w:numId w:val="15"/>
              </w:numPr>
              <w:rPr>
                <w:rFonts w:asciiTheme="minorHAnsi" w:hAnsiTheme="minorHAnsi" w:cstheme="minorHAnsi"/>
                <w:b/>
                <w:sz w:val="18"/>
                <w:szCs w:val="18"/>
              </w:rPr>
            </w:pPr>
            <w:ins w:id="2843" w:author="Zhulia Ayani1014" w:date="2025-10-14T12: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310892"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2844" w:author="Zhulia Ayani1014" w:date="2025-10-14T12: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2845" w:author="Zhulia Ayani1014" w:date="2025-10-14T12:03:00Z"/>
                <w:rFonts w:asciiTheme="minorHAnsi" w:hAnsiTheme="minorHAnsi" w:cstheme="minorHAnsi"/>
                <w:sz w:val="18"/>
                <w:szCs w:val="18"/>
              </w:rPr>
            </w:pPr>
            <w:ins w:id="2846" w:author="Zhulia Ayani1014" w:date="2025-10-14T12:03:00Z">
              <w:r>
                <w:rPr>
                  <w:rFonts w:asciiTheme="minorHAnsi" w:hAnsiTheme="minorHAnsi" w:cstheme="minorHAnsi"/>
                  <w:sz w:val="18"/>
                  <w:szCs w:val="18"/>
                </w:rPr>
                <w:t xml:space="preserve">N: </w:t>
              </w:r>
              <w:proofErr w:type="gramStart"/>
              <w:r>
                <w:rPr>
                  <w:rFonts w:asciiTheme="minorHAnsi" w:hAnsiTheme="minorHAnsi" w:cstheme="minorHAnsi"/>
                  <w:sz w:val="18"/>
                  <w:szCs w:val="18"/>
                </w:rPr>
                <w:t>“</w:t>
              </w:r>
              <w:r w:rsidRPr="00F557F9">
                <w:rPr>
                  <w:rFonts w:asciiTheme="minorHAnsi" w:hAnsiTheme="minorHAnsi" w:cstheme="minorHAnsi"/>
                  <w:sz w:val="18"/>
                  <w:szCs w:val="18"/>
                </w:rPr>
                <w:t xml:space="preserve"> ordered</w:t>
              </w:r>
              <w:proofErr w:type="gramEnd"/>
              <w:r w:rsidRPr="00F557F9">
                <w:rPr>
                  <w:rFonts w:asciiTheme="minorHAnsi" w:hAnsiTheme="minorHAnsi" w:cstheme="minorHAnsi"/>
                  <w:sz w:val="18"/>
                  <w:szCs w:val="18"/>
                </w:rPr>
                <w:t xml:space="preserve"> serving network slice instance</w:t>
              </w:r>
              <w:r>
                <w:rPr>
                  <w:rFonts w:asciiTheme="minorHAnsi" w:hAnsiTheme="minorHAnsi" w:cstheme="minorHAnsi"/>
                  <w:sz w:val="18"/>
                  <w:szCs w:val="18"/>
                </w:rPr>
                <w:t>” what does it mean?</w:t>
              </w:r>
            </w:ins>
          </w:p>
          <w:p w14:paraId="3A8E350B" w14:textId="29C904B8" w:rsidR="00F557F9" w:rsidRDefault="006A164F" w:rsidP="00831F22">
            <w:pPr>
              <w:rPr>
                <w:ins w:id="2847" w:author="Zhulia Ayani1014" w:date="2025-10-14T12:07:00Z"/>
                <w:rFonts w:asciiTheme="minorHAnsi" w:hAnsiTheme="minorHAnsi" w:cstheme="minorHAnsi"/>
                <w:bCs/>
                <w:sz w:val="18"/>
                <w:szCs w:val="18"/>
              </w:rPr>
            </w:pPr>
            <w:ins w:id="2848" w:author="Zhulia Ayani1014" w:date="2025-10-14T12:06:00Z">
              <w:r>
                <w:rPr>
                  <w:rFonts w:asciiTheme="minorHAnsi" w:hAnsiTheme="minorHAnsi" w:cstheme="minorHAnsi"/>
                  <w:sz w:val="18"/>
                  <w:szCs w:val="18"/>
                </w:rPr>
                <w:t>“</w:t>
              </w:r>
              <w:r w:rsidRPr="006A164F">
                <w:rPr>
                  <w:rFonts w:asciiTheme="minorHAnsi" w:hAnsiTheme="minorHAnsi" w:cstheme="minorHAnsi"/>
                  <w:bCs/>
                  <w:sz w:val="18"/>
                  <w:szCs w:val="18"/>
                </w:rPr>
                <w:t>mapping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r>
                <w:rPr>
                  <w:rFonts w:asciiTheme="minorHAnsi" w:hAnsiTheme="minorHAnsi" w:cstheme="minorHAnsi"/>
                  <w:bCs/>
                  <w:sz w:val="18"/>
                  <w:szCs w:val="18"/>
                </w:rPr>
                <w:t>” is out of scope of SA</w:t>
              </w:r>
              <w:proofErr w:type="gramStart"/>
              <w:r>
                <w:rPr>
                  <w:rFonts w:asciiTheme="minorHAnsi" w:hAnsiTheme="minorHAnsi" w:cstheme="minorHAnsi"/>
                  <w:bCs/>
                  <w:sz w:val="18"/>
                  <w:szCs w:val="18"/>
                </w:rPr>
                <w:t>5 .</w:t>
              </w:r>
              <w:proofErr w:type="gramEnd"/>
              <w:r>
                <w:rPr>
                  <w:rFonts w:asciiTheme="minorHAnsi" w:hAnsiTheme="minorHAnsi" w:cstheme="minorHAnsi"/>
                  <w:bCs/>
                  <w:sz w:val="18"/>
                  <w:szCs w:val="18"/>
                </w:rPr>
                <w:t xml:space="preserve"> D</w:t>
              </w:r>
            </w:ins>
            <w:ins w:id="2849" w:author="Zhulia Ayani1014" w:date="2025-10-14T12:07:00Z">
              <w:r>
                <w:rPr>
                  <w:rFonts w:asciiTheme="minorHAnsi" w:hAnsiTheme="minorHAnsi" w:cstheme="minorHAnsi"/>
                  <w:bCs/>
                  <w:sz w:val="18"/>
                  <w:szCs w:val="18"/>
                </w:rPr>
                <w:t xml:space="preserve">o </w:t>
              </w:r>
              <w:proofErr w:type="gramStart"/>
              <w:r>
                <w:rPr>
                  <w:rFonts w:asciiTheme="minorHAnsi" w:hAnsiTheme="minorHAnsi" w:cstheme="minorHAnsi"/>
                  <w:bCs/>
                  <w:sz w:val="18"/>
                  <w:szCs w:val="18"/>
                </w:rPr>
                <w:t>you</w:t>
              </w:r>
              <w:proofErr w:type="gramEnd"/>
              <w:r>
                <w:rPr>
                  <w:rFonts w:asciiTheme="minorHAnsi" w:hAnsiTheme="minorHAnsi" w:cstheme="minorHAnsi"/>
                  <w:bCs/>
                  <w:sz w:val="18"/>
                  <w:szCs w:val="18"/>
                </w:rPr>
                <w:t xml:space="preserve"> intent to do something similar?</w:t>
              </w:r>
            </w:ins>
          </w:p>
          <w:p w14:paraId="67C2C4BA" w14:textId="2B9DC845" w:rsidR="006A164F" w:rsidRDefault="006A164F" w:rsidP="00831F22">
            <w:pPr>
              <w:rPr>
                <w:ins w:id="2850" w:author="Zhulia Ayani1014" w:date="2025-10-14T12:08:00Z"/>
                <w:rFonts w:asciiTheme="minorHAnsi" w:hAnsiTheme="minorHAnsi" w:cstheme="minorHAnsi"/>
                <w:bCs/>
                <w:sz w:val="18"/>
                <w:szCs w:val="18"/>
              </w:rPr>
            </w:pPr>
            <w:ins w:id="2851" w:author="Zhulia Ayani1014" w:date="2025-10-14T12: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2852" w:author="Zhulia Ayani1014" w:date="2025-10-14T12:09:00Z"/>
                <w:rFonts w:asciiTheme="minorHAnsi" w:hAnsiTheme="minorHAnsi" w:cstheme="minorHAnsi"/>
                <w:bCs/>
                <w:sz w:val="18"/>
                <w:szCs w:val="18"/>
              </w:rPr>
            </w:pPr>
            <w:ins w:id="2853" w:author="Zhulia Ayani1014" w:date="2025-10-14T12:08:00Z">
              <w:r>
                <w:rPr>
                  <w:rFonts w:asciiTheme="minorHAnsi" w:hAnsiTheme="minorHAnsi" w:cstheme="minorHAnsi"/>
                  <w:bCs/>
                  <w:sz w:val="18"/>
                  <w:szCs w:val="18"/>
                </w:rPr>
                <w:t xml:space="preserve">Req1 update. Second req. </w:t>
              </w:r>
              <w:proofErr w:type="gramStart"/>
              <w:r>
                <w:rPr>
                  <w:rFonts w:asciiTheme="minorHAnsi" w:hAnsiTheme="minorHAnsi" w:cstheme="minorHAnsi"/>
                  <w:bCs/>
                  <w:sz w:val="18"/>
                  <w:szCs w:val="18"/>
                </w:rPr>
                <w:t xml:space="preserve">clarify </w:t>
              </w:r>
            </w:ins>
            <w:ins w:id="2854" w:author="Zhulia Ayani1014" w:date="2025-10-14T12:09:00Z">
              <w:r w:rsidRPr="006A164F">
                <w:rPr>
                  <w:rFonts w:eastAsia="微软雅黑"/>
                  <w:bCs/>
                  <w:kern w:val="2"/>
                  <w:szCs w:val="18"/>
                  <w:lang w:eastAsia="zh-CN" w:bidi="ar-KW"/>
                </w:rPr>
                <w:t xml:space="preserve"> </w:t>
              </w:r>
              <w:r w:rsidRPr="006A164F">
                <w:rPr>
                  <w:rFonts w:asciiTheme="minorHAnsi" w:hAnsiTheme="minorHAnsi" w:cstheme="minorHAnsi"/>
                  <w:bCs/>
                  <w:sz w:val="18"/>
                  <w:szCs w:val="18"/>
                </w:rPr>
                <w:t>transformation</w:t>
              </w:r>
              <w:proofErr w:type="gramEnd"/>
              <w:r w:rsidRPr="006A164F">
                <w:rPr>
                  <w:rFonts w:asciiTheme="minorHAnsi" w:hAnsiTheme="minorHAnsi" w:cstheme="minorHAnsi"/>
                  <w:bCs/>
                  <w:sz w:val="18"/>
                  <w:szCs w:val="18"/>
                </w:rPr>
                <w:t xml:space="preserve"> function</w:t>
              </w:r>
            </w:ins>
          </w:p>
          <w:p w14:paraId="666FF696" w14:textId="2E7BEE0E" w:rsidR="006A164F" w:rsidRDefault="006A164F" w:rsidP="00831F22">
            <w:pPr>
              <w:rPr>
                <w:ins w:id="2855" w:author="Zhulia Ayani1014" w:date="2025-10-14T12:09:00Z"/>
                <w:rFonts w:asciiTheme="minorHAnsi" w:hAnsiTheme="minorHAnsi" w:cstheme="minorHAnsi"/>
                <w:bCs/>
                <w:sz w:val="18"/>
                <w:szCs w:val="18"/>
              </w:rPr>
            </w:pPr>
            <w:ins w:id="2856" w:author="Zhulia Ayani1014" w:date="2025-10-14T12:09:00Z">
              <w:r>
                <w:rPr>
                  <w:rFonts w:asciiTheme="minorHAnsi" w:hAnsiTheme="minorHAnsi" w:cstheme="minorHAnsi"/>
                  <w:bCs/>
                  <w:sz w:val="18"/>
                  <w:szCs w:val="18"/>
                </w:rPr>
                <w:t xml:space="preserve">Req3: </w:t>
              </w:r>
              <w:r w:rsidRPr="006A164F">
                <w:rPr>
                  <w:rFonts w:eastAsia="微软雅黑"/>
                  <w:bCs/>
                  <w:kern w:val="2"/>
                  <w:szCs w:val="18"/>
                  <w:lang w:eastAsia="zh-CN" w:bidi="ar-KW"/>
                </w:rPr>
                <w:t xml:space="preserve"> </w:t>
              </w:r>
              <w:r w:rsidRPr="006A164F">
                <w:rPr>
                  <w:rFonts w:asciiTheme="minorHAnsi" w:hAnsiTheme="minorHAnsi" w:cstheme="minorHAnsi"/>
                  <w:bCs/>
                  <w:sz w:val="18"/>
                  <w:szCs w:val="18"/>
                </w:rPr>
                <w:t>configure transformation and abstraction</w:t>
              </w:r>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2857" w:author="Zhulia Ayani1014" w:date="2025-10-14T12:10:00Z"/>
                <w:rFonts w:asciiTheme="minorHAnsi" w:hAnsiTheme="minorHAnsi" w:cstheme="minorHAnsi"/>
                <w:bCs/>
                <w:sz w:val="18"/>
                <w:szCs w:val="18"/>
              </w:rPr>
            </w:pPr>
            <w:proofErr w:type="spellStart"/>
            <w:ins w:id="2858" w:author="Zhulia Ayani1014" w:date="2025-10-14T12: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2859" w:author="Zhulia Ayani1014" w:date="2025-10-14T12: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2860" w:author="Zhulia Ayani1014" w:date="2025-10-14T12:04:00Z"/>
                <w:rFonts w:asciiTheme="minorHAnsi" w:hAnsiTheme="minorHAnsi" w:cstheme="minorHAnsi"/>
                <w:sz w:val="18"/>
                <w:szCs w:val="18"/>
              </w:rPr>
            </w:pPr>
            <w:ins w:id="2861" w:author="Zhulia Ayani1014" w:date="2025-10-14T12:10:00Z">
              <w:r>
                <w:rPr>
                  <w:rFonts w:asciiTheme="minorHAnsi" w:hAnsiTheme="minorHAnsi" w:cstheme="minorHAnsi"/>
                  <w:sz w:val="18"/>
                  <w:szCs w:val="18"/>
                </w:rPr>
                <w:t>Req4: first part is the use case, second part is default e</w:t>
              </w:r>
            </w:ins>
            <w:ins w:id="2862" w:author="Zhulia Ayani1014" w:date="2025-10-14T12:11:00Z">
              <w:r>
                <w:rPr>
                  <w:rFonts w:asciiTheme="minorHAnsi" w:hAnsiTheme="minorHAnsi" w:cstheme="minorHAnsi"/>
                  <w:sz w:val="18"/>
                  <w:szCs w:val="18"/>
                </w:rPr>
                <w:t xml:space="preserve">xposure </w:t>
              </w:r>
            </w:ins>
          </w:p>
          <w:p w14:paraId="3B18DE55" w14:textId="4261293E" w:rsidR="00F557F9" w:rsidRDefault="00F557F9" w:rsidP="00831F22">
            <w:pPr>
              <w:rPr>
                <w:ins w:id="2863" w:author="Zhulia Ayani1014" w:date="2025-10-14T12:11:00Z"/>
                <w:rFonts w:asciiTheme="minorHAnsi" w:hAnsiTheme="minorHAnsi" w:cstheme="minorHAnsi"/>
                <w:sz w:val="18"/>
                <w:szCs w:val="18"/>
              </w:rPr>
            </w:pPr>
            <w:ins w:id="2864" w:author="Zhulia Ayani1014" w:date="2025-10-14T12: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2865" w:author="Zhulia Ayani1014" w:date="2025-10-14T12:12:00Z"/>
                <w:rFonts w:asciiTheme="minorHAnsi" w:hAnsiTheme="minorHAnsi" w:cstheme="minorHAnsi"/>
                <w:sz w:val="18"/>
                <w:szCs w:val="18"/>
              </w:rPr>
            </w:pPr>
            <w:ins w:id="2866" w:author="Zhulia Ayani1014" w:date="2025-10-14T12:11:00Z">
              <w:r>
                <w:rPr>
                  <w:rFonts w:asciiTheme="minorHAnsi" w:hAnsiTheme="minorHAnsi" w:cstheme="minorHAnsi"/>
                  <w:sz w:val="18"/>
                  <w:szCs w:val="18"/>
                </w:rPr>
                <w:t xml:space="preserve">SS: </w:t>
              </w:r>
            </w:ins>
            <w:ins w:id="2867" w:author="Zhulia Ayani1014" w:date="2025-10-14T12:12:00Z">
              <w:r>
                <w:rPr>
                  <w:rFonts w:asciiTheme="minorHAnsi" w:hAnsiTheme="minorHAnsi" w:cstheme="minorHAnsi"/>
                  <w:sz w:val="18"/>
                  <w:szCs w:val="18"/>
                </w:rPr>
                <w:t xml:space="preserve">first </w:t>
              </w:r>
              <w:proofErr w:type="gramStart"/>
              <w:r>
                <w:rPr>
                  <w:rFonts w:asciiTheme="minorHAnsi" w:hAnsiTheme="minorHAnsi" w:cstheme="minorHAnsi"/>
                  <w:sz w:val="18"/>
                  <w:szCs w:val="18"/>
                </w:rPr>
                <w:t xml:space="preserve">paragraph </w:t>
              </w:r>
            </w:ins>
            <w:ins w:id="2868" w:author="Zhulia Ayani1014" w:date="2025-10-14T12:11:00Z">
              <w:r>
                <w:rPr>
                  <w:rFonts w:asciiTheme="minorHAnsi" w:hAnsiTheme="minorHAnsi" w:cstheme="minorHAnsi"/>
                  <w:sz w:val="18"/>
                  <w:szCs w:val="18"/>
                </w:rPr>
                <w:t xml:space="preserve"> </w:t>
              </w:r>
            </w:ins>
            <w:ins w:id="2869" w:author="Zhulia Ayani1014" w:date="2025-10-14T12:12:00Z">
              <w:r>
                <w:rPr>
                  <w:rFonts w:asciiTheme="minorHAnsi" w:hAnsiTheme="minorHAnsi" w:cstheme="minorHAnsi"/>
                  <w:sz w:val="18"/>
                  <w:szCs w:val="18"/>
                </w:rPr>
                <w:t>delete</w:t>
              </w:r>
              <w:proofErr w:type="gramEnd"/>
              <w:r>
                <w:rPr>
                  <w:rFonts w:asciiTheme="minorHAnsi" w:hAnsiTheme="minorHAnsi" w:cstheme="minorHAnsi"/>
                  <w:sz w:val="18"/>
                  <w:szCs w:val="18"/>
                </w:rPr>
                <w:t xml:space="preserve"> second sentence </w:t>
              </w:r>
            </w:ins>
          </w:p>
          <w:p w14:paraId="6EBA1621" w14:textId="1054CFC5" w:rsidR="006A164F" w:rsidRDefault="006A164F" w:rsidP="00831F22">
            <w:pPr>
              <w:rPr>
                <w:ins w:id="2870" w:author="Zhulia Ayani1014" w:date="2025-10-14T12:13:00Z"/>
                <w:rFonts w:asciiTheme="minorHAnsi" w:hAnsiTheme="minorHAnsi" w:cstheme="minorHAnsi"/>
                <w:sz w:val="18"/>
                <w:szCs w:val="18"/>
              </w:rPr>
            </w:pPr>
            <w:proofErr w:type="spellStart"/>
            <w:ins w:id="2871" w:author="Zhulia Ayani1014" w:date="2025-10-14T12: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2872" w:author="Zhulia Ayani1014" w:date="2025-10-14T12: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2873" w:author="Zhulia Ayani1014" w:date="2025-10-14T12:15:00Z"/>
                <w:rFonts w:asciiTheme="minorHAnsi" w:hAnsiTheme="minorHAnsi" w:cstheme="minorHAnsi"/>
                <w:sz w:val="18"/>
                <w:szCs w:val="18"/>
              </w:rPr>
            </w:pPr>
            <w:ins w:id="2874" w:author="Zhulia Ayani1014" w:date="2025-10-14T12: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2875" w:author="Zhulia Ayani1014" w:date="2025-10-14T12:14:00Z"/>
                <w:rFonts w:asciiTheme="minorHAnsi" w:hAnsiTheme="minorHAnsi" w:cstheme="minorHAnsi"/>
                <w:sz w:val="18"/>
                <w:szCs w:val="18"/>
              </w:rPr>
            </w:pPr>
            <w:ins w:id="2876" w:author="Zhulia Ayani1014" w:date="2025-10-14T12: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2877" w:author="Zhulia Ayani1014" w:date="2025-10-14T12:16:00Z"/>
                <w:rFonts w:asciiTheme="minorHAnsi" w:hAnsiTheme="minorHAnsi" w:cstheme="minorHAnsi"/>
                <w:sz w:val="18"/>
                <w:szCs w:val="18"/>
              </w:rPr>
            </w:pPr>
            <w:ins w:id="2878" w:author="Zhulia Ayani1014" w:date="2025-10-14T12:14:00Z">
              <w:r>
                <w:rPr>
                  <w:rFonts w:asciiTheme="minorHAnsi" w:hAnsiTheme="minorHAnsi" w:cstheme="minorHAnsi"/>
                  <w:sz w:val="18"/>
                  <w:szCs w:val="18"/>
                </w:rPr>
                <w:t>E:</w:t>
              </w:r>
            </w:ins>
            <w:ins w:id="2879" w:author="Zhulia Ayani1014" w:date="2025-10-14T12:15:00Z">
              <w:r>
                <w:rPr>
                  <w:rFonts w:asciiTheme="minorHAnsi" w:hAnsiTheme="minorHAnsi" w:cstheme="minorHAnsi"/>
                  <w:sz w:val="18"/>
                  <w:szCs w:val="18"/>
                </w:rPr>
                <w:t xml:space="preserve"> is it the intention to</w:t>
              </w:r>
            </w:ins>
            <w:ins w:id="2880" w:author="Zhulia Ayani1014" w:date="2025-10-14T12:16:00Z">
              <w:r>
                <w:rPr>
                  <w:rFonts w:asciiTheme="minorHAnsi" w:hAnsiTheme="minorHAnsi" w:cstheme="minorHAnsi"/>
                  <w:sz w:val="18"/>
                  <w:szCs w:val="18"/>
                </w:rPr>
                <w:t xml:space="preserve"> release the same mech. As in SA6. Seems that we go back to release 17 discussion and </w:t>
              </w:r>
              <w:proofErr w:type="gramStart"/>
              <w:r>
                <w:rPr>
                  <w:rFonts w:asciiTheme="minorHAnsi" w:hAnsiTheme="minorHAnsi" w:cstheme="minorHAnsi"/>
                  <w:sz w:val="18"/>
                  <w:szCs w:val="18"/>
                </w:rPr>
                <w:t>how  to</w:t>
              </w:r>
              <w:proofErr w:type="gramEnd"/>
              <w:r>
                <w:rPr>
                  <w:rFonts w:asciiTheme="minorHAnsi" w:hAnsiTheme="minorHAnsi" w:cstheme="minorHAnsi"/>
                  <w:sz w:val="18"/>
                  <w:szCs w:val="18"/>
                </w:rPr>
                <w:t xml:space="preserve">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ListParagraph"/>
              <w:numPr>
                <w:ilvl w:val="0"/>
                <w:numId w:val="15"/>
              </w:numPr>
              <w:rPr>
                <w:ins w:id="2881" w:author="Zhulia Ayani1014" w:date="2025-10-14T12:14:00Z"/>
                <w:rFonts w:asciiTheme="minorHAnsi" w:hAnsiTheme="minorHAnsi" w:cstheme="minorHAnsi"/>
                <w:sz w:val="18"/>
                <w:szCs w:val="18"/>
              </w:rPr>
            </w:pPr>
            <w:ins w:id="2882" w:author="Zhulia Ayani1014" w:date="2025-10-14T12:15:00Z">
              <w:r w:rsidRPr="006A164F">
                <w:rPr>
                  <w:rFonts w:asciiTheme="minorHAnsi" w:hAnsiTheme="minorHAnsi" w:cstheme="minorHAnsi"/>
                  <w:sz w:val="18"/>
                  <w:szCs w:val="18"/>
                </w:rPr>
                <w:t xml:space="preserve"> </w:t>
              </w:r>
            </w:ins>
            <w:ins w:id="2883" w:author="Zhulia Ayani1014" w:date="2025-10-14T12:18:00Z">
              <w:r>
                <w:rPr>
                  <w:rFonts w:asciiTheme="minorHAnsi" w:hAnsiTheme="minorHAnsi" w:cstheme="minorHAnsi"/>
                  <w:sz w:val="18"/>
                  <w:szCs w:val="18"/>
                </w:rPr>
                <w:t>4696</w:t>
              </w:r>
            </w:ins>
          </w:p>
          <w:p w14:paraId="5DEBEF8A" w14:textId="77777777" w:rsidR="006A164F" w:rsidRDefault="006A164F" w:rsidP="00831F22">
            <w:pPr>
              <w:rPr>
                <w:ins w:id="2884" w:author="Zhulia Ayani1014" w:date="2025-10-14T12:12:00Z"/>
                <w:rFonts w:asciiTheme="minorHAnsi" w:hAnsiTheme="minorHAnsi" w:cstheme="minorHAnsi"/>
                <w:sz w:val="18"/>
                <w:szCs w:val="18"/>
              </w:rPr>
            </w:pPr>
          </w:p>
          <w:p w14:paraId="706ACA51" w14:textId="77777777" w:rsidR="006A164F" w:rsidRDefault="006A164F" w:rsidP="00831F22">
            <w:pPr>
              <w:rPr>
                <w:ins w:id="2885" w:author="Zhulia Ayani1014" w:date="2025-10-14T12: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310892"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2886" w:author="Zhulia Ayani1014" w:date="2025-10-14T12: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2887" w:author="Zhulia Ayani1014" w:date="2025-10-14T12:21:00Z"/>
                <w:rFonts w:asciiTheme="minorHAnsi" w:hAnsiTheme="minorHAnsi" w:cstheme="minorHAnsi"/>
                <w:sz w:val="18"/>
                <w:szCs w:val="18"/>
              </w:rPr>
            </w:pPr>
            <w:ins w:id="2888" w:author="Zhulia Ayani1014" w:date="2025-10-14T12:19:00Z">
              <w:r>
                <w:rPr>
                  <w:rFonts w:asciiTheme="minorHAnsi" w:hAnsiTheme="minorHAnsi" w:cstheme="minorHAnsi"/>
                  <w:sz w:val="18"/>
                  <w:szCs w:val="18"/>
                </w:rPr>
                <w:t>ZTE: we do not endorse the observation without any ac</w:t>
              </w:r>
            </w:ins>
            <w:ins w:id="2889" w:author="Zhulia Ayani1014" w:date="2025-10-14T12:20:00Z">
              <w:r>
                <w:rPr>
                  <w:rFonts w:asciiTheme="minorHAnsi" w:hAnsiTheme="minorHAnsi" w:cstheme="minorHAnsi"/>
                  <w:sz w:val="18"/>
                  <w:szCs w:val="18"/>
                </w:rPr>
                <w:t>tions. The purpose is not clear</w:t>
              </w:r>
            </w:ins>
          </w:p>
          <w:p w14:paraId="54944FAB" w14:textId="77777777" w:rsidR="002610FF" w:rsidRDefault="002610FF" w:rsidP="00831F22">
            <w:pPr>
              <w:rPr>
                <w:ins w:id="2890" w:author="Zhulia Ayani1014" w:date="2025-10-14T12:21:00Z"/>
                <w:rFonts w:asciiTheme="minorHAnsi" w:hAnsiTheme="minorHAnsi" w:cstheme="minorHAnsi"/>
                <w:sz w:val="18"/>
                <w:szCs w:val="18"/>
              </w:rPr>
            </w:pPr>
            <w:ins w:id="2891" w:author="Zhulia Ayani1014" w:date="2025-10-14T12: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2892" w:author="Zhulia Ayani1014" w:date="2025-10-14T12:22:00Z"/>
                <w:rFonts w:asciiTheme="minorHAnsi" w:hAnsiTheme="minorHAnsi" w:cstheme="minorHAnsi"/>
                <w:sz w:val="18"/>
                <w:szCs w:val="18"/>
              </w:rPr>
            </w:pPr>
            <w:ins w:id="2893" w:author="Zhulia Ayani1014" w:date="2025-10-14T12:21:00Z">
              <w:r>
                <w:rPr>
                  <w:rFonts w:asciiTheme="minorHAnsi" w:hAnsiTheme="minorHAnsi" w:cstheme="minorHAnsi"/>
                  <w:sz w:val="18"/>
                  <w:szCs w:val="18"/>
                </w:rPr>
                <w:t>HW: not clear what to endorse</w:t>
              </w:r>
            </w:ins>
          </w:p>
          <w:p w14:paraId="031060D2" w14:textId="77777777" w:rsidR="002610FF" w:rsidRDefault="002610FF" w:rsidP="00831F22">
            <w:pPr>
              <w:rPr>
                <w:ins w:id="2894" w:author="Zhulia Ayani1014" w:date="2025-10-14T12:23:00Z"/>
                <w:rFonts w:asciiTheme="minorHAnsi" w:hAnsiTheme="minorHAnsi" w:cstheme="minorHAnsi"/>
                <w:sz w:val="18"/>
                <w:szCs w:val="18"/>
              </w:rPr>
            </w:pPr>
            <w:ins w:id="2895" w:author="Zhulia Ayani1014" w:date="2025-10-14T12:22:00Z">
              <w:r>
                <w:rPr>
                  <w:rFonts w:asciiTheme="minorHAnsi" w:hAnsiTheme="minorHAnsi" w:cstheme="minorHAnsi"/>
                  <w:sz w:val="18"/>
                  <w:szCs w:val="18"/>
                </w:rPr>
                <w:t>Table</w:t>
              </w:r>
            </w:ins>
            <w:ins w:id="2896" w:author="Zhulia Ayani1014" w:date="2025-10-14T12:23:00Z">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1 </w:t>
              </w:r>
            </w:ins>
            <w:ins w:id="2897" w:author="Zhulia Ayani1014" w:date="2025-10-14T12:22:00Z">
              <w:r>
                <w:rPr>
                  <w:rFonts w:asciiTheme="minorHAnsi" w:hAnsiTheme="minorHAnsi" w:cstheme="minorHAnsi"/>
                  <w:sz w:val="18"/>
                  <w:szCs w:val="18"/>
                </w:rPr>
                <w:t xml:space="preserve"> “</w:t>
              </w:r>
              <w:proofErr w:type="gramEnd"/>
              <w:r w:rsidRPr="002610FF">
                <w:t xml:space="preserve"> </w:t>
              </w:r>
              <w:r w:rsidRPr="002610FF">
                <w:rPr>
                  <w:rFonts w:asciiTheme="minorHAnsi" w:hAnsiTheme="minorHAnsi" w:cstheme="minorHAnsi"/>
                  <w:sz w:val="18"/>
                  <w:szCs w:val="18"/>
                </w:rPr>
                <w:t>Discovery of service API endpoints</w:t>
              </w:r>
              <w:r>
                <w:rPr>
                  <w:rFonts w:asciiTheme="minorHAnsi" w:hAnsiTheme="minorHAnsi" w:cstheme="minorHAnsi"/>
                  <w:sz w:val="18"/>
                  <w:szCs w:val="18"/>
                </w:rPr>
                <w:t xml:space="preserve">” already supported. </w:t>
              </w:r>
            </w:ins>
          </w:p>
          <w:p w14:paraId="4676C291" w14:textId="77777777" w:rsidR="002610FF" w:rsidRDefault="002610FF" w:rsidP="00831F22">
            <w:pPr>
              <w:rPr>
                <w:ins w:id="2898" w:author="Zhulia Ayani1014" w:date="2025-10-14T12:23:00Z"/>
                <w:rFonts w:asciiTheme="minorHAnsi" w:hAnsiTheme="minorHAnsi" w:cstheme="minorHAnsi"/>
                <w:sz w:val="18"/>
                <w:szCs w:val="18"/>
              </w:rPr>
            </w:pPr>
            <w:ins w:id="2899" w:author="Zhulia Ayani1014" w:date="2025-10-14T12: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2900" w:author="Zhulia Ayani1014" w:date="2025-10-14T12:24:00Z"/>
                <w:rFonts w:asciiTheme="minorHAnsi" w:hAnsiTheme="minorHAnsi" w:cstheme="minorHAnsi"/>
                <w:sz w:val="18"/>
                <w:szCs w:val="18"/>
              </w:rPr>
            </w:pPr>
            <w:ins w:id="2901" w:author="Zhulia Ayani1014" w:date="2025-10-14T12:23:00Z">
              <w:r>
                <w:rPr>
                  <w:rFonts w:asciiTheme="minorHAnsi" w:hAnsiTheme="minorHAnsi" w:cstheme="minorHAnsi"/>
                  <w:sz w:val="18"/>
                  <w:szCs w:val="18"/>
                </w:rPr>
                <w:t xml:space="preserve">AT&amp;T:  we support this and see the value of this </w:t>
              </w:r>
            </w:ins>
            <w:ins w:id="2902" w:author="Zhulia Ayani1014" w:date="2025-10-14T12:24:00Z">
              <w:r>
                <w:rPr>
                  <w:rFonts w:asciiTheme="minorHAnsi" w:hAnsiTheme="minorHAnsi" w:cstheme="minorHAnsi"/>
                  <w:sz w:val="18"/>
                  <w:szCs w:val="18"/>
                </w:rPr>
                <w:t>comparison</w:t>
              </w:r>
            </w:ins>
          </w:p>
          <w:p w14:paraId="607097A0" w14:textId="4A358962" w:rsidR="002610FF" w:rsidRDefault="002610FF" w:rsidP="00831F22">
            <w:pPr>
              <w:rPr>
                <w:ins w:id="2903" w:author="Zhulia Ayani1014" w:date="2025-10-14T12:24:00Z"/>
                <w:rFonts w:asciiTheme="minorHAnsi" w:hAnsiTheme="minorHAnsi" w:cstheme="minorHAnsi"/>
                <w:sz w:val="18"/>
                <w:szCs w:val="18"/>
              </w:rPr>
            </w:pPr>
            <w:ins w:id="2904" w:author="Zhulia Ayani1014" w:date="2025-10-14T12:24:00Z">
              <w:r>
                <w:rPr>
                  <w:rFonts w:asciiTheme="minorHAnsi" w:hAnsiTheme="minorHAnsi" w:cstheme="minorHAnsi"/>
                  <w:sz w:val="18"/>
                  <w:szCs w:val="18"/>
                </w:rPr>
                <w:t>SS: offline comments.</w:t>
              </w:r>
            </w:ins>
          </w:p>
          <w:p w14:paraId="499451FE" w14:textId="77777777" w:rsidR="002610FF" w:rsidRDefault="002610FF" w:rsidP="00831F22">
            <w:pPr>
              <w:rPr>
                <w:ins w:id="2905" w:author="Zhulia Ayani1014" w:date="2025-10-14T12:24:00Z"/>
                <w:rFonts w:asciiTheme="minorHAnsi" w:hAnsiTheme="minorHAnsi" w:cstheme="minorHAnsi"/>
                <w:sz w:val="18"/>
                <w:szCs w:val="18"/>
              </w:rPr>
            </w:pPr>
          </w:p>
          <w:p w14:paraId="3039E4C8" w14:textId="564F9A95" w:rsidR="002610FF" w:rsidRPr="002610FF" w:rsidRDefault="002610FF" w:rsidP="002610FF">
            <w:pPr>
              <w:pStyle w:val="ListParagraph"/>
              <w:numPr>
                <w:ilvl w:val="0"/>
                <w:numId w:val="15"/>
              </w:numPr>
              <w:rPr>
                <w:rFonts w:asciiTheme="minorHAnsi" w:hAnsiTheme="minorHAnsi" w:cstheme="minorHAnsi"/>
                <w:sz w:val="18"/>
                <w:szCs w:val="18"/>
              </w:rPr>
            </w:pPr>
            <w:ins w:id="2906" w:author="Zhulia Ayani1014" w:date="2025-10-14T12:24:00Z">
              <w:r>
                <w:rPr>
                  <w:rFonts w:asciiTheme="minorHAnsi" w:hAnsiTheme="minorHAnsi" w:cstheme="minorHAnsi"/>
                  <w:sz w:val="18"/>
                  <w:szCs w:val="18"/>
                </w:rPr>
                <w:lastRenderedPageBreak/>
                <w:t>4697</w:t>
              </w:r>
            </w:ins>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310892"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2907" w:author="Zhulia Ayani1014" w:date="2025-10-14T12: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40BBDA10" w14:textId="72C46DF2" w:rsidR="002610FF" w:rsidRPr="00C42FF5" w:rsidRDefault="002610F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310892"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310892"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2908" w:author="Zhulia Ayani1014" w:date="2025-10-14T12: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2909" w:author="Zhulia Ayani1014" w:date="2025-10-14T12:49:00Z"/>
                <w:rFonts w:asciiTheme="minorHAnsi" w:hAnsiTheme="minorHAnsi" w:cstheme="minorHAnsi"/>
                <w:sz w:val="18"/>
                <w:szCs w:val="18"/>
              </w:rPr>
            </w:pPr>
            <w:ins w:id="2910" w:author="Zhulia Ayani1014" w:date="2025-10-14T12:47:00Z">
              <w:r>
                <w:rPr>
                  <w:rFonts w:asciiTheme="minorHAnsi" w:hAnsiTheme="minorHAnsi" w:cstheme="minorHAnsi"/>
                  <w:sz w:val="18"/>
                  <w:szCs w:val="18"/>
                </w:rPr>
                <w:t>HW: it does not look like a CL</w:t>
              </w:r>
            </w:ins>
            <w:ins w:id="2911" w:author="Zhulia Ayani1014" w:date="2025-10-14T12: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2912" w:author="Zhulia Ayani1014" w:date="2025-10-14T12:49:00Z"/>
                <w:rFonts w:asciiTheme="minorHAnsi" w:hAnsiTheme="minorHAnsi" w:cstheme="minorHAnsi"/>
                <w:sz w:val="18"/>
                <w:szCs w:val="18"/>
              </w:rPr>
            </w:pPr>
            <w:proofErr w:type="gramStart"/>
            <w:ins w:id="2913" w:author="Zhulia Ayani1014" w:date="2025-10-14T12: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A</w:t>
              </w:r>
              <w:proofErr w:type="gramEnd"/>
              <w:r w:rsidRPr="00A82E80">
                <w:rPr>
                  <w:rFonts w:asciiTheme="minorHAnsi" w:hAnsiTheme="minorHAnsi" w:cstheme="minorHAnsi"/>
                  <w:sz w:val="18"/>
                  <w:szCs w:val="18"/>
                </w:rPr>
                <w:t xml:space="preserve">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2914" w:author="Zhulia Ayani1014" w:date="2025-10-14T12:51:00Z"/>
                <w:rFonts w:asciiTheme="minorHAnsi" w:hAnsiTheme="minorHAnsi" w:cstheme="minorHAnsi"/>
                <w:sz w:val="18"/>
                <w:szCs w:val="18"/>
              </w:rPr>
            </w:pPr>
            <w:ins w:id="2915" w:author="Zhulia Ayani1014" w:date="2025-10-14T12:49:00Z">
              <w:r>
                <w:rPr>
                  <w:rFonts w:asciiTheme="minorHAnsi" w:hAnsiTheme="minorHAnsi" w:cstheme="minorHAnsi"/>
                  <w:sz w:val="18"/>
                  <w:szCs w:val="18"/>
                </w:rPr>
                <w:t>”</w:t>
              </w:r>
            </w:ins>
            <w:ins w:id="2916" w:author="Zhulia Ayani1014" w:date="2025-10-14T12:50:00Z">
              <w:r>
                <w:rPr>
                  <w:rFonts w:asciiTheme="minorHAnsi" w:hAnsiTheme="minorHAnsi" w:cstheme="minorHAnsi"/>
                  <w:sz w:val="18"/>
                  <w:szCs w:val="18"/>
                </w:rPr>
                <w:t xml:space="preserve"> explain the statement. Improve the text. </w:t>
              </w:r>
            </w:ins>
          </w:p>
          <w:p w14:paraId="711BA826" w14:textId="77777777" w:rsidR="00A82E80" w:rsidRDefault="00A82E80" w:rsidP="00831F22">
            <w:pPr>
              <w:rPr>
                <w:ins w:id="2917" w:author="Zhulia Ayani1014" w:date="2025-10-14T12:52:00Z"/>
                <w:rFonts w:asciiTheme="minorHAnsi" w:hAnsiTheme="minorHAnsi" w:cstheme="minorHAnsi"/>
                <w:sz w:val="18"/>
                <w:szCs w:val="18"/>
              </w:rPr>
            </w:pPr>
            <w:ins w:id="2918" w:author="Zhulia Ayani1014" w:date="2025-10-14T12:51:00Z">
              <w:r>
                <w:rPr>
                  <w:rFonts w:asciiTheme="minorHAnsi" w:hAnsiTheme="minorHAnsi" w:cstheme="minorHAnsi"/>
                  <w:sz w:val="18"/>
                  <w:szCs w:val="18"/>
                </w:rPr>
                <w:t>E: agree with HW, hard to understand the use case, very broad. Req1. Is very broad sta</w:t>
              </w:r>
            </w:ins>
            <w:ins w:id="2919" w:author="Zhulia Ayani1014" w:date="2025-10-14T12:52:00Z">
              <w:r>
                <w:rPr>
                  <w:rFonts w:asciiTheme="minorHAnsi" w:hAnsiTheme="minorHAnsi" w:cstheme="minorHAnsi"/>
                  <w:sz w:val="18"/>
                  <w:szCs w:val="18"/>
                </w:rPr>
                <w:t xml:space="preserve">tement. </w:t>
              </w:r>
            </w:ins>
          </w:p>
          <w:p w14:paraId="049C42CF" w14:textId="77777777" w:rsidR="00A82E80" w:rsidRDefault="00A82E80" w:rsidP="00831F22">
            <w:pPr>
              <w:rPr>
                <w:ins w:id="2920" w:author="Zhulia Ayani1014" w:date="2025-10-14T12:52:00Z"/>
                <w:rFonts w:asciiTheme="minorHAnsi" w:hAnsiTheme="minorHAnsi" w:cstheme="minorHAnsi"/>
                <w:sz w:val="18"/>
                <w:szCs w:val="18"/>
              </w:rPr>
            </w:pPr>
            <w:ins w:id="2921" w:author="Zhulia Ayani1014" w:date="2025-10-14T12:52:00Z">
              <w:r>
                <w:rPr>
                  <w:rFonts w:asciiTheme="minorHAnsi" w:hAnsiTheme="minorHAnsi" w:cstheme="minorHAnsi"/>
                  <w:sz w:val="18"/>
                  <w:szCs w:val="18"/>
                </w:rPr>
                <w:t>NW maintenance, is it only SW?</w:t>
              </w:r>
            </w:ins>
          </w:p>
          <w:p w14:paraId="27DF03BE" w14:textId="77777777" w:rsidR="00A82E80" w:rsidRDefault="00A82E80" w:rsidP="00831F22">
            <w:pPr>
              <w:rPr>
                <w:ins w:id="2922" w:author="Zhulia Ayani1014" w:date="2025-10-14T12:53:00Z"/>
                <w:rFonts w:asciiTheme="minorHAnsi" w:hAnsiTheme="minorHAnsi" w:cstheme="minorHAnsi"/>
                <w:sz w:val="18"/>
                <w:szCs w:val="18"/>
              </w:rPr>
            </w:pPr>
            <w:ins w:id="2923" w:author="Zhulia Ayani1014" w:date="2025-10-14T12:52:00Z">
              <w:r>
                <w:rPr>
                  <w:rFonts w:asciiTheme="minorHAnsi" w:hAnsiTheme="minorHAnsi" w:cstheme="minorHAnsi"/>
                  <w:sz w:val="18"/>
                  <w:szCs w:val="18"/>
                </w:rPr>
                <w:t>N: req</w:t>
              </w:r>
            </w:ins>
            <w:ins w:id="2924" w:author="Zhulia Ayani1014" w:date="2025-10-14T12:53:00Z">
              <w:r>
                <w:rPr>
                  <w:rFonts w:asciiTheme="minorHAnsi" w:hAnsiTheme="minorHAnsi" w:cstheme="minorHAnsi"/>
                  <w:sz w:val="18"/>
                  <w:szCs w:val="18"/>
                </w:rPr>
                <w:t>. too generic. Missing part is the execution.</w:t>
              </w:r>
            </w:ins>
          </w:p>
          <w:p w14:paraId="3F5B9D4B" w14:textId="442AB075" w:rsidR="00A82E80" w:rsidRPr="00A82E80" w:rsidRDefault="00A82E80" w:rsidP="00A82E80">
            <w:pPr>
              <w:pStyle w:val="ListParagraph"/>
              <w:numPr>
                <w:ilvl w:val="0"/>
                <w:numId w:val="15"/>
              </w:numPr>
              <w:rPr>
                <w:rFonts w:asciiTheme="minorHAnsi" w:hAnsiTheme="minorHAnsi" w:cstheme="minorHAnsi"/>
                <w:b/>
                <w:sz w:val="18"/>
                <w:szCs w:val="18"/>
              </w:rPr>
            </w:pPr>
            <w:ins w:id="2925" w:author="Zhulia Ayani1014" w:date="2025-10-14T12:53:00Z">
              <w:r>
                <w:rPr>
                  <w:rFonts w:asciiTheme="minorHAnsi" w:hAnsiTheme="minorHAnsi" w:cstheme="minorHAnsi"/>
                  <w:b/>
                  <w:sz w:val="18"/>
                  <w:szCs w:val="18"/>
                </w:rPr>
                <w:t>4702</w:t>
              </w:r>
            </w:ins>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310892"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2926" w:author="Zhulia Ayani1014" w:date="2025-10-14T12: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2927" w:author="Zhulia Ayani1014" w:date="2025-10-14T12:56:00Z"/>
                <w:rFonts w:asciiTheme="minorHAnsi" w:hAnsiTheme="minorHAnsi" w:cstheme="minorHAnsi"/>
                <w:sz w:val="18"/>
                <w:szCs w:val="18"/>
              </w:rPr>
            </w:pPr>
            <w:ins w:id="2928" w:author="Zhulia Ayani1014" w:date="2025-10-14T12:53:00Z">
              <w:r>
                <w:rPr>
                  <w:rFonts w:asciiTheme="minorHAnsi" w:hAnsiTheme="minorHAnsi" w:cstheme="minorHAnsi"/>
                  <w:sz w:val="18"/>
                  <w:szCs w:val="18"/>
                </w:rPr>
                <w:t>Hw: s</w:t>
              </w:r>
            </w:ins>
            <w:ins w:id="2929" w:author="Zhulia Ayani1014" w:date="2025-10-14T12:54:00Z">
              <w:r>
                <w:rPr>
                  <w:rFonts w:asciiTheme="minorHAnsi" w:hAnsiTheme="minorHAnsi" w:cstheme="minorHAnsi"/>
                  <w:sz w:val="18"/>
                  <w:szCs w:val="18"/>
                </w:rPr>
                <w:t>imilar to 4473, can merge together</w:t>
              </w:r>
            </w:ins>
          </w:p>
          <w:p w14:paraId="5D19C6A7" w14:textId="04F50145" w:rsidR="00A82E80" w:rsidRDefault="00A82E80" w:rsidP="00831F22">
            <w:pPr>
              <w:rPr>
                <w:ins w:id="2930" w:author="Zhulia Ayani1014" w:date="2025-10-14T12:56:00Z"/>
                <w:rFonts w:asciiTheme="minorHAnsi" w:hAnsiTheme="minorHAnsi" w:cstheme="minorHAnsi"/>
                <w:sz w:val="18"/>
                <w:szCs w:val="18"/>
              </w:rPr>
            </w:pPr>
            <w:ins w:id="2931" w:author="Zhulia Ayani1014" w:date="2025-10-14T12: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2932" w:author="Zhulia Ayani1014" w:date="2025-10-14T12:58:00Z"/>
                <w:rFonts w:asciiTheme="minorHAnsi" w:hAnsiTheme="minorHAnsi" w:cstheme="minorHAnsi"/>
                <w:sz w:val="18"/>
                <w:szCs w:val="18"/>
              </w:rPr>
            </w:pPr>
            <w:ins w:id="2933" w:author="Zhulia Ayani1014" w:date="2025-10-14T12:56:00Z">
              <w:r>
                <w:rPr>
                  <w:rFonts w:asciiTheme="minorHAnsi" w:hAnsiTheme="minorHAnsi" w:cstheme="minorHAnsi"/>
                  <w:sz w:val="18"/>
                  <w:szCs w:val="18"/>
                </w:rPr>
                <w:t>N: use cases ar</w:t>
              </w:r>
            </w:ins>
            <w:ins w:id="2934" w:author="Zhulia Ayani1014" w:date="2025-10-14T12: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2935" w:author="Zhulia Ayani1014" w:date="2025-10-14T13:00:00Z"/>
                <w:rFonts w:asciiTheme="minorHAnsi" w:hAnsiTheme="minorHAnsi" w:cstheme="minorHAnsi"/>
                <w:sz w:val="18"/>
                <w:szCs w:val="18"/>
              </w:rPr>
            </w:pPr>
            <w:ins w:id="2936" w:author="Zhulia Ayani1014" w:date="2025-10-14T12:58:00Z">
              <w:r>
                <w:rPr>
                  <w:rFonts w:asciiTheme="minorHAnsi" w:hAnsiTheme="minorHAnsi" w:cstheme="minorHAnsi"/>
                  <w:sz w:val="18"/>
                  <w:szCs w:val="18"/>
                </w:rPr>
                <w:t>E: more specific description</w:t>
              </w:r>
            </w:ins>
          </w:p>
          <w:p w14:paraId="7D64AD68" w14:textId="2248FC0C" w:rsidR="00A82E80" w:rsidRDefault="00A82E80" w:rsidP="00831F22">
            <w:pPr>
              <w:rPr>
                <w:ins w:id="2937" w:author="Zhulia Ayani1014" w:date="2025-10-14T13:00:00Z"/>
                <w:rFonts w:asciiTheme="minorHAnsi" w:hAnsiTheme="minorHAnsi" w:cstheme="minorHAnsi"/>
                <w:sz w:val="18"/>
                <w:szCs w:val="18"/>
              </w:rPr>
            </w:pPr>
            <w:ins w:id="2938" w:author="Zhulia Ayani1014" w:date="2025-10-14T13:00:00Z">
              <w:r>
                <w:rPr>
                  <w:rFonts w:asciiTheme="minorHAnsi" w:hAnsiTheme="minorHAnsi" w:cstheme="minorHAnsi"/>
                  <w:sz w:val="18"/>
                  <w:szCs w:val="18"/>
                </w:rPr>
                <w:t>HW: jump early to solution</w:t>
              </w:r>
            </w:ins>
          </w:p>
          <w:p w14:paraId="465615B2" w14:textId="66641D5A" w:rsidR="00A82E80" w:rsidRDefault="00A82E80" w:rsidP="00831F22">
            <w:pPr>
              <w:rPr>
                <w:ins w:id="2939" w:author="Zhulia Ayani1014" w:date="2025-10-14T13:01:00Z"/>
                <w:rFonts w:asciiTheme="minorHAnsi" w:hAnsiTheme="minorHAnsi" w:cstheme="minorHAnsi"/>
                <w:sz w:val="18"/>
                <w:szCs w:val="18"/>
              </w:rPr>
            </w:pPr>
            <w:proofErr w:type="spellStart"/>
            <w:ins w:id="2940" w:author="Zhulia Ayani1014" w:date="2025-10-14T13: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2941" w:author="Zhulia Ayani1014" w:date="2025-10-14T12:55:00Z"/>
                <w:rFonts w:asciiTheme="minorHAnsi" w:hAnsiTheme="minorHAnsi" w:cstheme="minorHAnsi"/>
                <w:sz w:val="18"/>
                <w:szCs w:val="18"/>
              </w:rPr>
            </w:pPr>
            <w:ins w:id="2942" w:author="Zhulia Ayani1014" w:date="2025-10-14T13:01:00Z">
              <w:r>
                <w:rPr>
                  <w:rFonts w:asciiTheme="minorHAnsi" w:hAnsiTheme="minorHAnsi" w:cstheme="minorHAnsi"/>
                  <w:sz w:val="18"/>
                  <w:szCs w:val="18"/>
                </w:rPr>
                <w:t xml:space="preserve">MCC: 5.1.1 is missing </w:t>
              </w:r>
            </w:ins>
          </w:p>
          <w:p w14:paraId="188C3749" w14:textId="77777777" w:rsidR="00A82E80" w:rsidRDefault="00A82E80" w:rsidP="00831F22">
            <w:pPr>
              <w:rPr>
                <w:ins w:id="2943" w:author="Zhulia Ayani1014" w:date="2025-10-14T12:55:00Z"/>
                <w:rFonts w:asciiTheme="minorHAnsi" w:hAnsiTheme="minorHAnsi" w:cstheme="minorHAnsi"/>
                <w:sz w:val="18"/>
                <w:szCs w:val="18"/>
              </w:rPr>
            </w:pPr>
          </w:p>
          <w:p w14:paraId="2591F57A" w14:textId="3304303F" w:rsidR="00A82E80" w:rsidRPr="00A82E80" w:rsidRDefault="00A82E80" w:rsidP="00A82E80">
            <w:pPr>
              <w:pStyle w:val="ListParagraph"/>
              <w:numPr>
                <w:ilvl w:val="0"/>
                <w:numId w:val="15"/>
              </w:numPr>
              <w:rPr>
                <w:rFonts w:asciiTheme="minorHAnsi" w:hAnsiTheme="minorHAnsi" w:cstheme="minorHAnsi"/>
                <w:b/>
                <w:sz w:val="18"/>
                <w:szCs w:val="18"/>
              </w:rPr>
            </w:pPr>
            <w:ins w:id="2944" w:author="Zhulia Ayani1014" w:date="2025-10-14T12:55:00Z">
              <w:r>
                <w:rPr>
                  <w:rFonts w:asciiTheme="minorHAnsi" w:hAnsiTheme="minorHAnsi" w:cstheme="minorHAnsi"/>
                  <w:b/>
                  <w:sz w:val="18"/>
                  <w:szCs w:val="18"/>
                </w:rPr>
                <w:t>4703</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310892"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2945" w:author="Zhulia Ayani1014" w:date="2025-10-14T12: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2946" w:author="Zhulia Ayani1014" w:date="2025-10-14T13:03:00Z"/>
                <w:rFonts w:asciiTheme="minorHAnsi" w:hAnsiTheme="minorHAnsi" w:cstheme="minorHAnsi"/>
                <w:sz w:val="18"/>
                <w:szCs w:val="18"/>
              </w:rPr>
            </w:pPr>
            <w:ins w:id="2947" w:author="Zhulia Ayani1014" w:date="2025-10-14T12: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2948" w:author="Zhulia Ayani1014" w:date="2025-10-14T13:04:00Z"/>
                <w:rFonts w:asciiTheme="minorHAnsi" w:hAnsiTheme="minorHAnsi" w:cstheme="minorHAnsi"/>
                <w:sz w:val="18"/>
                <w:szCs w:val="18"/>
              </w:rPr>
            </w:pPr>
            <w:ins w:id="2949" w:author="Zhulia Ayani1014" w:date="2025-10-14T13:03:00Z">
              <w:r>
                <w:rPr>
                  <w:rFonts w:asciiTheme="minorHAnsi" w:hAnsiTheme="minorHAnsi" w:cstheme="minorHAnsi"/>
                  <w:sz w:val="18"/>
                  <w:szCs w:val="18"/>
                </w:rPr>
                <w:t>SS; is it only monitoring?</w:t>
              </w:r>
            </w:ins>
          </w:p>
          <w:p w14:paraId="06D179BA" w14:textId="738431C7" w:rsidR="00CF3398" w:rsidRDefault="00CF3398" w:rsidP="00652546">
            <w:pPr>
              <w:rPr>
                <w:ins w:id="2950" w:author="Zhulia Ayani1014" w:date="2025-10-14T13:03:00Z"/>
                <w:rFonts w:asciiTheme="minorHAnsi" w:hAnsiTheme="minorHAnsi" w:cstheme="minorHAnsi"/>
                <w:sz w:val="18"/>
                <w:szCs w:val="18"/>
              </w:rPr>
            </w:pPr>
            <w:ins w:id="2951" w:author="Zhulia Ayani1014" w:date="2025-10-14T13:04:00Z">
              <w:r>
                <w:rPr>
                  <w:rFonts w:asciiTheme="minorHAnsi" w:hAnsiTheme="minorHAnsi" w:cstheme="minorHAnsi"/>
                  <w:sz w:val="18"/>
                  <w:szCs w:val="18"/>
                </w:rPr>
                <w:t>HW: NO</w:t>
              </w:r>
            </w:ins>
          </w:p>
          <w:p w14:paraId="471B161B" w14:textId="77777777" w:rsidR="00652546" w:rsidRDefault="00652546" w:rsidP="00A82E80">
            <w:pPr>
              <w:rPr>
                <w:ins w:id="2952" w:author="Zhulia Ayani1014" w:date="2025-10-14T13:02:00Z"/>
                <w:rFonts w:asciiTheme="minorHAnsi" w:hAnsiTheme="minorHAnsi" w:cstheme="minorHAnsi"/>
                <w:sz w:val="18"/>
                <w:szCs w:val="18"/>
              </w:rPr>
            </w:pPr>
          </w:p>
          <w:p w14:paraId="44562402" w14:textId="5FA8E148" w:rsidR="00A82E80" w:rsidRDefault="00A82E80" w:rsidP="00A82E80">
            <w:pPr>
              <w:rPr>
                <w:ins w:id="2953" w:author="Zhulia Ayani1014" w:date="2025-10-14T12:59:00Z"/>
                <w:rFonts w:asciiTheme="minorHAnsi" w:hAnsiTheme="minorHAnsi" w:cstheme="minorHAnsi"/>
                <w:sz w:val="18"/>
                <w:szCs w:val="18"/>
              </w:rPr>
            </w:pPr>
          </w:p>
          <w:p w14:paraId="49B0D576" w14:textId="6934FC28" w:rsidR="00A82E80" w:rsidRPr="00A82E80" w:rsidRDefault="00A82E80" w:rsidP="00A82E80">
            <w:pPr>
              <w:pStyle w:val="ListParagraph"/>
              <w:numPr>
                <w:ilvl w:val="0"/>
                <w:numId w:val="15"/>
              </w:numPr>
              <w:rPr>
                <w:ins w:id="2954" w:author="Zhulia Ayani1014" w:date="2025-10-14T12:59:00Z"/>
                <w:rFonts w:asciiTheme="minorHAnsi" w:hAnsiTheme="minorHAnsi" w:cstheme="minorHAnsi"/>
                <w:sz w:val="18"/>
                <w:szCs w:val="18"/>
              </w:rPr>
            </w:pPr>
            <w:ins w:id="2955" w:author="Zhulia Ayani1014" w:date="2025-10-14T13:00:00Z">
              <w:r>
                <w:rPr>
                  <w:rFonts w:asciiTheme="minorHAnsi" w:hAnsiTheme="minorHAnsi" w:cstheme="minorHAnsi"/>
                  <w:sz w:val="18"/>
                  <w:szCs w:val="18"/>
                </w:rPr>
                <w:t>4704</w:t>
              </w:r>
            </w:ins>
          </w:p>
          <w:p w14:paraId="6BC23E18" w14:textId="3D7DA0E7" w:rsidR="00A82E80" w:rsidRDefault="00A82E80" w:rsidP="00831F22">
            <w:pPr>
              <w:rPr>
                <w:ins w:id="2956" w:author="Zhulia Ayani1014" w:date="2025-10-14T12:55:00Z"/>
                <w:rFonts w:asciiTheme="minorHAnsi" w:hAnsiTheme="minorHAnsi" w:cstheme="minorHAnsi"/>
                <w:sz w:val="18"/>
                <w:szCs w:val="18"/>
              </w:rPr>
            </w:pPr>
          </w:p>
          <w:p w14:paraId="3AEE9347" w14:textId="090EA347" w:rsidR="00A82E80" w:rsidRPr="00C42FF5" w:rsidRDefault="00A82E80"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310892"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2957" w:author="Zhaoning Wang" w:date="2025-10-15T09: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2958" w:author="Zhaoning Wang" w:date="2025-10-15T09:09:00Z"/>
                <w:rFonts w:asciiTheme="minorHAnsi" w:hAnsiTheme="minorHAnsi" w:cstheme="minorHAnsi"/>
                <w:sz w:val="18"/>
                <w:szCs w:val="18"/>
                <w:lang w:eastAsia="zh-CN"/>
              </w:rPr>
            </w:pPr>
            <w:ins w:id="2959" w:author="Zhaoning Wang" w:date="2025-10-15T09:08:00Z">
              <w:r>
                <w:rPr>
                  <w:rFonts w:asciiTheme="minorHAnsi" w:hAnsiTheme="minorHAnsi" w:cstheme="minorHAnsi" w:hint="eastAsia"/>
                  <w:sz w:val="18"/>
                  <w:szCs w:val="18"/>
                  <w:lang w:eastAsia="zh-CN"/>
                </w:rPr>
                <w:t xml:space="preserve">HW: </w:t>
              </w:r>
            </w:ins>
            <w:ins w:id="2960" w:author="Zhaoning Wang" w:date="2025-10-15T09: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2961" w:author="Zhaoning Wang" w:date="2025-10-15T09:10:00Z"/>
                <w:rFonts w:asciiTheme="minorHAnsi" w:hAnsiTheme="minorHAnsi" w:cstheme="minorHAnsi"/>
                <w:sz w:val="18"/>
                <w:szCs w:val="18"/>
                <w:lang w:eastAsia="zh-CN"/>
              </w:rPr>
            </w:pPr>
            <w:ins w:id="2962" w:author="Zhaoning Wang" w:date="2025-10-15T09:09:00Z">
              <w:r>
                <w:rPr>
                  <w:rFonts w:asciiTheme="minorHAnsi" w:hAnsiTheme="minorHAnsi" w:cstheme="minorHAnsi" w:hint="eastAsia"/>
                  <w:sz w:val="18"/>
                  <w:szCs w:val="18"/>
                  <w:lang w:eastAsia="zh-CN"/>
                </w:rPr>
                <w:t>E: like to understand how this to fit 3GPP MGM</w:t>
              </w:r>
            </w:ins>
            <w:ins w:id="2963" w:author="Zhaoning Wang" w:date="2025-10-15T09: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2964" w:author="Zhaoning Wang" w:date="2025-10-15T09:10:00Z"/>
                <w:rFonts w:asciiTheme="minorHAnsi" w:hAnsiTheme="minorHAnsi" w:cstheme="minorHAnsi"/>
                <w:sz w:val="18"/>
                <w:szCs w:val="18"/>
                <w:lang w:eastAsia="zh-CN"/>
              </w:rPr>
            </w:pPr>
            <w:ins w:id="2965" w:author="Zhaoning Wang" w:date="2025-10-15T09:10:00Z">
              <w:r>
                <w:rPr>
                  <w:rFonts w:asciiTheme="minorHAnsi" w:hAnsiTheme="minorHAnsi" w:cstheme="minorHAnsi" w:hint="eastAsia"/>
                  <w:sz w:val="18"/>
                  <w:szCs w:val="18"/>
                  <w:lang w:eastAsia="zh-CN"/>
                </w:rPr>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2966" w:author="Zhaoning Wang" w:date="2025-10-15T09:11:00Z"/>
                <w:rFonts w:asciiTheme="minorHAnsi" w:hAnsiTheme="minorHAnsi" w:cstheme="minorHAnsi"/>
                <w:sz w:val="18"/>
                <w:szCs w:val="18"/>
                <w:lang w:eastAsia="zh-CN"/>
              </w:rPr>
            </w:pPr>
            <w:ins w:id="2967" w:author="Zhaoning Wang" w:date="2025-10-15T09:10:00Z">
              <w:r>
                <w:rPr>
                  <w:rFonts w:asciiTheme="minorHAnsi" w:hAnsiTheme="minorHAnsi" w:cstheme="minorHAnsi" w:hint="eastAsia"/>
                  <w:sz w:val="18"/>
                  <w:szCs w:val="18"/>
                  <w:lang w:eastAsia="zh-CN"/>
                </w:rPr>
                <w:t>ZTE: SA2 has al</w:t>
              </w:r>
            </w:ins>
            <w:ins w:id="2968" w:author="Zhaoning Wang" w:date="2025-10-15T09:11:00Z">
              <w:r>
                <w:rPr>
                  <w:rFonts w:asciiTheme="minorHAnsi" w:hAnsiTheme="minorHAnsi" w:cstheme="minorHAnsi" w:hint="eastAsia"/>
                  <w:sz w:val="18"/>
                  <w:szCs w:val="18"/>
                  <w:lang w:eastAsia="zh-CN"/>
                </w:rPr>
                <w:t>ready said something</w:t>
              </w:r>
            </w:ins>
          </w:p>
          <w:p w14:paraId="362C103A" w14:textId="6FFDF951" w:rsidR="00656110" w:rsidRPr="00C42FF5" w:rsidRDefault="00656110" w:rsidP="00831F22">
            <w:pPr>
              <w:rPr>
                <w:rFonts w:asciiTheme="minorHAnsi" w:hAnsiTheme="minorHAnsi" w:cstheme="minorHAnsi"/>
                <w:sz w:val="18"/>
                <w:szCs w:val="18"/>
                <w:lang w:eastAsia="zh-CN"/>
              </w:rPr>
            </w:pPr>
            <w:ins w:id="2969" w:author="Zhaoning Wang" w:date="2025-10-15T09:11:00Z">
              <w:r>
                <w:rPr>
                  <w:rFonts w:asciiTheme="minorHAnsi" w:hAnsiTheme="minorHAnsi" w:cstheme="minorHAnsi" w:hint="eastAsia"/>
                  <w:sz w:val="18"/>
                  <w:szCs w:val="18"/>
                  <w:lang w:eastAsia="zh-CN"/>
                </w:rPr>
                <w:t>-&gt;4705</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310892"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2970" w:author="Zhaoning Wang" w:date="2025-10-15T09: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2971" w:author="Zhaoning Wang" w:date="2025-10-15T09:12:00Z"/>
                <w:rFonts w:asciiTheme="minorHAnsi" w:hAnsiTheme="minorHAnsi" w:cstheme="minorHAnsi"/>
                <w:sz w:val="18"/>
                <w:szCs w:val="18"/>
                <w:lang w:eastAsia="zh-CN"/>
              </w:rPr>
            </w:pPr>
            <w:ins w:id="2972" w:author="Zhaoning Wang" w:date="2025-10-15T09: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2973" w:author="Zhaoning Wang" w:date="2025-10-15T09:13:00Z"/>
                <w:rFonts w:asciiTheme="minorHAnsi" w:hAnsiTheme="minorHAnsi" w:cstheme="minorHAnsi"/>
                <w:sz w:val="18"/>
                <w:szCs w:val="18"/>
                <w:lang w:eastAsia="zh-CN"/>
              </w:rPr>
            </w:pPr>
            <w:ins w:id="2974" w:author="Zhaoning Wang" w:date="2025-10-15T09:12:00Z">
              <w:r>
                <w:rPr>
                  <w:rFonts w:asciiTheme="minorHAnsi" w:hAnsiTheme="minorHAnsi" w:cstheme="minorHAnsi" w:hint="eastAsia"/>
                  <w:sz w:val="18"/>
                  <w:szCs w:val="18"/>
                  <w:lang w:eastAsia="zh-CN"/>
                </w:rPr>
                <w:t>E: have o</w:t>
              </w:r>
            </w:ins>
            <w:ins w:id="2975" w:author="Zhaoning Wang" w:date="2025-10-15T09: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326426CD" w14:textId="2E5A6A4E" w:rsidR="00656110" w:rsidRPr="00C42FF5" w:rsidRDefault="00656110" w:rsidP="00831F22">
            <w:pPr>
              <w:rPr>
                <w:rFonts w:asciiTheme="minorHAnsi" w:hAnsiTheme="minorHAnsi" w:cstheme="minorHAnsi"/>
                <w:sz w:val="18"/>
                <w:szCs w:val="18"/>
                <w:lang w:eastAsia="zh-CN"/>
              </w:rPr>
            </w:pPr>
            <w:ins w:id="2976" w:author="Zhaoning Wang" w:date="2025-10-15T09:14:00Z">
              <w:r>
                <w:rPr>
                  <w:rFonts w:asciiTheme="minorHAnsi" w:hAnsiTheme="minorHAnsi" w:cstheme="minorHAnsi" w:hint="eastAsia"/>
                  <w:sz w:val="18"/>
                  <w:szCs w:val="18"/>
                  <w:lang w:eastAsia="zh-CN"/>
                </w:rPr>
                <w:t>-&gt;4706</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310892"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2977" w:author="Zhaoning Wang" w:date="2025-10-15T09: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2978" w:author="Zhaoning Wang" w:date="2025-10-15T09:15:00Z"/>
                <w:rFonts w:asciiTheme="minorHAnsi" w:hAnsiTheme="minorHAnsi" w:cstheme="minorHAnsi"/>
                <w:sz w:val="18"/>
                <w:szCs w:val="18"/>
                <w:lang w:eastAsia="zh-CN"/>
              </w:rPr>
            </w:pPr>
            <w:ins w:id="2979" w:author="Zhaoning Wang" w:date="2025-10-15T09:14:00Z">
              <w:r>
                <w:rPr>
                  <w:rFonts w:asciiTheme="minorHAnsi" w:hAnsiTheme="minorHAnsi" w:cstheme="minorHAnsi" w:hint="eastAsia"/>
                  <w:sz w:val="18"/>
                  <w:szCs w:val="18"/>
                  <w:lang w:eastAsia="zh-CN"/>
                </w:rPr>
                <w:t xml:space="preserve">HW: </w:t>
              </w:r>
            </w:ins>
            <w:ins w:id="2980" w:author="Zhaoning Wang" w:date="2025-10-15T09: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2981" w:author="Zhaoning Wang" w:date="2025-10-15T09: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2982" w:author="Zhaoning Wang" w:date="2025-10-15T09:16:00Z"/>
                <w:rFonts w:asciiTheme="minorHAnsi" w:hAnsiTheme="minorHAnsi" w:cstheme="minorHAnsi"/>
                <w:sz w:val="18"/>
                <w:szCs w:val="18"/>
                <w:lang w:eastAsia="zh-CN"/>
              </w:rPr>
            </w:pPr>
            <w:ins w:id="2983" w:author="Zhaoning Wang" w:date="2025-10-15T09:15:00Z">
              <w:r>
                <w:rPr>
                  <w:rFonts w:asciiTheme="minorHAnsi" w:hAnsiTheme="minorHAnsi" w:cstheme="minorHAnsi" w:hint="eastAsia"/>
                  <w:sz w:val="18"/>
                  <w:szCs w:val="18"/>
                  <w:lang w:eastAsia="zh-CN"/>
                </w:rPr>
                <w:t>SS</w:t>
              </w:r>
            </w:ins>
            <w:ins w:id="2984" w:author="Zhaoning Wang" w:date="2025-10-15T09: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2985" w:author="Zhaoning Wang" w:date="2025-10-15T09:17:00Z"/>
                <w:rFonts w:asciiTheme="minorHAnsi" w:hAnsiTheme="minorHAnsi" w:cstheme="minorHAnsi"/>
                <w:sz w:val="18"/>
                <w:szCs w:val="18"/>
                <w:lang w:eastAsia="zh-CN"/>
              </w:rPr>
            </w:pPr>
            <w:ins w:id="2986" w:author="Zhaoning Wang" w:date="2025-10-15T09:17:00Z">
              <w:r>
                <w:rPr>
                  <w:rFonts w:asciiTheme="minorHAnsi" w:hAnsiTheme="minorHAnsi" w:cstheme="minorHAnsi" w:hint="eastAsia"/>
                  <w:sz w:val="18"/>
                  <w:szCs w:val="18"/>
                  <w:lang w:eastAsia="zh-CN"/>
                </w:rPr>
                <w:lastRenderedPageBreak/>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05CDA695" w14:textId="22A26DAB" w:rsidR="00CA12E6" w:rsidRPr="00C42FF5" w:rsidRDefault="00CA12E6" w:rsidP="00831F22">
            <w:pPr>
              <w:rPr>
                <w:rFonts w:asciiTheme="minorHAnsi" w:hAnsiTheme="minorHAnsi" w:cstheme="minorHAnsi"/>
                <w:sz w:val="18"/>
                <w:szCs w:val="18"/>
                <w:lang w:eastAsia="zh-CN"/>
              </w:rPr>
            </w:pPr>
            <w:ins w:id="2987" w:author="Zhaoning Wang" w:date="2025-10-15T09:18:00Z">
              <w:r>
                <w:rPr>
                  <w:rFonts w:asciiTheme="minorHAnsi" w:hAnsiTheme="minorHAnsi" w:cstheme="minorHAnsi" w:hint="eastAsia"/>
                  <w:sz w:val="18"/>
                  <w:szCs w:val="18"/>
                  <w:lang w:eastAsia="zh-CN"/>
                </w:rPr>
                <w:t>-&gt;4707</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310892"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2988" w:author="Zhaoning Wang" w:date="2025-10-15T09: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2989" w:author="Zhaoning Wang" w:date="2025-10-15T09:20:00Z"/>
                <w:rFonts w:asciiTheme="minorHAnsi" w:hAnsiTheme="minorHAnsi" w:cstheme="minorHAnsi"/>
                <w:b/>
                <w:sz w:val="18"/>
                <w:szCs w:val="18"/>
                <w:lang w:eastAsia="zh-CN"/>
              </w:rPr>
            </w:pPr>
            <w:ins w:id="2990" w:author="Zhaoning Wang" w:date="2025-10-15T09:19:00Z">
              <w:r>
                <w:rPr>
                  <w:rFonts w:asciiTheme="minorHAnsi" w:hAnsiTheme="minorHAnsi" w:cstheme="minorHAnsi" w:hint="eastAsia"/>
                  <w:b/>
                  <w:sz w:val="18"/>
                  <w:szCs w:val="18"/>
                  <w:lang w:eastAsia="zh-CN"/>
                </w:rPr>
                <w:t xml:space="preserve">E: what level it should </w:t>
              </w:r>
              <w:proofErr w:type="spellStart"/>
              <w:proofErr w:type="gramStart"/>
              <w:r>
                <w:rPr>
                  <w:rFonts w:asciiTheme="minorHAnsi" w:hAnsiTheme="minorHAnsi" w:cstheme="minorHAnsi" w:hint="eastAsia"/>
                  <w:b/>
                  <w:sz w:val="18"/>
                  <w:szCs w:val="18"/>
                  <w:lang w:eastAsia="zh-CN"/>
                </w:rPr>
                <w:t>be?CU</w:t>
              </w:r>
              <w:proofErr w:type="gramEnd"/>
              <w:r>
                <w:rPr>
                  <w:rFonts w:asciiTheme="minorHAnsi" w:hAnsiTheme="minorHAnsi" w:cstheme="minorHAnsi" w:hint="eastAsia"/>
                  <w:b/>
                  <w:sz w:val="18"/>
                  <w:szCs w:val="18"/>
                  <w:lang w:eastAsia="zh-CN"/>
                </w:rPr>
                <w:t>-CP</w:t>
              </w:r>
              <w:proofErr w:type="spellEnd"/>
              <w:r>
                <w:rPr>
                  <w:rFonts w:asciiTheme="minorHAnsi" w:hAnsiTheme="minorHAnsi" w:cstheme="minorHAnsi" w:hint="eastAsia"/>
                  <w:b/>
                  <w:sz w:val="18"/>
                  <w:szCs w:val="18"/>
                  <w:lang w:eastAsia="zh-CN"/>
                </w:rPr>
                <w:t xml:space="preserve"> or cells</w:t>
              </w:r>
            </w:ins>
            <w:ins w:id="2991" w:author="Zhaoning Wang" w:date="2025-10-15T09:20:00Z">
              <w:r>
                <w:rPr>
                  <w:rFonts w:asciiTheme="minorHAnsi" w:hAnsiTheme="minorHAnsi" w:cstheme="minorHAnsi" w:hint="eastAsia"/>
                  <w:b/>
                  <w:sz w:val="18"/>
                  <w:szCs w:val="18"/>
                  <w:lang w:eastAsia="zh-CN"/>
                </w:rPr>
                <w:t>?</w:t>
              </w:r>
            </w:ins>
          </w:p>
          <w:p w14:paraId="7114D997" w14:textId="77777777" w:rsidR="00CA12E6" w:rsidRDefault="00CA12E6" w:rsidP="00831F22">
            <w:pPr>
              <w:rPr>
                <w:ins w:id="2992" w:author="Zhaoning Wang" w:date="2025-10-15T09:20:00Z"/>
                <w:rFonts w:asciiTheme="minorHAnsi" w:hAnsiTheme="minorHAnsi" w:cstheme="minorHAnsi"/>
                <w:b/>
                <w:sz w:val="18"/>
                <w:szCs w:val="18"/>
                <w:lang w:eastAsia="zh-CN"/>
              </w:rPr>
            </w:pPr>
            <w:ins w:id="2993" w:author="Zhaoning Wang" w:date="2025-10-15T09: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2994" w:author="Zhaoning Wang" w:date="2025-10-15T09:20:00Z"/>
                <w:noProof/>
                <w:lang w:eastAsia="zh-CN"/>
              </w:rPr>
            </w:pPr>
            <w:ins w:id="2995" w:author="Zhaoning Wang" w:date="2025-10-15T09:20:00Z">
              <w:r>
                <w:rPr>
                  <w:rFonts w:asciiTheme="minorHAnsi" w:hAnsiTheme="minorHAnsi" w:cstheme="minorHAnsi" w:hint="eastAsia"/>
                  <w:b/>
                  <w:sz w:val="18"/>
                  <w:szCs w:val="18"/>
                  <w:lang w:eastAsia="zh-CN"/>
                </w:rPr>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77777777" w:rsidR="00CA12E6" w:rsidRDefault="00CA12E6" w:rsidP="00831F22">
            <w:pPr>
              <w:rPr>
                <w:ins w:id="2996" w:author="Zhaoning Wang" w:date="2025-10-15T09:21:00Z"/>
                <w:rFonts w:asciiTheme="minorHAnsi" w:hAnsiTheme="minorHAnsi" w:cstheme="minorHAnsi"/>
                <w:b/>
                <w:sz w:val="18"/>
                <w:szCs w:val="18"/>
                <w:lang w:eastAsia="zh-CN"/>
              </w:rPr>
            </w:pPr>
            <w:ins w:id="2997" w:author="Zhaoning Wang" w:date="2025-10-15T09:20:00Z">
              <w:r>
                <w:rPr>
                  <w:rFonts w:asciiTheme="minorHAnsi" w:hAnsiTheme="minorHAnsi" w:cstheme="minorHAnsi"/>
                  <w:b/>
                  <w:sz w:val="18"/>
                  <w:szCs w:val="18"/>
                  <w:lang w:eastAsia="zh-CN"/>
                </w:rPr>
                <w:t>”</w:t>
              </w:r>
            </w:ins>
            <w:ins w:id="2998" w:author="Zhaoning Wang" w:date="2025-10-15T09:21:00Z">
              <w:r>
                <w:rPr>
                  <w:rFonts w:asciiTheme="minorHAnsi" w:hAnsiTheme="minorHAnsi" w:cstheme="minorHAnsi" w:hint="eastAsia"/>
                  <w:b/>
                  <w:sz w:val="18"/>
                  <w:szCs w:val="18"/>
                  <w:lang w:eastAsia="zh-CN"/>
                </w:rPr>
                <w:t xml:space="preserve"> should it on cell or cell </w:t>
              </w:r>
              <w:proofErr w:type="spellStart"/>
              <w:r>
                <w:rPr>
                  <w:rFonts w:asciiTheme="minorHAnsi" w:hAnsiTheme="minorHAnsi" w:cstheme="minorHAnsi" w:hint="eastAsia"/>
                  <w:b/>
                  <w:sz w:val="18"/>
                  <w:szCs w:val="18"/>
                  <w:lang w:eastAsia="zh-CN"/>
                </w:rPr>
                <w:t>realtions</w:t>
              </w:r>
              <w:proofErr w:type="spellEnd"/>
              <w:r>
                <w:rPr>
                  <w:rFonts w:asciiTheme="minorHAnsi" w:hAnsiTheme="minorHAnsi" w:cstheme="minorHAnsi" w:hint="eastAsia"/>
                  <w:b/>
                  <w:sz w:val="18"/>
                  <w:szCs w:val="18"/>
                  <w:lang w:eastAsia="zh-CN"/>
                </w:rPr>
                <w:t>?</w:t>
              </w:r>
            </w:ins>
          </w:p>
          <w:p w14:paraId="1645F935" w14:textId="504261FD" w:rsidR="00CA12E6" w:rsidRPr="00C42FF5" w:rsidRDefault="00CA12E6" w:rsidP="00831F22">
            <w:pPr>
              <w:rPr>
                <w:rFonts w:asciiTheme="minorHAnsi" w:hAnsiTheme="minorHAnsi" w:cstheme="minorHAnsi"/>
                <w:b/>
                <w:sz w:val="18"/>
                <w:szCs w:val="18"/>
                <w:lang w:eastAsia="zh-CN"/>
              </w:rPr>
            </w:pPr>
            <w:ins w:id="2999" w:author="Zhaoning Wang" w:date="2025-10-15T09:21:00Z">
              <w:r>
                <w:rPr>
                  <w:rFonts w:asciiTheme="minorHAnsi" w:hAnsiTheme="minorHAnsi" w:cstheme="minorHAnsi" w:hint="eastAsia"/>
                  <w:b/>
                  <w:sz w:val="18"/>
                  <w:szCs w:val="18"/>
                  <w:lang w:eastAsia="zh-CN"/>
                </w:rPr>
                <w:t>-</w:t>
              </w:r>
            </w:ins>
            <w:ins w:id="3000" w:author="Zhaoning Wang" w:date="2025-10-15T09:22:00Z">
              <w:r>
                <w:rPr>
                  <w:rFonts w:asciiTheme="minorHAnsi" w:hAnsiTheme="minorHAnsi" w:cstheme="minorHAnsi" w:hint="eastAsia"/>
                  <w:b/>
                  <w:sz w:val="18"/>
                  <w:szCs w:val="18"/>
                  <w:lang w:eastAsia="zh-CN"/>
                </w:rPr>
                <w:t>&gt;4708</w:t>
              </w:r>
            </w:ins>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310892"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3001" w:author="Zhaoning Wang" w:date="2025-10-15T09: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3002" w:author="Zhaoning Wang" w:date="2025-10-15T09:23:00Z"/>
                <w:rFonts w:asciiTheme="minorHAnsi" w:hAnsiTheme="minorHAnsi" w:cstheme="minorHAnsi"/>
                <w:sz w:val="18"/>
                <w:szCs w:val="18"/>
                <w:lang w:eastAsia="zh-CN"/>
              </w:rPr>
            </w:pPr>
            <w:ins w:id="3003" w:author="Zhaoning Wang" w:date="2025-10-15T09:22:00Z">
              <w:r>
                <w:rPr>
                  <w:rFonts w:asciiTheme="minorHAnsi" w:hAnsiTheme="minorHAnsi" w:cstheme="minorHAnsi" w:hint="eastAsia"/>
                  <w:sz w:val="18"/>
                  <w:szCs w:val="18"/>
                  <w:lang w:eastAsia="zh-CN"/>
                </w:rPr>
                <w:t xml:space="preserve">E: </w:t>
              </w:r>
            </w:ins>
            <w:ins w:id="3004" w:author="Zhaoning Wang" w:date="2025-10-15T09:31:00Z">
              <w:r w:rsidR="00B42DD3">
                <w:rPr>
                  <w:rFonts w:asciiTheme="minorHAnsi" w:hAnsiTheme="minorHAnsi" w:cstheme="minorHAnsi" w:hint="eastAsia"/>
                  <w:sz w:val="18"/>
                  <w:szCs w:val="18"/>
                  <w:lang w:eastAsia="zh-CN"/>
                </w:rPr>
                <w:t>no comments</w:t>
              </w:r>
            </w:ins>
          </w:p>
          <w:p w14:paraId="528384FD" w14:textId="679EB274" w:rsidR="00CA12E6" w:rsidRPr="00C42FF5" w:rsidRDefault="00B42DD3" w:rsidP="00831F22">
            <w:pPr>
              <w:rPr>
                <w:rFonts w:asciiTheme="minorHAnsi" w:hAnsiTheme="minorHAnsi" w:cstheme="minorHAnsi"/>
                <w:b/>
                <w:sz w:val="18"/>
                <w:szCs w:val="18"/>
                <w:lang w:eastAsia="zh-CN"/>
              </w:rPr>
            </w:pPr>
            <w:ins w:id="3005" w:author="Zhaoning Wang" w:date="2025-10-15T09:31:00Z">
              <w:r>
                <w:rPr>
                  <w:rFonts w:asciiTheme="minorHAnsi" w:hAnsiTheme="minorHAnsi" w:cstheme="minorHAnsi" w:hint="eastAsia"/>
                  <w:sz w:val="18"/>
                  <w:szCs w:val="18"/>
                  <w:lang w:eastAsia="zh-CN"/>
                </w:rPr>
                <w:t>agreed</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310892"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3006" w:author="Zhaoning Wang" w:date="2025-10-15T09: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3007" w:author="Zhaoning Wang" w:date="2025-10-15T09:24:00Z"/>
                <w:rFonts w:asciiTheme="minorHAnsi" w:hAnsiTheme="minorHAnsi" w:cstheme="minorHAnsi"/>
                <w:sz w:val="18"/>
                <w:szCs w:val="18"/>
                <w:lang w:eastAsia="zh-CN"/>
              </w:rPr>
            </w:pPr>
            <w:ins w:id="3008" w:author="Zhaoning Wang" w:date="2025-10-15T09:23:00Z">
              <w:r>
                <w:rPr>
                  <w:rFonts w:asciiTheme="minorHAnsi" w:hAnsiTheme="minorHAnsi" w:cstheme="minorHAnsi" w:hint="eastAsia"/>
                  <w:sz w:val="18"/>
                  <w:szCs w:val="18"/>
                  <w:lang w:eastAsia="zh-CN"/>
                </w:rPr>
                <w:t>E: why ne</w:t>
              </w:r>
            </w:ins>
            <w:ins w:id="3009" w:author="Zhaoning Wang" w:date="2025-10-15T09: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3010" w:author="Zhaoning Wang" w:date="2025-10-15T09:25:00Z"/>
                <w:rFonts w:asciiTheme="minorHAnsi" w:hAnsiTheme="minorHAnsi" w:cstheme="minorHAnsi"/>
                <w:sz w:val="18"/>
                <w:szCs w:val="18"/>
                <w:lang w:eastAsia="zh-CN"/>
              </w:rPr>
            </w:pPr>
            <w:ins w:id="3011" w:author="Zhaoning Wang" w:date="2025-10-15T09:24:00Z">
              <w:r>
                <w:rPr>
                  <w:rFonts w:asciiTheme="minorHAnsi" w:hAnsiTheme="minorHAnsi" w:cstheme="minorHAnsi" w:hint="eastAsia"/>
                  <w:sz w:val="18"/>
                  <w:szCs w:val="18"/>
                  <w:lang w:eastAsia="zh-CN"/>
                </w:rPr>
                <w:t>HW: clearly show the features. AIOT already have</w:t>
              </w:r>
            </w:ins>
            <w:ins w:id="3012" w:author="Zhaoning Wang" w:date="2025-10-15T09: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3013" w:author="Zhaoning Wang" w:date="2025-10-15T09:25:00Z"/>
                <w:rFonts w:asciiTheme="minorHAnsi" w:hAnsiTheme="minorHAnsi" w:cstheme="minorHAnsi"/>
                <w:sz w:val="18"/>
                <w:szCs w:val="18"/>
                <w:lang w:eastAsia="zh-CN"/>
              </w:rPr>
            </w:pPr>
            <w:ins w:id="3014" w:author="Zhaoning Wang" w:date="2025-10-15T09: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3015" w:author="Zhaoning Wang" w:date="2025-10-15T09:26:00Z"/>
                <w:rFonts w:asciiTheme="minorHAnsi" w:hAnsiTheme="minorHAnsi" w:cstheme="minorHAnsi"/>
                <w:sz w:val="18"/>
                <w:szCs w:val="18"/>
                <w:lang w:eastAsia="zh-CN"/>
              </w:rPr>
            </w:pPr>
            <w:ins w:id="3016" w:author="Zhaoning Wang" w:date="2025-10-15T09:25:00Z">
              <w:r>
                <w:rPr>
                  <w:rFonts w:asciiTheme="minorHAnsi" w:hAnsiTheme="minorHAnsi" w:cstheme="minorHAnsi" w:hint="eastAsia"/>
                  <w:sz w:val="18"/>
                  <w:szCs w:val="18"/>
                  <w:lang w:eastAsia="zh-CN"/>
                </w:rPr>
                <w:t>HW: only focus on su</w:t>
              </w:r>
            </w:ins>
            <w:ins w:id="3017" w:author="Zhaoning Wang" w:date="2025-10-15T09: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3018" w:author="Zhaoning Wang" w:date="2025-10-15T09:29:00Z"/>
                <w:rFonts w:asciiTheme="minorHAnsi" w:hAnsiTheme="minorHAnsi" w:cstheme="minorHAnsi"/>
                <w:sz w:val="18"/>
                <w:szCs w:val="18"/>
                <w:lang w:eastAsia="zh-CN"/>
              </w:rPr>
            </w:pPr>
            <w:ins w:id="3019" w:author="Zhaoning Wang" w:date="2025-10-15T09:27:00Z">
              <w:r>
                <w:rPr>
                  <w:rFonts w:asciiTheme="minorHAnsi" w:hAnsiTheme="minorHAnsi" w:cstheme="minorHAnsi" w:hint="eastAsia"/>
                  <w:sz w:val="18"/>
                  <w:szCs w:val="18"/>
                  <w:lang w:eastAsia="zh-CN"/>
                </w:rPr>
                <w:t>DCM: editorial comments</w:t>
              </w:r>
            </w:ins>
            <w:ins w:id="3020" w:author="Zhaoning Wang" w:date="2025-10-15T09: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3021" w:author="Zhaoning Wang" w:date="2025-10-15T09:30:00Z"/>
                <w:rFonts w:asciiTheme="minorHAnsi" w:hAnsiTheme="minorHAnsi" w:cstheme="minorHAnsi"/>
                <w:sz w:val="18"/>
                <w:szCs w:val="18"/>
                <w:lang w:eastAsia="zh-CN"/>
              </w:rPr>
            </w:pPr>
            <w:ins w:id="3022" w:author="Zhaoning Wang" w:date="2025-10-15T09: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3023" w:author="Zhaoning Wang" w:date="2025-10-15T09:28:00Z"/>
                <w:rFonts w:asciiTheme="minorHAnsi" w:hAnsiTheme="minorHAnsi" w:cstheme="minorHAnsi"/>
                <w:sz w:val="18"/>
                <w:szCs w:val="18"/>
                <w:lang w:eastAsia="zh-CN"/>
              </w:rPr>
            </w:pPr>
            <w:ins w:id="3024" w:author="Zhaoning Wang" w:date="2025-10-15T09: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71B4E6D3" w14:textId="3A170115" w:rsidR="00B42DD3" w:rsidRPr="00C42FF5" w:rsidRDefault="00B42DD3" w:rsidP="00831F22">
            <w:pPr>
              <w:rPr>
                <w:rFonts w:asciiTheme="minorHAnsi" w:hAnsiTheme="minorHAnsi" w:cstheme="minorHAnsi"/>
                <w:b/>
                <w:sz w:val="18"/>
                <w:szCs w:val="18"/>
                <w:lang w:eastAsia="zh-CN"/>
              </w:rPr>
            </w:pPr>
            <w:ins w:id="3025" w:author="Zhaoning Wang" w:date="2025-10-15T09:28:00Z">
              <w:r>
                <w:rPr>
                  <w:rFonts w:asciiTheme="minorHAnsi" w:hAnsiTheme="minorHAnsi" w:cstheme="minorHAnsi" w:hint="eastAsia"/>
                  <w:sz w:val="18"/>
                  <w:szCs w:val="18"/>
                  <w:lang w:eastAsia="zh-CN"/>
                </w:rPr>
                <w:t>-&gt;</w:t>
              </w:r>
            </w:ins>
            <w:ins w:id="3026" w:author="Zhaoning Wang" w:date="2025-10-15T09:30:00Z">
              <w:r>
                <w:rPr>
                  <w:rFonts w:asciiTheme="minorHAnsi" w:hAnsiTheme="minorHAnsi" w:cstheme="minorHAnsi" w:hint="eastAsia"/>
                  <w:sz w:val="18"/>
                  <w:szCs w:val="18"/>
                  <w:lang w:eastAsia="zh-CN"/>
                </w:rPr>
                <w:t>4710</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310892"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3027" w:author="Zhaoning Wang" w:date="2025-10-15T09: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3028" w:author="Zhaoning Wang" w:date="2025-10-15T09:32:00Z"/>
                <w:rFonts w:asciiTheme="minorHAnsi" w:hAnsiTheme="minorHAnsi" w:cstheme="minorHAnsi"/>
                <w:sz w:val="18"/>
                <w:szCs w:val="18"/>
                <w:lang w:eastAsia="zh-CN"/>
              </w:rPr>
            </w:pPr>
            <w:ins w:id="3029" w:author="Zhaoning Wang" w:date="2025-10-15T09:32:00Z">
              <w:r>
                <w:rPr>
                  <w:rFonts w:asciiTheme="minorHAnsi" w:hAnsiTheme="minorHAnsi" w:cstheme="minorHAnsi" w:hint="eastAsia"/>
                  <w:sz w:val="18"/>
                  <w:szCs w:val="18"/>
                  <w:lang w:eastAsia="zh-CN"/>
                </w:rPr>
                <w:t>E: some misunderstanding of NTN.</w:t>
              </w:r>
            </w:ins>
            <w:ins w:id="3030" w:author="Zhaoning Wang" w:date="2025-10-15T09: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3031" w:author="Zhaoning Wang" w:date="2025-10-15T09:36:00Z"/>
                <w:rFonts w:asciiTheme="minorHAnsi" w:hAnsiTheme="minorHAnsi" w:cstheme="minorHAnsi"/>
                <w:sz w:val="18"/>
                <w:szCs w:val="18"/>
                <w:lang w:eastAsia="zh-CN"/>
              </w:rPr>
            </w:pPr>
            <w:ins w:id="3032" w:author="Zhaoning Wang" w:date="2025-10-15T09: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3033" w:author="Zhaoning Wang" w:date="2025-10-15T09:33:00Z"/>
                <w:rFonts w:asciiTheme="minorHAnsi" w:hAnsiTheme="minorHAnsi" w:cstheme="minorHAnsi"/>
                <w:sz w:val="18"/>
                <w:szCs w:val="18"/>
                <w:lang w:eastAsia="zh-CN"/>
              </w:rPr>
            </w:pPr>
            <w:ins w:id="3034" w:author="Zhaoning Wang" w:date="2025-10-15T09: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69926C" w14:textId="1EFBF80D" w:rsidR="00B42DD3" w:rsidRPr="00C42FF5" w:rsidRDefault="00B42DD3" w:rsidP="00831F22">
            <w:pPr>
              <w:rPr>
                <w:rFonts w:asciiTheme="minorHAnsi" w:hAnsiTheme="minorHAnsi" w:cstheme="minorHAnsi"/>
                <w:b/>
                <w:sz w:val="18"/>
                <w:szCs w:val="18"/>
                <w:lang w:eastAsia="zh-CN"/>
              </w:rPr>
            </w:pPr>
            <w:ins w:id="3035" w:author="Zhaoning Wang" w:date="2025-10-15T09:36:00Z">
              <w:r>
                <w:rPr>
                  <w:rFonts w:asciiTheme="minorHAnsi" w:hAnsiTheme="minorHAnsi" w:cstheme="minorHAnsi" w:hint="eastAsia"/>
                  <w:b/>
                  <w:sz w:val="18"/>
                  <w:szCs w:val="18"/>
                  <w:lang w:eastAsia="zh-CN"/>
                </w:rPr>
                <w:t>-&gt;4711</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310892"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3036" w:author="Zhaoning Wang" w:date="2025-10-15T09: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3037" w:author="Zhaoning Wang" w:date="2025-10-15T09:39:00Z"/>
                <w:rFonts w:asciiTheme="minorHAnsi" w:hAnsiTheme="minorHAnsi" w:cstheme="minorHAnsi"/>
                <w:sz w:val="18"/>
                <w:szCs w:val="18"/>
                <w:lang w:eastAsia="zh-CN"/>
              </w:rPr>
            </w:pPr>
            <w:ins w:id="3038" w:author="Zhaoning Wang" w:date="2025-10-15T09: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3039" w:author="Zhaoning Wang" w:date="2025-10-15T09:37:00Z"/>
                <w:rFonts w:asciiTheme="minorHAnsi" w:hAnsiTheme="minorHAnsi" w:cstheme="minorHAnsi"/>
                <w:sz w:val="18"/>
                <w:szCs w:val="18"/>
                <w:lang w:eastAsia="zh-CN"/>
              </w:rPr>
            </w:pPr>
            <w:ins w:id="3040" w:author="Zhaoning Wang" w:date="2025-10-15T09:39:00Z">
              <w:r>
                <w:rPr>
                  <w:rFonts w:asciiTheme="minorHAnsi" w:hAnsiTheme="minorHAnsi" w:cstheme="minorHAnsi" w:hint="eastAsia"/>
                  <w:sz w:val="18"/>
                  <w:szCs w:val="18"/>
                  <w:lang w:eastAsia="zh-CN"/>
                </w:rPr>
                <w:t xml:space="preserve">MCC: use S5. CR </w:t>
              </w:r>
            </w:ins>
            <w:ins w:id="3041" w:author="Zhaoning Wang" w:date="2025-10-15T09:40:00Z">
              <w:r>
                <w:rPr>
                  <w:rFonts w:asciiTheme="minorHAnsi" w:hAnsiTheme="minorHAnsi" w:cstheme="minorHAnsi" w:hint="eastAsia"/>
                  <w:sz w:val="18"/>
                  <w:szCs w:val="18"/>
                  <w:lang w:eastAsia="zh-CN"/>
                </w:rPr>
                <w:t>is for agreement</w:t>
              </w:r>
            </w:ins>
          </w:p>
          <w:p w14:paraId="393B5DDA" w14:textId="656548AF" w:rsidR="006B5950" w:rsidRPr="00C42FF5" w:rsidRDefault="006B5950" w:rsidP="00831F22">
            <w:pPr>
              <w:rPr>
                <w:rFonts w:asciiTheme="minorHAnsi" w:hAnsiTheme="minorHAnsi" w:cstheme="minorHAnsi"/>
                <w:b/>
                <w:sz w:val="18"/>
                <w:szCs w:val="18"/>
                <w:lang w:eastAsia="zh-CN"/>
              </w:rPr>
            </w:pPr>
            <w:ins w:id="3042" w:author="Zhaoning Wang" w:date="2025-10-15T09:39:00Z">
              <w:r>
                <w:rPr>
                  <w:rFonts w:asciiTheme="minorHAnsi" w:hAnsiTheme="minorHAnsi" w:cstheme="minorHAnsi" w:hint="eastAsia"/>
                  <w:b/>
                  <w:sz w:val="18"/>
                  <w:szCs w:val="18"/>
                  <w:lang w:eastAsia="zh-CN"/>
                </w:rPr>
                <w:t>-&gt;4712</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310892"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3043" w:author="Zhaoning Wang" w:date="2025-10-15T09: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3044" w:author="Zhaoning Wang" w:date="2025-10-15T09:42:00Z"/>
                <w:rFonts w:asciiTheme="minorHAnsi" w:hAnsiTheme="minorHAnsi" w:cstheme="minorHAnsi"/>
                <w:b/>
                <w:sz w:val="18"/>
                <w:szCs w:val="18"/>
                <w:lang w:eastAsia="zh-CN"/>
              </w:rPr>
            </w:pPr>
            <w:ins w:id="3045" w:author="Zhaoning Wang" w:date="2025-10-15T09: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3046" w:author="Zhaoning Wang" w:date="2025-10-15T09:41:00Z"/>
                <w:rFonts w:asciiTheme="minorHAnsi" w:hAnsiTheme="minorHAnsi" w:cstheme="minorHAnsi"/>
                <w:sz w:val="18"/>
                <w:szCs w:val="18"/>
                <w:lang w:eastAsia="zh-CN"/>
              </w:rPr>
            </w:pPr>
            <w:ins w:id="3047" w:author="Zhaoning Wang" w:date="2025-10-15T09:42:00Z">
              <w:r>
                <w:rPr>
                  <w:rFonts w:asciiTheme="minorHAnsi" w:hAnsiTheme="minorHAnsi" w:cstheme="minorHAnsi" w:hint="eastAsia"/>
                  <w:sz w:val="18"/>
                  <w:szCs w:val="18"/>
                  <w:lang w:eastAsia="zh-CN"/>
                </w:rPr>
                <w:t>MCC: use S5. CR is for agreement</w:t>
              </w:r>
            </w:ins>
          </w:p>
          <w:p w14:paraId="746FD8B3" w14:textId="627E05FA" w:rsidR="006B5950" w:rsidRPr="006B5950" w:rsidRDefault="006B5950" w:rsidP="00831F22">
            <w:pPr>
              <w:rPr>
                <w:rFonts w:asciiTheme="minorHAnsi" w:hAnsiTheme="minorHAnsi" w:cstheme="minorHAnsi"/>
                <w:b/>
                <w:sz w:val="18"/>
                <w:szCs w:val="18"/>
                <w:lang w:eastAsia="zh-CN"/>
              </w:rPr>
            </w:pPr>
            <w:ins w:id="3048" w:author="Zhaoning Wang" w:date="2025-10-15T09:41:00Z">
              <w:r>
                <w:rPr>
                  <w:rFonts w:asciiTheme="minorHAnsi" w:hAnsiTheme="minorHAnsi" w:cstheme="minorHAnsi" w:hint="eastAsia"/>
                  <w:b/>
                  <w:sz w:val="18"/>
                  <w:szCs w:val="18"/>
                  <w:lang w:eastAsia="zh-CN"/>
                </w:rPr>
                <w:t>-&gt;4713</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310892"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3049" w:author="Zhaoning Wang" w:date="2025-10-15T09: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3050" w:author="Zhaoning Wang" w:date="2025-10-15T09:43:00Z"/>
                <w:rFonts w:asciiTheme="minorHAnsi" w:hAnsiTheme="minorHAnsi" w:cstheme="minorHAnsi"/>
                <w:b/>
                <w:sz w:val="18"/>
                <w:szCs w:val="18"/>
                <w:lang w:eastAsia="zh-CN"/>
              </w:rPr>
            </w:pPr>
            <w:ins w:id="3051" w:author="Zhaoning Wang" w:date="2025-10-15T09: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use S5. CR is for agreement</w:t>
              </w:r>
            </w:ins>
          </w:p>
          <w:p w14:paraId="202F7DA8" w14:textId="18EE967E" w:rsidR="006B5950" w:rsidRPr="00C42FF5" w:rsidRDefault="006B5950" w:rsidP="00831F22">
            <w:pPr>
              <w:rPr>
                <w:rFonts w:asciiTheme="minorHAnsi" w:hAnsiTheme="minorHAnsi" w:cstheme="minorHAnsi"/>
                <w:b/>
                <w:sz w:val="18"/>
                <w:szCs w:val="18"/>
                <w:lang w:eastAsia="zh-CN"/>
              </w:rPr>
            </w:pPr>
            <w:ins w:id="3052" w:author="Zhaoning Wang" w:date="2025-10-15T09:43:00Z">
              <w:r>
                <w:rPr>
                  <w:rFonts w:asciiTheme="minorHAnsi" w:hAnsiTheme="minorHAnsi" w:cstheme="minorHAnsi" w:hint="eastAsia"/>
                  <w:b/>
                  <w:sz w:val="18"/>
                  <w:szCs w:val="18"/>
                  <w:lang w:eastAsia="zh-CN"/>
                </w:rPr>
                <w:t>-&gt;4714</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310892"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3053" w:author="Zhaoning Wang" w:date="2025-10-15T09: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3054" w:author="Zhaoning Wang" w:date="2025-10-15T09:45:00Z"/>
                <w:rFonts w:asciiTheme="minorHAnsi" w:hAnsiTheme="minorHAnsi" w:cstheme="minorHAnsi"/>
                <w:sz w:val="18"/>
                <w:szCs w:val="18"/>
                <w:lang w:eastAsia="zh-CN"/>
              </w:rPr>
            </w:pPr>
            <w:ins w:id="3055" w:author="Zhaoning Wang" w:date="2025-10-15T09: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3056" w:author="Zhaoning Wang" w:date="2025-10-15T09: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3057" w:author="Zhaoning Wang" w:date="2025-10-15T09:45:00Z"/>
                <w:rFonts w:asciiTheme="minorHAnsi" w:hAnsiTheme="minorHAnsi" w:cstheme="minorHAnsi"/>
                <w:sz w:val="18"/>
                <w:szCs w:val="18"/>
                <w:lang w:eastAsia="zh-CN"/>
              </w:rPr>
            </w:pPr>
            <w:ins w:id="3058" w:author="Zhaoning Wang" w:date="2025-10-15T09: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3059" w:author="Zhaoning Wang" w:date="2025-10-15T09:45:00Z"/>
                <w:rFonts w:asciiTheme="minorHAnsi" w:hAnsiTheme="minorHAnsi" w:cstheme="minorHAnsi"/>
                <w:sz w:val="18"/>
                <w:szCs w:val="18"/>
                <w:lang w:eastAsia="zh-CN"/>
              </w:rPr>
            </w:pPr>
            <w:ins w:id="3060" w:author="Zhaoning Wang" w:date="2025-10-15T09:45:00Z">
              <w:r>
                <w:rPr>
                  <w:rFonts w:asciiTheme="minorHAnsi" w:hAnsiTheme="minorHAnsi" w:cstheme="minorHAnsi" w:hint="eastAsia"/>
                  <w:sz w:val="18"/>
                  <w:szCs w:val="18"/>
                  <w:lang w:eastAsia="zh-CN"/>
                </w:rPr>
                <w:t>HW: a statement is needed</w:t>
              </w:r>
            </w:ins>
          </w:p>
          <w:p w14:paraId="0FEED545" w14:textId="15D55936" w:rsidR="006B5950" w:rsidRPr="006B5950" w:rsidRDefault="006B5950" w:rsidP="00831F22">
            <w:pPr>
              <w:rPr>
                <w:rFonts w:asciiTheme="minorHAnsi" w:hAnsiTheme="minorHAnsi" w:cstheme="minorHAnsi"/>
                <w:b/>
                <w:sz w:val="18"/>
                <w:szCs w:val="18"/>
                <w:lang w:eastAsia="zh-CN"/>
              </w:rPr>
            </w:pPr>
            <w:ins w:id="3061" w:author="Zhaoning Wang" w:date="2025-10-15T09:45:00Z">
              <w:r>
                <w:rPr>
                  <w:rFonts w:asciiTheme="minorHAnsi" w:hAnsiTheme="minorHAnsi" w:cstheme="minorHAnsi" w:hint="eastAsia"/>
                  <w:sz w:val="18"/>
                  <w:szCs w:val="18"/>
                  <w:lang w:eastAsia="zh-CN"/>
                </w:rPr>
                <w:t>-&gt;</w:t>
              </w:r>
            </w:ins>
            <w:ins w:id="3062" w:author="Zhaoning Wang" w:date="2025-10-15T09:46:00Z">
              <w:r>
                <w:rPr>
                  <w:rFonts w:asciiTheme="minorHAnsi" w:hAnsiTheme="minorHAnsi" w:cstheme="minorHAnsi" w:hint="eastAsia"/>
                  <w:sz w:val="18"/>
                  <w:szCs w:val="18"/>
                  <w:lang w:eastAsia="zh-CN"/>
                </w:rPr>
                <w:t>4715</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310892"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3063" w:author="Zhaoning Wang" w:date="2025-10-15T09: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3064" w:author="Zhaoning Wang" w:date="2025-10-15T09:49:00Z"/>
                <w:rFonts w:asciiTheme="minorHAnsi" w:hAnsiTheme="minorHAnsi" w:cstheme="minorHAnsi"/>
                <w:sz w:val="18"/>
                <w:szCs w:val="18"/>
                <w:lang w:eastAsia="zh-CN"/>
              </w:rPr>
            </w:pPr>
            <w:ins w:id="3065" w:author="Zhaoning Wang" w:date="2025-10-15T09:48:00Z">
              <w:r>
                <w:rPr>
                  <w:rFonts w:asciiTheme="minorHAnsi" w:hAnsiTheme="minorHAnsi" w:cstheme="minorHAnsi" w:hint="eastAsia"/>
                  <w:sz w:val="18"/>
                  <w:szCs w:val="18"/>
                  <w:lang w:eastAsia="zh-CN"/>
                </w:rPr>
                <w:t>MCC: please use 3GPP</w:t>
              </w:r>
            </w:ins>
            <w:ins w:id="3066" w:author="Zhaoning Wang" w:date="2025-10-15T09:49:00Z">
              <w:r>
                <w:rPr>
                  <w:rFonts w:asciiTheme="minorHAnsi" w:hAnsiTheme="minorHAnsi" w:cstheme="minorHAnsi" w:hint="eastAsia"/>
                  <w:sz w:val="18"/>
                  <w:szCs w:val="18"/>
                  <w:lang w:eastAsia="zh-CN"/>
                </w:rPr>
                <w:t xml:space="preserve"> styles</w:t>
              </w:r>
            </w:ins>
          </w:p>
          <w:p w14:paraId="3D19E1BF" w14:textId="0F94200A" w:rsidR="000F7C30" w:rsidRPr="00C42FF5" w:rsidRDefault="000F7C30" w:rsidP="00831F22">
            <w:pPr>
              <w:rPr>
                <w:rFonts w:asciiTheme="minorHAnsi" w:hAnsiTheme="minorHAnsi" w:cstheme="minorHAnsi"/>
                <w:b/>
                <w:sz w:val="18"/>
                <w:szCs w:val="18"/>
                <w:lang w:eastAsia="zh-CN"/>
              </w:rPr>
            </w:pPr>
            <w:ins w:id="3067" w:author="Zhaoning Wang" w:date="2025-10-15T09:49:00Z">
              <w:r>
                <w:rPr>
                  <w:rFonts w:asciiTheme="minorHAnsi" w:hAnsiTheme="minorHAnsi" w:cstheme="minorHAnsi" w:hint="eastAsia"/>
                  <w:sz w:val="18"/>
                  <w:szCs w:val="18"/>
                  <w:lang w:eastAsia="zh-CN"/>
                </w:rPr>
                <w:t>-&gt;4716</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310892"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3068" w:author="Zhaoning Wang" w:date="2025-10-15T09: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3069" w:author="Zhaoning Wang" w:date="2025-10-15T09:50:00Z"/>
                <w:rFonts w:asciiTheme="minorHAnsi" w:hAnsiTheme="minorHAnsi" w:cstheme="minorHAnsi"/>
                <w:sz w:val="18"/>
                <w:szCs w:val="18"/>
                <w:lang w:eastAsia="zh-CN"/>
              </w:rPr>
            </w:pPr>
            <w:proofErr w:type="gramStart"/>
            <w:ins w:id="3070" w:author="Zhaoning Wang" w:date="2025-10-15T09:50:00Z">
              <w:r>
                <w:rPr>
                  <w:rFonts w:asciiTheme="minorHAnsi" w:hAnsiTheme="minorHAnsi" w:cstheme="minorHAnsi" w:hint="eastAsia"/>
                  <w:sz w:val="18"/>
                  <w:szCs w:val="18"/>
                  <w:lang w:eastAsia="zh-CN"/>
                </w:rPr>
                <w:t>N:update</w:t>
              </w:r>
              <w:proofErr w:type="gramEnd"/>
              <w:r>
                <w:rPr>
                  <w:rFonts w:asciiTheme="minorHAnsi" w:hAnsiTheme="minorHAnsi" w:cstheme="minorHAnsi" w:hint="eastAsia"/>
                  <w:sz w:val="18"/>
                  <w:szCs w:val="18"/>
                  <w:lang w:eastAsia="zh-CN"/>
                </w:rPr>
                <w:t xml:space="preserve"> titles to make request success clearer</w:t>
              </w:r>
            </w:ins>
          </w:p>
          <w:p w14:paraId="6AE86C55" w14:textId="77777777" w:rsidR="000F7C30" w:rsidRDefault="000F7C30" w:rsidP="00831F22">
            <w:pPr>
              <w:rPr>
                <w:ins w:id="3071" w:author="Zhaoning Wang" w:date="2025-10-15T09:50:00Z"/>
                <w:rFonts w:asciiTheme="minorHAnsi" w:hAnsiTheme="minorHAnsi" w:cstheme="minorHAnsi"/>
                <w:sz w:val="18"/>
                <w:szCs w:val="18"/>
                <w:lang w:eastAsia="zh-CN"/>
              </w:rPr>
            </w:pPr>
            <w:ins w:id="3072" w:author="Zhaoning Wang" w:date="2025-10-15T09:50:00Z">
              <w:r>
                <w:rPr>
                  <w:rFonts w:asciiTheme="minorHAnsi" w:hAnsiTheme="minorHAnsi" w:cstheme="minorHAnsi" w:hint="eastAsia"/>
                  <w:sz w:val="18"/>
                  <w:szCs w:val="18"/>
                  <w:lang w:eastAsia="zh-CN"/>
                </w:rPr>
                <w:t>CT: revise</w:t>
              </w:r>
            </w:ins>
          </w:p>
          <w:p w14:paraId="13F3997F" w14:textId="35A1D77B" w:rsidR="000F7C30" w:rsidRPr="00C42FF5" w:rsidRDefault="000F7C30" w:rsidP="00831F22">
            <w:pPr>
              <w:rPr>
                <w:rFonts w:asciiTheme="minorHAnsi" w:hAnsiTheme="minorHAnsi" w:cstheme="minorHAnsi"/>
                <w:b/>
                <w:sz w:val="18"/>
                <w:szCs w:val="18"/>
                <w:lang w:eastAsia="zh-CN"/>
              </w:rPr>
            </w:pPr>
            <w:ins w:id="3073" w:author="Zhaoning Wang" w:date="2025-10-15T09:50:00Z">
              <w:r>
                <w:rPr>
                  <w:rFonts w:asciiTheme="minorHAnsi" w:hAnsiTheme="minorHAnsi" w:cstheme="minorHAnsi" w:hint="eastAsia"/>
                  <w:sz w:val="18"/>
                  <w:szCs w:val="18"/>
                  <w:lang w:eastAsia="zh-CN"/>
                </w:rPr>
                <w:t>-&gt;</w:t>
              </w:r>
            </w:ins>
            <w:ins w:id="3074" w:author="Zhaoning Wang" w:date="2025-10-15T09:51:00Z">
              <w:r>
                <w:rPr>
                  <w:rFonts w:asciiTheme="minorHAnsi" w:hAnsiTheme="minorHAnsi" w:cstheme="minorHAnsi" w:hint="eastAsia"/>
                  <w:sz w:val="18"/>
                  <w:szCs w:val="18"/>
                  <w:lang w:eastAsia="zh-CN"/>
                </w:rPr>
                <w:t>4717</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310892"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3075" w:author="Zhaoning Wang" w:date="2025-10-15T09: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b/>
                <w:sz w:val="18"/>
                <w:szCs w:val="18"/>
                <w:lang w:eastAsia="zh-CN"/>
              </w:rPr>
            </w:pPr>
            <w:ins w:id="3076" w:author="Zhaoning Wang" w:date="2025-10-15T09: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310892"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3077" w:author="Zhaoning Wang" w:date="2025-10-15T09: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3078" w:author="Zhaoning Wang" w:date="2025-10-15T09:55:00Z"/>
                <w:rFonts w:asciiTheme="minorHAnsi" w:hAnsiTheme="minorHAnsi" w:cstheme="minorHAnsi"/>
                <w:sz w:val="18"/>
                <w:szCs w:val="18"/>
                <w:lang w:eastAsia="zh-CN"/>
              </w:rPr>
            </w:pPr>
            <w:ins w:id="3079" w:author="Zhaoning Wang" w:date="2025-10-15T09:54:00Z">
              <w:r>
                <w:rPr>
                  <w:rFonts w:asciiTheme="minorHAnsi" w:hAnsiTheme="minorHAnsi" w:cstheme="minorHAnsi" w:hint="eastAsia"/>
                  <w:sz w:val="18"/>
                  <w:szCs w:val="18"/>
                  <w:lang w:eastAsia="zh-CN"/>
                </w:rPr>
                <w:t>E:</w:t>
              </w:r>
            </w:ins>
            <w:ins w:id="3080" w:author="Zhaoning Wang" w:date="2025-10-15T09: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3081" w:author="Zhaoning Wang" w:date="2025-10-15T09:55:00Z"/>
                <w:rFonts w:asciiTheme="minorHAnsi" w:hAnsiTheme="minorHAnsi" w:cstheme="minorHAnsi"/>
                <w:sz w:val="18"/>
                <w:szCs w:val="18"/>
                <w:lang w:eastAsia="zh-CN"/>
              </w:rPr>
            </w:pPr>
            <w:ins w:id="3082" w:author="Zhaoning Wang" w:date="2025-10-15T09: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b/>
                <w:sz w:val="18"/>
                <w:szCs w:val="18"/>
                <w:lang w:eastAsia="zh-CN"/>
              </w:rPr>
            </w:pPr>
            <w:ins w:id="3083" w:author="Zhaoning Wang" w:date="2025-10-15T09: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310892"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3084" w:author="Zhaoning Wang" w:date="2025-10-15T09:58:00Z"/>
                <w:rFonts w:asciiTheme="minorHAnsi" w:hAnsiTheme="minorHAnsi" w:cstheme="minorHAnsi"/>
                <w:sz w:val="18"/>
                <w:szCs w:val="18"/>
              </w:rPr>
            </w:pPr>
            <w:r w:rsidRPr="00C42FF5">
              <w:rPr>
                <w:rFonts w:asciiTheme="minorHAnsi" w:hAnsiTheme="minorHAnsi" w:cstheme="minorHAnsi"/>
                <w:sz w:val="18"/>
                <w:szCs w:val="18"/>
              </w:rPr>
              <w:t>Rel-20 CR TS 28.554 Corrections on KPI naming</w:t>
            </w:r>
          </w:p>
          <w:p w14:paraId="1A79DA68" w14:textId="77777777" w:rsidR="00A738C3" w:rsidRDefault="00A738C3" w:rsidP="00A738C3">
            <w:pPr>
              <w:pStyle w:val="Heading4"/>
              <w:rPr>
                <w:ins w:id="3085" w:author="Zhaoning Wang" w:date="2025-10-15T09:59:00Z"/>
                <w:lang w:eastAsia="zh-CN"/>
              </w:rPr>
            </w:pPr>
            <w:ins w:id="3086" w:author="Zhaoning Wang" w:date="2025-10-15T09:58:00Z">
              <w:r>
                <w:rPr>
                  <w:rFonts w:asciiTheme="minorHAnsi" w:hAnsiTheme="minorHAnsi" w:cstheme="minorHAnsi" w:hint="eastAsia"/>
                  <w:sz w:val="18"/>
                  <w:szCs w:val="18"/>
                  <w:lang w:eastAsia="zh-CN"/>
                </w:rPr>
                <w:lastRenderedPageBreak/>
                <w:t>N:</w:t>
              </w:r>
              <w:bookmarkStart w:id="3087" w:name="_Toc45099089"/>
              <w:bookmarkStart w:id="3088" w:name="_Toc51751902"/>
              <w:bookmarkStart w:id="3089" w:name="_Toc51752260"/>
              <w:bookmarkStart w:id="3090" w:name="_Toc58578593"/>
              <w:bookmarkStart w:id="3091" w:name="_Toc202522500"/>
              <w:r w:rsidRPr="00DD7944">
                <w:t>6.3.1.</w:t>
              </w:r>
              <w:r>
                <w:t>4</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-CU-UP</w:t>
              </w:r>
            </w:ins>
            <w:bookmarkEnd w:id="3087"/>
            <w:bookmarkEnd w:id="3088"/>
            <w:bookmarkEnd w:id="3089"/>
            <w:bookmarkEnd w:id="3090"/>
            <w:bookmarkEnd w:id="3091"/>
          </w:p>
          <w:p w14:paraId="0BE03F05" w14:textId="711E7282" w:rsidR="00A738C3" w:rsidRDefault="00A738C3" w:rsidP="00A738C3">
            <w:pPr>
              <w:rPr>
                <w:ins w:id="3092" w:author="Zhaoning Wang" w:date="2025-10-15T10:05:00Z"/>
                <w:lang w:eastAsia="zh-CN"/>
              </w:rPr>
            </w:pPr>
            <w:ins w:id="3093" w:author="Zhaoning Wang" w:date="2025-10-15T09:59:00Z">
              <w:r>
                <w:rPr>
                  <w:rFonts w:hint="eastAsia"/>
                  <w:lang w:eastAsia="zh-CN"/>
                </w:rPr>
                <w:t xml:space="preserve">CU-CP </w:t>
              </w:r>
              <w:r>
                <w:rPr>
                  <w:lang w:eastAsia="zh-CN"/>
                </w:rPr>
                <w:t>S</w:t>
              </w:r>
              <w:r>
                <w:rPr>
                  <w:rFonts w:hint="eastAsia"/>
                  <w:lang w:eastAsia="zh-CN"/>
                </w:rPr>
                <w:t>hould be CU-UP</w:t>
              </w:r>
            </w:ins>
          </w:p>
          <w:p w14:paraId="45130625" w14:textId="09BB4647" w:rsidR="00A738C3" w:rsidRDefault="00A738C3" w:rsidP="00A738C3">
            <w:pPr>
              <w:rPr>
                <w:ins w:id="3094" w:author="Zhaoning Wang" w:date="2025-10-15T09:59:00Z"/>
                <w:lang w:eastAsia="zh-CN"/>
              </w:rPr>
            </w:pPr>
            <w:ins w:id="3095" w:author="Zhaoning Wang" w:date="2025-10-15T10:05:00Z">
              <w:r>
                <w:rPr>
                  <w:lang w:eastAsia="zh-CN"/>
                </w:rPr>
                <w:t>N</w:t>
              </w:r>
              <w:r>
                <w:rPr>
                  <w:rFonts w:hint="eastAsia"/>
                  <w:lang w:eastAsia="zh-CN"/>
                </w:rPr>
                <w:t>ot supportive</w:t>
              </w:r>
            </w:ins>
          </w:p>
          <w:p w14:paraId="630EC5CA" w14:textId="77777777" w:rsidR="00A738C3" w:rsidRDefault="00A738C3" w:rsidP="00A738C3">
            <w:pPr>
              <w:rPr>
                <w:ins w:id="3096" w:author="Zhaoning Wang" w:date="2025-10-15T10:00:00Z"/>
                <w:lang w:eastAsia="zh-CN"/>
              </w:rPr>
            </w:pPr>
            <w:proofErr w:type="spellStart"/>
            <w:ins w:id="3097" w:author="Zhaoning Wang" w:date="2025-10-15T09:59:00Z">
              <w:r>
                <w:rPr>
                  <w:lang w:eastAsia="zh-CN"/>
                </w:rPr>
                <w:t>S</w:t>
              </w:r>
              <w:r>
                <w:rPr>
                  <w:rFonts w:hint="eastAsia"/>
                  <w:lang w:eastAsia="zh-CN"/>
                </w:rPr>
                <w:t>s:do</w:t>
              </w:r>
              <w:proofErr w:type="spellEnd"/>
              <w:r>
                <w:rPr>
                  <w:rFonts w:hint="eastAsia"/>
                  <w:lang w:eastAsia="zh-CN"/>
                </w:rPr>
                <w:t xml:space="preserve"> not support.</w:t>
              </w:r>
            </w:ins>
            <w:ins w:id="3098" w:author="Zhaoning Wang" w:date="2025-10-15T10:00:00Z">
              <w:r>
                <w:rPr>
                  <w:rFonts w:hint="eastAsia"/>
                  <w:lang w:eastAsia="zh-CN"/>
                </w:rPr>
                <w:t xml:space="preserve"> </w:t>
              </w:r>
              <w:r>
                <w:rPr>
                  <w:lang w:eastAsia="zh-CN"/>
                </w:rPr>
                <w:t>T</w:t>
              </w:r>
              <w:r>
                <w:rPr>
                  <w:rFonts w:hint="eastAsia"/>
                  <w:lang w:eastAsia="zh-CN"/>
                </w:rPr>
                <w:t>emplate rules are not applied to KPI, only for PM name</w:t>
              </w:r>
            </w:ins>
          </w:p>
          <w:p w14:paraId="3041751E" w14:textId="77777777" w:rsidR="00A738C3" w:rsidRDefault="00A738C3" w:rsidP="00A738C3">
            <w:pPr>
              <w:rPr>
                <w:ins w:id="3099" w:author="Zhaoning Wang" w:date="2025-10-15T10:05:00Z"/>
                <w:lang w:eastAsia="zh-CN"/>
              </w:rPr>
            </w:pPr>
            <w:ins w:id="3100" w:author="Zhaoning Wang" w:date="2025-10-15T10:00:00Z">
              <w:r>
                <w:rPr>
                  <w:rFonts w:hint="eastAsia"/>
                  <w:lang w:eastAsia="zh-CN"/>
                </w:rPr>
                <w:t>E: 554 does not have</w:t>
              </w:r>
            </w:ins>
            <w:ins w:id="3101" w:author="Zhaoning Wang" w:date="2025-10-15T10:01:00Z">
              <w:r>
                <w:rPr>
                  <w:rFonts w:hint="eastAsia"/>
                  <w:lang w:eastAsia="zh-CN"/>
                </w:rPr>
                <w:t xml:space="preserve"> rules</w:t>
              </w:r>
            </w:ins>
          </w:p>
          <w:p w14:paraId="72F7A146" w14:textId="21AB24CC" w:rsidR="00A738C3" w:rsidRPr="00A738C3" w:rsidRDefault="00A738C3" w:rsidP="00A738C3">
            <w:pPr>
              <w:rPr>
                <w:lang w:eastAsia="zh-CN"/>
              </w:rPr>
            </w:pPr>
            <w:ins w:id="3102" w:author="Zhaoning Wang" w:date="2025-10-15T10:05:00Z">
              <w:r>
                <w:rPr>
                  <w:lang w:eastAsia="zh-CN"/>
                </w:rPr>
                <w:t>K</w:t>
              </w:r>
              <w:r>
                <w:rPr>
                  <w:rFonts w:hint="eastAsia"/>
                  <w:lang w:eastAsia="zh-CN"/>
                </w:rPr>
                <w:t>eep open</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310892"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3103" w:author="Zhaoning Wang" w:date="2025-10-15T10: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3104" w:author="Zhaoning Wang" w:date="2025-10-15T10:06:00Z"/>
                <w:rFonts w:asciiTheme="minorHAnsi" w:hAnsiTheme="minorHAnsi" w:cstheme="minorHAnsi"/>
                <w:sz w:val="18"/>
                <w:szCs w:val="18"/>
                <w:lang w:eastAsia="zh-CN"/>
              </w:rPr>
            </w:pPr>
            <w:ins w:id="3105" w:author="Zhaoning Wang" w:date="2025-10-15T10:06:00Z">
              <w:r>
                <w:rPr>
                  <w:rFonts w:asciiTheme="minorHAnsi" w:hAnsiTheme="minorHAnsi" w:cstheme="minorHAnsi" w:hint="eastAsia"/>
                  <w:sz w:val="18"/>
                  <w:szCs w:val="18"/>
                  <w:lang w:eastAsia="zh-CN"/>
                </w:rPr>
                <w:t>CU: offline comments from E and CT</w:t>
              </w:r>
            </w:ins>
          </w:p>
          <w:p w14:paraId="1F54C988" w14:textId="77777777" w:rsidR="00A738C3" w:rsidRDefault="00A738C3" w:rsidP="00831F22">
            <w:pPr>
              <w:rPr>
                <w:ins w:id="3106" w:author="Zhaoning Wang" w:date="2025-10-15T10:07:00Z"/>
                <w:rFonts w:asciiTheme="minorHAnsi" w:hAnsiTheme="minorHAnsi" w:cstheme="minorHAnsi"/>
                <w:b/>
                <w:sz w:val="18"/>
                <w:szCs w:val="18"/>
                <w:lang w:eastAsia="zh-CN"/>
              </w:rPr>
            </w:pPr>
            <w:ins w:id="3107" w:author="Zhaoning Wang" w:date="2025-10-15T10: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3108" w:author="Zhaoning Wang" w:date="2025-10-15T10:07:00Z"/>
                <w:rFonts w:asciiTheme="minorHAnsi" w:hAnsiTheme="minorHAnsi" w:cstheme="minorHAnsi"/>
                <w:b/>
                <w:sz w:val="18"/>
                <w:szCs w:val="18"/>
                <w:lang w:eastAsia="zh-CN"/>
              </w:rPr>
            </w:pPr>
            <w:ins w:id="3109" w:author="Zhaoning Wang" w:date="2025-10-15T10:07:00Z">
              <w:r>
                <w:rPr>
                  <w:rFonts w:asciiTheme="minorHAnsi" w:hAnsiTheme="minorHAnsi" w:cstheme="minorHAnsi" w:hint="eastAsia"/>
                  <w:b/>
                  <w:sz w:val="18"/>
                  <w:szCs w:val="18"/>
                  <w:lang w:eastAsia="zh-CN"/>
                </w:rPr>
                <w:t>MCC: use 3GPP styles</w:t>
              </w:r>
            </w:ins>
          </w:p>
          <w:p w14:paraId="25EF39E9" w14:textId="2D01361E" w:rsidR="00A738C3" w:rsidRPr="00C42FF5" w:rsidRDefault="00A738C3" w:rsidP="00831F22">
            <w:pPr>
              <w:rPr>
                <w:rFonts w:asciiTheme="minorHAnsi" w:hAnsiTheme="minorHAnsi" w:cstheme="minorHAnsi"/>
                <w:b/>
                <w:sz w:val="18"/>
                <w:szCs w:val="18"/>
                <w:lang w:eastAsia="zh-CN"/>
              </w:rPr>
            </w:pPr>
            <w:ins w:id="3110" w:author="Zhaoning Wang" w:date="2025-10-15T10:07:00Z">
              <w:r>
                <w:rPr>
                  <w:rFonts w:asciiTheme="minorHAnsi" w:hAnsiTheme="minorHAnsi" w:cstheme="minorHAnsi" w:hint="eastAsia"/>
                  <w:b/>
                  <w:sz w:val="18"/>
                  <w:szCs w:val="18"/>
                  <w:lang w:eastAsia="zh-CN"/>
                </w:rPr>
                <w:t>-&gt;471</w:t>
              </w:r>
            </w:ins>
            <w:ins w:id="3111" w:author="Zhaoning Wang" w:date="2025-10-15T10:08:00Z">
              <w:r>
                <w:rPr>
                  <w:rFonts w:asciiTheme="minorHAnsi" w:hAnsiTheme="minorHAnsi" w:cstheme="minorHAnsi" w:hint="eastAsia"/>
                  <w:b/>
                  <w:sz w:val="18"/>
                  <w:szCs w:val="18"/>
                  <w:lang w:eastAsia="zh-CN"/>
                </w:rPr>
                <w:t>8</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310892"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3112" w:author="Zhaoning Wang" w:date="2025-10-15T10: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3113" w:author="Zhaoning Wang" w:date="2025-10-15T10:09:00Z"/>
                <w:rFonts w:asciiTheme="minorHAnsi" w:hAnsiTheme="minorHAnsi" w:cstheme="minorHAnsi"/>
                <w:sz w:val="18"/>
                <w:szCs w:val="18"/>
                <w:lang w:eastAsia="zh-CN"/>
              </w:rPr>
            </w:pPr>
            <w:ins w:id="3114" w:author="Zhaoning Wang" w:date="2025-10-15T10:08:00Z">
              <w:r>
                <w:rPr>
                  <w:rFonts w:asciiTheme="minorHAnsi" w:hAnsiTheme="minorHAnsi" w:cstheme="minorHAnsi" w:hint="eastAsia"/>
                  <w:sz w:val="18"/>
                  <w:szCs w:val="18"/>
                  <w:lang w:eastAsia="zh-CN"/>
                </w:rPr>
                <w:t>N: offline c</w:t>
              </w:r>
            </w:ins>
            <w:ins w:id="3115" w:author="Zhaoning Wang" w:date="2025-10-15T10: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3116" w:author="Zhaoning Wang" w:date="2025-10-15T10:10:00Z"/>
                <w:rFonts w:asciiTheme="minorHAnsi" w:hAnsiTheme="minorHAnsi" w:cstheme="minorHAnsi"/>
                <w:sz w:val="18"/>
                <w:szCs w:val="18"/>
                <w:lang w:eastAsia="zh-CN"/>
              </w:rPr>
            </w:pPr>
            <w:ins w:id="3117" w:author="Zhaoning Wang" w:date="2025-10-15T10: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3118" w:author="Zhaoning Wang" w:date="2025-10-15T10:10:00Z">
              <w:r>
                <w:rPr>
                  <w:rFonts w:asciiTheme="minorHAnsi" w:hAnsiTheme="minorHAnsi" w:cstheme="minorHAnsi" w:hint="eastAsia"/>
                  <w:sz w:val="18"/>
                  <w:szCs w:val="18"/>
                  <w:lang w:eastAsia="zh-CN"/>
                </w:rPr>
                <w:t>.</w:t>
              </w:r>
            </w:ins>
          </w:p>
          <w:p w14:paraId="2BD696FA" w14:textId="5995C335" w:rsidR="004908E7" w:rsidRDefault="004908E7" w:rsidP="00831F22">
            <w:pPr>
              <w:rPr>
                <w:ins w:id="3119" w:author="Zhaoning Wang" w:date="2025-10-15T10:10:00Z"/>
                <w:rFonts w:asciiTheme="minorHAnsi" w:hAnsiTheme="minorHAnsi" w:cstheme="minorHAnsi"/>
                <w:sz w:val="18"/>
                <w:szCs w:val="18"/>
                <w:lang w:eastAsia="zh-CN"/>
              </w:rPr>
            </w:pPr>
            <w:ins w:id="3120" w:author="Zhaoning Wang" w:date="2025-10-15T10: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3121" w:author="Zhaoning Wang" w:date="2025-10-15T10: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3122" w:author="Zhaoning Wang" w:date="2025-10-15T10:12:00Z"/>
                <w:rFonts w:asciiTheme="minorHAnsi" w:hAnsiTheme="minorHAnsi" w:cstheme="minorHAnsi"/>
                <w:sz w:val="18"/>
                <w:szCs w:val="18"/>
                <w:lang w:eastAsia="zh-CN"/>
              </w:rPr>
            </w:pPr>
            <w:ins w:id="3123" w:author="Zhaoning Wang" w:date="2025-10-15T10:10:00Z">
              <w:r>
                <w:rPr>
                  <w:rFonts w:asciiTheme="minorHAnsi" w:hAnsiTheme="minorHAnsi" w:cstheme="minorHAnsi" w:hint="eastAsia"/>
                  <w:sz w:val="18"/>
                  <w:szCs w:val="18"/>
                  <w:lang w:eastAsia="zh-CN"/>
                </w:rPr>
                <w:t>SS: same as N/E</w:t>
              </w:r>
            </w:ins>
            <w:ins w:id="3124" w:author="Zhaoning Wang" w:date="2025-10-15T10: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3125" w:author="Zhaoning Wang" w:date="2025-10-15T10:10:00Z"/>
                <w:rFonts w:asciiTheme="minorHAnsi" w:hAnsiTheme="minorHAnsi" w:cstheme="minorHAnsi"/>
                <w:sz w:val="18"/>
                <w:szCs w:val="18"/>
                <w:lang w:eastAsia="zh-CN"/>
              </w:rPr>
            </w:pPr>
            <w:ins w:id="3126" w:author="Zhaoning Wang" w:date="2025-10-15T10:12:00Z">
              <w:r>
                <w:rPr>
                  <w:rFonts w:asciiTheme="minorHAnsi" w:hAnsiTheme="minorHAnsi" w:cstheme="minorHAnsi" w:hint="eastAsia"/>
                  <w:sz w:val="18"/>
                  <w:szCs w:val="18"/>
                  <w:lang w:eastAsia="zh-CN"/>
                </w:rPr>
                <w:t>MCC: wrong TR number</w:t>
              </w:r>
            </w:ins>
            <w:ins w:id="3127" w:author="Zhaoning Wang" w:date="2025-10-15T10: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7B9B0BA9" w:rsidR="004908E7" w:rsidRPr="00C42FF5" w:rsidRDefault="004908E7" w:rsidP="00831F22">
            <w:pPr>
              <w:rPr>
                <w:rFonts w:asciiTheme="minorHAnsi" w:hAnsiTheme="minorHAnsi" w:cstheme="minorHAnsi"/>
                <w:b/>
                <w:sz w:val="18"/>
                <w:szCs w:val="18"/>
                <w:lang w:eastAsia="zh-CN"/>
              </w:rPr>
            </w:pPr>
            <w:ins w:id="3128" w:author="Zhaoning Wang" w:date="2025-10-15T10:13:00Z">
              <w:r>
                <w:rPr>
                  <w:rFonts w:asciiTheme="minorHAnsi" w:hAnsiTheme="minorHAnsi" w:cstheme="minorHAnsi" w:hint="eastAsia"/>
                  <w:b/>
                  <w:sz w:val="18"/>
                  <w:szCs w:val="18"/>
                  <w:lang w:eastAsia="zh-CN"/>
                </w:rPr>
                <w:t>-&gt;4719</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310892"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3129" w:author="Zhaoning Wang" w:date="2025-10-15T10: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3130" w:author="Zhaoning Wang" w:date="2025-10-15T10:15:00Z"/>
                <w:rFonts w:asciiTheme="minorHAnsi" w:hAnsiTheme="minorHAnsi" w:cstheme="minorHAnsi"/>
                <w:b/>
                <w:sz w:val="18"/>
                <w:szCs w:val="18"/>
                <w:lang w:eastAsia="zh-CN"/>
              </w:rPr>
            </w:pPr>
            <w:ins w:id="3131" w:author="Zhaoning Wang" w:date="2025-10-15T10: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3132" w:author="Zhaoning Wang" w:date="2025-10-15T10: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3133" w:author="Zhaoning Wang" w:date="2025-10-15T10:16:00Z"/>
                <w:rFonts w:asciiTheme="minorHAnsi" w:hAnsiTheme="minorHAnsi" w:cstheme="minorHAnsi"/>
                <w:b/>
                <w:sz w:val="18"/>
                <w:szCs w:val="18"/>
                <w:lang w:eastAsia="zh-CN"/>
              </w:rPr>
            </w:pPr>
            <w:ins w:id="3134" w:author="Zhaoning Wang" w:date="2025-10-15T10: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3135" w:author="Zhaoning Wang" w:date="2025-10-15T10: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3136" w:author="Zhaoning Wang" w:date="2025-10-15T10:17:00Z"/>
                <w:rFonts w:asciiTheme="minorHAnsi" w:hAnsiTheme="minorHAnsi" w:cstheme="minorHAnsi"/>
                <w:b/>
                <w:sz w:val="18"/>
                <w:szCs w:val="18"/>
                <w:lang w:eastAsia="zh-CN"/>
              </w:rPr>
            </w:pPr>
            <w:ins w:id="3137" w:author="Zhaoning Wang" w:date="2025-10-15T10: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w:t>
              </w:r>
              <w:proofErr w:type="gramStart"/>
              <w:r>
                <w:rPr>
                  <w:rFonts w:asciiTheme="minorHAnsi" w:hAnsiTheme="minorHAnsi" w:cstheme="minorHAnsi" w:hint="eastAsia"/>
                  <w:b/>
                  <w:sz w:val="18"/>
                  <w:szCs w:val="18"/>
                  <w:lang w:eastAsia="zh-CN"/>
                </w:rPr>
                <w:t>need</w:t>
              </w:r>
              <w:proofErr w:type="gramEnd"/>
              <w:r>
                <w:rPr>
                  <w:rFonts w:asciiTheme="minorHAnsi" w:hAnsiTheme="minorHAnsi" w:cstheme="minorHAnsi" w:hint="eastAsia"/>
                  <w:b/>
                  <w:sz w:val="18"/>
                  <w:szCs w:val="18"/>
                  <w:lang w:eastAsia="zh-CN"/>
                </w:rPr>
                <w:t xml:space="preserve"> to provide more descr</w:t>
              </w:r>
            </w:ins>
            <w:ins w:id="3138" w:author="Zhaoning Wang" w:date="2025-10-15T10: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3139" w:author="Zhaoning Wang" w:date="2025-10-15T10:23:00Z"/>
                <w:rFonts w:asciiTheme="minorHAnsi" w:hAnsiTheme="minorHAnsi" w:cstheme="minorHAnsi"/>
                <w:b/>
                <w:sz w:val="18"/>
                <w:szCs w:val="18"/>
                <w:lang w:eastAsia="zh-CN"/>
              </w:rPr>
            </w:pPr>
            <w:ins w:id="3140" w:author="Zhaoning Wang" w:date="2025-10-15T10:17:00Z">
              <w:r>
                <w:rPr>
                  <w:rFonts w:asciiTheme="minorHAnsi" w:hAnsiTheme="minorHAnsi" w:cstheme="minorHAnsi" w:hint="eastAsia"/>
                  <w:b/>
                  <w:sz w:val="18"/>
                  <w:szCs w:val="18"/>
                  <w:lang w:eastAsia="zh-CN"/>
                </w:rPr>
                <w:t>E:</w:t>
              </w:r>
            </w:ins>
            <w:ins w:id="3141" w:author="Zhaoning Wang" w:date="2025-10-15T10: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3142" w:author="Zhaoning Wang" w:date="2025-10-15T10:19:00Z">
              <w:r w:rsidR="003C0E9E">
                <w:rPr>
                  <w:rFonts w:asciiTheme="minorHAnsi" w:hAnsiTheme="minorHAnsi" w:cstheme="minorHAnsi" w:hint="eastAsia"/>
                  <w:b/>
                  <w:sz w:val="18"/>
                  <w:szCs w:val="18"/>
                  <w:lang w:eastAsia="zh-CN"/>
                </w:rPr>
                <w:t>service</w:t>
              </w:r>
            </w:ins>
            <w:ins w:id="3143" w:author="Zhaoning Wang" w:date="2025-10-15T10:18:00Z">
              <w:r w:rsidR="003C0E9E">
                <w:rPr>
                  <w:rFonts w:asciiTheme="minorHAnsi" w:hAnsiTheme="minorHAnsi" w:cstheme="minorHAnsi" w:hint="eastAsia"/>
                  <w:b/>
                  <w:sz w:val="18"/>
                  <w:szCs w:val="18"/>
                  <w:lang w:eastAsia="zh-CN"/>
                </w:rPr>
                <w:t xml:space="preserve"> awareness in RAN?</w:t>
              </w:r>
            </w:ins>
            <w:ins w:id="3144" w:author="Zhaoning Wang" w:date="2025-10-15T10:19:00Z">
              <w:r w:rsidR="003C0E9E">
                <w:rPr>
                  <w:rFonts w:asciiTheme="minorHAnsi" w:hAnsiTheme="minorHAnsi" w:cstheme="minorHAnsi" w:hint="eastAsia"/>
                  <w:b/>
                  <w:sz w:val="18"/>
                  <w:szCs w:val="18"/>
                  <w:lang w:eastAsia="zh-CN"/>
                </w:rPr>
                <w:t xml:space="preserve"> RAN</w:t>
              </w:r>
            </w:ins>
            <w:ins w:id="3145" w:author="Zhaoning Wang" w:date="2025-10-15T10:20:00Z">
              <w:r w:rsidR="003C0E9E">
                <w:rPr>
                  <w:rFonts w:asciiTheme="minorHAnsi" w:hAnsiTheme="minorHAnsi" w:cstheme="minorHAnsi" w:hint="eastAsia"/>
                  <w:b/>
                  <w:sz w:val="18"/>
                  <w:szCs w:val="18"/>
                  <w:lang w:eastAsia="zh-CN"/>
                </w:rPr>
                <w:t xml:space="preserve"> do not know service types.</w:t>
              </w:r>
            </w:ins>
            <w:ins w:id="3146" w:author="Zhaoning Wang" w:date="2025-10-15T10: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3147" w:author="Zhaoning Wang" w:date="2025-10-15T10:19:00Z">
              <w:r w:rsidR="003C0E9E">
                <w:rPr>
                  <w:rFonts w:asciiTheme="minorHAnsi" w:hAnsiTheme="minorHAnsi" w:cstheme="minorHAnsi" w:hint="eastAsia"/>
                  <w:b/>
                  <w:sz w:val="18"/>
                  <w:szCs w:val="18"/>
                  <w:lang w:eastAsia="zh-CN"/>
                </w:rPr>
                <w:t xml:space="preserve"> more clarifications on UCs.</w:t>
              </w:r>
            </w:ins>
            <w:ins w:id="3148" w:author="Zhaoning Wang" w:date="2025-10-15T10: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3149" w:author="Zhaoning Wang" w:date="2025-10-15T10: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3150" w:author="Zhaoning Wang" w:date="2025-10-15T10:17:00Z"/>
                <w:rFonts w:asciiTheme="minorHAnsi" w:hAnsiTheme="minorHAnsi" w:cstheme="minorHAnsi"/>
                <w:b/>
                <w:sz w:val="18"/>
                <w:szCs w:val="18"/>
                <w:lang w:eastAsia="zh-CN"/>
              </w:rPr>
            </w:pPr>
            <w:ins w:id="3151" w:author="Zhaoning Wang" w:date="2025-10-15T10: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b/>
                <w:sz w:val="18"/>
                <w:szCs w:val="18"/>
                <w:lang w:eastAsia="zh-CN"/>
              </w:rPr>
            </w:pPr>
            <w:ins w:id="3152" w:author="Zhaoning Wang" w:date="2025-10-15T10: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310892"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3153" w:author="Zhaoning Wang" w:date="2025-10-15T10: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3154" w:author="Zhaoning Wang" w:date="2025-10-15T10:28:00Z"/>
                <w:rFonts w:asciiTheme="minorHAnsi" w:hAnsiTheme="minorHAnsi" w:cstheme="minorHAnsi"/>
                <w:sz w:val="18"/>
                <w:szCs w:val="18"/>
                <w:lang w:eastAsia="zh-CN"/>
              </w:rPr>
            </w:pPr>
            <w:ins w:id="3155" w:author="Zhaoning Wang" w:date="2025-10-15T10: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3156" w:author="Zhaoning Wang" w:date="2025-10-15T10:30:00Z"/>
                <w:rFonts w:asciiTheme="minorHAnsi" w:hAnsiTheme="minorHAnsi" w:cstheme="minorHAnsi"/>
                <w:sz w:val="18"/>
                <w:szCs w:val="18"/>
                <w:lang w:eastAsia="zh-CN"/>
              </w:rPr>
            </w:pPr>
            <w:ins w:id="3157" w:author="Zhaoning Wang" w:date="2025-10-15T10:28:00Z">
              <w:r>
                <w:rPr>
                  <w:rFonts w:asciiTheme="minorHAnsi" w:hAnsiTheme="minorHAnsi" w:cstheme="minorHAnsi" w:hint="eastAsia"/>
                  <w:sz w:val="18"/>
                  <w:szCs w:val="18"/>
                  <w:lang w:eastAsia="zh-CN"/>
                </w:rPr>
                <w:t xml:space="preserve">SS: </w:t>
              </w:r>
            </w:ins>
            <w:ins w:id="3158" w:author="Zhaoning Wang" w:date="2025-10-15T10: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3159" w:author="Zhaoning Wang" w:date="2025-10-15T10:31:00Z"/>
                <w:rFonts w:asciiTheme="minorHAnsi" w:hAnsiTheme="minorHAnsi" w:cstheme="minorHAnsi"/>
                <w:sz w:val="18"/>
                <w:szCs w:val="18"/>
                <w:lang w:eastAsia="zh-CN"/>
              </w:rPr>
            </w:pPr>
            <w:ins w:id="3160" w:author="Zhaoning Wang" w:date="2025-10-15T10:30:00Z">
              <w:r>
                <w:rPr>
                  <w:rFonts w:asciiTheme="minorHAnsi" w:hAnsiTheme="minorHAnsi" w:cstheme="minorHAnsi" w:hint="eastAsia"/>
                  <w:sz w:val="18"/>
                  <w:szCs w:val="18"/>
                  <w:lang w:eastAsia="zh-CN"/>
                </w:rPr>
                <w:t xml:space="preserve">CT: </w:t>
              </w:r>
            </w:ins>
            <w:ins w:id="3161" w:author="Zhaoning Wang" w:date="2025-10-15T10: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3162" w:author="Zhaoning Wang" w:date="2025-10-15T10:34:00Z"/>
                <w:rFonts w:asciiTheme="minorHAnsi" w:hAnsiTheme="minorHAnsi" w:cstheme="minorHAnsi"/>
                <w:sz w:val="18"/>
                <w:szCs w:val="18"/>
                <w:lang w:eastAsia="zh-CN"/>
              </w:rPr>
            </w:pPr>
            <w:ins w:id="3163" w:author="Zhaoning Wang" w:date="2025-10-15T10:31:00Z">
              <w:r>
                <w:rPr>
                  <w:rFonts w:asciiTheme="minorHAnsi" w:hAnsiTheme="minorHAnsi" w:cstheme="minorHAnsi" w:hint="eastAsia"/>
                  <w:sz w:val="18"/>
                  <w:szCs w:val="18"/>
                  <w:lang w:eastAsia="zh-CN"/>
                </w:rPr>
                <w:t>N:</w:t>
              </w:r>
            </w:ins>
            <w:ins w:id="3164" w:author="Zhaoning Wang" w:date="2025-10-15T10: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3165" w:author="Zhaoning Wang" w:date="2025-10-15T10: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3166" w:author="Zhaoning Wang" w:date="2025-10-15T10:35:00Z"/>
                <w:rFonts w:asciiTheme="minorHAnsi" w:hAnsiTheme="minorHAnsi" w:cstheme="minorHAnsi"/>
                <w:sz w:val="18"/>
                <w:szCs w:val="18"/>
                <w:lang w:eastAsia="zh-CN"/>
              </w:rPr>
            </w:pPr>
            <w:ins w:id="3167" w:author="Zhaoning Wang" w:date="2025-10-15T10: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3168" w:author="Zhaoning Wang" w:date="2025-10-15T10:34:00Z"/>
                <w:rFonts w:asciiTheme="minorHAnsi" w:hAnsiTheme="minorHAnsi" w:cstheme="minorHAnsi"/>
                <w:sz w:val="18"/>
                <w:szCs w:val="18"/>
                <w:lang w:eastAsia="zh-CN"/>
              </w:rPr>
            </w:pPr>
            <w:ins w:id="3169" w:author="Zhaoning Wang" w:date="2025-10-15T10:35:00Z">
              <w:r>
                <w:rPr>
                  <w:rFonts w:asciiTheme="minorHAnsi" w:hAnsiTheme="minorHAnsi" w:cstheme="minorHAnsi" w:hint="eastAsia"/>
                  <w:sz w:val="18"/>
                  <w:szCs w:val="18"/>
                  <w:lang w:eastAsia="zh-CN"/>
                </w:rPr>
                <w:t>MCC: clause affects</w:t>
              </w:r>
            </w:ins>
          </w:p>
          <w:p w14:paraId="114DA82F" w14:textId="49BE00A0" w:rsidR="00C15631" w:rsidRPr="00C15631" w:rsidRDefault="00C15631" w:rsidP="00831F22">
            <w:pPr>
              <w:rPr>
                <w:rFonts w:asciiTheme="minorHAnsi" w:hAnsiTheme="minorHAnsi" w:cstheme="minorHAnsi"/>
                <w:b/>
                <w:sz w:val="18"/>
                <w:szCs w:val="18"/>
                <w:lang w:eastAsia="zh-CN"/>
              </w:rPr>
            </w:pPr>
            <w:ins w:id="3170" w:author="Zhaoning Wang" w:date="2025-10-15T10:34:00Z">
              <w:r>
                <w:rPr>
                  <w:rFonts w:asciiTheme="minorHAnsi" w:hAnsiTheme="minorHAnsi" w:cstheme="minorHAnsi" w:hint="eastAsia"/>
                  <w:sz w:val="18"/>
                  <w:szCs w:val="18"/>
                  <w:lang w:eastAsia="zh-CN"/>
                </w:rPr>
                <w:t>-&gt;4</w:t>
              </w:r>
            </w:ins>
            <w:ins w:id="3171" w:author="Zhaoning Wang" w:date="2025-10-15T10:35:00Z">
              <w:r>
                <w:rPr>
                  <w:rFonts w:asciiTheme="minorHAnsi" w:hAnsiTheme="minorHAnsi" w:cstheme="minorHAnsi" w:hint="eastAsia"/>
                  <w:sz w:val="18"/>
                  <w:szCs w:val="18"/>
                  <w:lang w:eastAsia="zh-CN"/>
                </w:rPr>
                <w:t>720</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310892"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3172" w:author="Zhaoning Wang" w:date="2025-10-15T10: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3173" w:author="Zhaoning Wang" w:date="2025-10-15T10:36:00Z"/>
                <w:rFonts w:asciiTheme="minorHAnsi" w:hAnsiTheme="minorHAnsi" w:cstheme="minorHAnsi"/>
                <w:b/>
                <w:sz w:val="18"/>
                <w:szCs w:val="18"/>
                <w:lang w:eastAsia="zh-CN"/>
              </w:rPr>
            </w:pPr>
            <w:ins w:id="3174" w:author="Zhaoning Wang" w:date="2025-10-15T10:35:00Z">
              <w:r>
                <w:rPr>
                  <w:rFonts w:asciiTheme="minorHAnsi" w:hAnsiTheme="minorHAnsi" w:cstheme="minorHAnsi" w:hint="eastAsia"/>
                  <w:b/>
                  <w:sz w:val="18"/>
                  <w:szCs w:val="18"/>
                  <w:lang w:eastAsia="zh-CN"/>
                </w:rPr>
                <w:t>E</w:t>
              </w:r>
            </w:ins>
            <w:ins w:id="3175" w:author="Zhaoning Wang" w:date="2025-10-15T10: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3176" w:author="Zhaoning Wang" w:date="2025-10-15T10:36:00Z"/>
                <w:rFonts w:asciiTheme="minorHAnsi" w:hAnsiTheme="minorHAnsi" w:cstheme="minorHAnsi"/>
                <w:b/>
                <w:sz w:val="18"/>
                <w:szCs w:val="18"/>
                <w:lang w:eastAsia="zh-CN"/>
              </w:rPr>
            </w:pPr>
            <w:ins w:id="3177" w:author="Zhaoning Wang" w:date="2025-10-15T10: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3178" w:author="Zhaoning Wang" w:date="2025-10-15T10:36:00Z"/>
                <w:rFonts w:asciiTheme="minorHAnsi" w:hAnsiTheme="minorHAnsi" w:cstheme="minorHAnsi"/>
                <w:b/>
                <w:sz w:val="18"/>
                <w:szCs w:val="18"/>
                <w:lang w:eastAsia="zh-CN"/>
              </w:rPr>
            </w:pPr>
            <w:ins w:id="3179" w:author="Zhaoning Wang" w:date="2025-10-15T10: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3180" w:author="Zhaoning Wang" w:date="2025-10-15T10:36:00Z"/>
                <w:rFonts w:asciiTheme="minorHAnsi" w:hAnsiTheme="minorHAnsi" w:cstheme="minorHAnsi"/>
                <w:b/>
                <w:sz w:val="18"/>
                <w:szCs w:val="18"/>
                <w:lang w:eastAsia="zh-CN"/>
              </w:rPr>
            </w:pPr>
            <w:ins w:id="3181" w:author="Zhaoning Wang" w:date="2025-10-15T10:36:00Z">
              <w:r>
                <w:rPr>
                  <w:rFonts w:asciiTheme="minorHAnsi" w:hAnsiTheme="minorHAnsi" w:cstheme="minorHAnsi" w:hint="eastAsia"/>
                  <w:b/>
                  <w:sz w:val="18"/>
                  <w:szCs w:val="18"/>
                  <w:lang w:eastAsia="zh-CN"/>
                </w:rPr>
                <w:t xml:space="preserve">SS: </w:t>
              </w:r>
            </w:ins>
            <w:ins w:id="3182" w:author="Zhaoning Wang" w:date="2025-10-15T10:37:00Z">
              <w:r>
                <w:rPr>
                  <w:rFonts w:asciiTheme="minorHAnsi" w:hAnsiTheme="minorHAnsi" w:cstheme="minorHAnsi" w:hint="eastAsia"/>
                  <w:b/>
                  <w:sz w:val="18"/>
                  <w:szCs w:val="18"/>
                  <w:lang w:eastAsia="zh-CN"/>
                </w:rPr>
                <w:t>agree with E</w:t>
              </w:r>
            </w:ins>
          </w:p>
          <w:p w14:paraId="64470C67" w14:textId="3ABFFA4E" w:rsidR="00C15631" w:rsidRPr="00C42FF5" w:rsidRDefault="00C15631" w:rsidP="00831F22">
            <w:pPr>
              <w:rPr>
                <w:rFonts w:asciiTheme="minorHAnsi" w:hAnsiTheme="minorHAnsi" w:cstheme="minorHAnsi"/>
                <w:b/>
                <w:sz w:val="18"/>
                <w:szCs w:val="18"/>
                <w:lang w:eastAsia="zh-CN"/>
              </w:rPr>
            </w:pPr>
            <w:ins w:id="3183" w:author="Zhaoning Wang" w:date="2025-10-15T10:36:00Z">
              <w:r>
                <w:rPr>
                  <w:rFonts w:asciiTheme="minorHAnsi" w:hAnsiTheme="minorHAnsi" w:cstheme="minorHAnsi" w:hint="eastAsia"/>
                  <w:b/>
                  <w:sz w:val="18"/>
                  <w:szCs w:val="18"/>
                  <w:lang w:eastAsia="zh-CN"/>
                </w:rPr>
                <w:t>-&gt;4721</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310892"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2BAF8406" w14:textId="77777777" w:rsidR="00831F22" w:rsidRDefault="00831F22" w:rsidP="00831F22">
            <w:pPr>
              <w:rPr>
                <w:ins w:id="3184" w:author="Zhaoning Wang" w:date="2025-10-15T11:16:00Z"/>
                <w:rFonts w:asciiTheme="minorHAnsi" w:hAnsiTheme="minorHAnsi" w:cstheme="minorHAnsi"/>
                <w:sz w:val="18"/>
                <w:szCs w:val="18"/>
              </w:rPr>
            </w:pPr>
            <w:r w:rsidRPr="00C42FF5">
              <w:rPr>
                <w:rFonts w:asciiTheme="minorHAnsi" w:hAnsiTheme="minorHAnsi" w:cstheme="minorHAnsi"/>
                <w:sz w:val="18"/>
                <w:szCs w:val="18"/>
              </w:rPr>
              <w:t>Rel-20 CR 28.552 Add a new measurement related to the number of requests of ADRF storage services</w:t>
            </w:r>
          </w:p>
          <w:p w14:paraId="7676DA48" w14:textId="5A767AD1" w:rsidR="00E870CA" w:rsidRDefault="00E870CA" w:rsidP="00831F22">
            <w:pPr>
              <w:rPr>
                <w:ins w:id="3185" w:author="Zhaoning Wang" w:date="2025-10-15T11:17:00Z"/>
                <w:rFonts w:asciiTheme="minorHAnsi" w:hAnsiTheme="minorHAnsi" w:cstheme="minorHAnsi"/>
                <w:sz w:val="18"/>
                <w:szCs w:val="18"/>
                <w:lang w:eastAsia="zh-CN"/>
              </w:rPr>
            </w:pPr>
            <w:ins w:id="3186" w:author="Zhaoning Wang" w:date="2025-10-15T11:16:00Z">
              <w:r>
                <w:rPr>
                  <w:rFonts w:asciiTheme="minorHAnsi" w:hAnsiTheme="minorHAnsi" w:cstheme="minorHAnsi" w:hint="eastAsia"/>
                  <w:sz w:val="18"/>
                  <w:szCs w:val="18"/>
                  <w:lang w:eastAsia="zh-CN"/>
                </w:rPr>
                <w:t xml:space="preserve">CT: </w:t>
              </w:r>
            </w:ins>
            <w:ins w:id="3187" w:author="Zhaoning Wang" w:date="2025-10-15T11:18:00Z">
              <w:r>
                <w:rPr>
                  <w:rFonts w:asciiTheme="minorHAnsi" w:hAnsiTheme="minorHAnsi" w:cstheme="minorHAnsi" w:hint="eastAsia"/>
                  <w:sz w:val="18"/>
                  <w:szCs w:val="18"/>
                  <w:lang w:eastAsia="zh-CN"/>
                </w:rPr>
                <w:t>no comments offline</w:t>
              </w:r>
            </w:ins>
          </w:p>
          <w:p w14:paraId="2C42389C" w14:textId="1DFFFDB0" w:rsidR="00E870CA" w:rsidRPr="00E870CA" w:rsidRDefault="00E870CA" w:rsidP="00831F22">
            <w:pPr>
              <w:rPr>
                <w:ins w:id="3188" w:author="Zhaoning Wang" w:date="2025-10-15T11:18:00Z"/>
                <w:rFonts w:asciiTheme="minorHAnsi" w:hAnsiTheme="minorHAnsi" w:cstheme="minorHAnsi"/>
                <w:sz w:val="18"/>
                <w:szCs w:val="18"/>
                <w:lang w:eastAsia="zh-CN"/>
              </w:rPr>
            </w:pPr>
            <w:ins w:id="3189" w:author="Zhaoning Wang" w:date="2025-10-15T11:17:00Z">
              <w:r>
                <w:rPr>
                  <w:rFonts w:asciiTheme="minorHAnsi" w:hAnsiTheme="minorHAnsi" w:cstheme="minorHAnsi" w:hint="eastAsia"/>
                  <w:sz w:val="18"/>
                  <w:szCs w:val="18"/>
                  <w:lang w:eastAsia="zh-CN"/>
                </w:rPr>
                <w:t>E</w:t>
              </w:r>
            </w:ins>
            <w:ins w:id="3190" w:author="Zhaoning Wang" w:date="2025-10-15T11:18:00Z">
              <w:r>
                <w:rPr>
                  <w:rFonts w:asciiTheme="minorHAnsi" w:hAnsiTheme="minorHAnsi" w:cstheme="minorHAnsi" w:hint="eastAsia"/>
                  <w:sz w:val="18"/>
                  <w:szCs w:val="18"/>
                  <w:lang w:eastAsia="zh-CN"/>
                </w:rPr>
                <w:t>:</w:t>
              </w:r>
            </w:ins>
            <w:ins w:id="3191" w:author="Zhaoning Wang" w:date="2025-10-15T11: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wha</w:t>
              </w:r>
              <w:r>
                <w:rPr>
                  <w:rFonts w:asciiTheme="minorHAnsi" w:hAnsiTheme="minorHAnsi" w:cstheme="minorHAnsi" w:hint="eastAsia"/>
                  <w:sz w:val="18"/>
                  <w:szCs w:val="18"/>
                  <w:lang w:eastAsia="zh-CN"/>
                </w:rPr>
                <w:t xml:space="preserve">t the </w:t>
              </w:r>
              <w:r>
                <w:rPr>
                  <w:rFonts w:asciiTheme="minorHAnsi" w:hAnsiTheme="minorHAnsi" w:cstheme="minorHAnsi"/>
                  <w:sz w:val="18"/>
                  <w:szCs w:val="18"/>
                  <w:lang w:eastAsia="zh-CN"/>
                </w:rPr>
                <w:t>relation</w:t>
              </w:r>
              <w:r>
                <w:rPr>
                  <w:rFonts w:asciiTheme="minorHAnsi" w:hAnsiTheme="minorHAnsi" w:cstheme="minorHAnsi" w:hint="eastAsia"/>
                  <w:sz w:val="18"/>
                  <w:szCs w:val="18"/>
                  <w:lang w:eastAsia="zh-CN"/>
                </w:rPr>
                <w:t xml:space="preserve"> between </w:t>
              </w:r>
              <w:proofErr w:type="spellStart"/>
              <w:r>
                <w:rPr>
                  <w:rFonts w:asciiTheme="minorHAnsi" w:hAnsiTheme="minorHAnsi" w:cstheme="minorHAnsi" w:hint="eastAsia"/>
                  <w:sz w:val="18"/>
                  <w:szCs w:val="18"/>
                  <w:lang w:eastAsia="zh-CN"/>
                </w:rPr>
                <w:t>adrf</w:t>
              </w:r>
              <w:proofErr w:type="spellEnd"/>
              <w:r>
                <w:rPr>
                  <w:rFonts w:asciiTheme="minorHAnsi" w:hAnsiTheme="minorHAnsi" w:cstheme="minorHAnsi" w:hint="eastAsia"/>
                  <w:sz w:val="18"/>
                  <w:szCs w:val="18"/>
                  <w:lang w:eastAsia="zh-CN"/>
                </w:rPr>
                <w:t xml:space="preserve"> and </w:t>
              </w:r>
              <w:proofErr w:type="spellStart"/>
              <w:r>
                <w:rPr>
                  <w:rFonts w:asciiTheme="minorHAnsi" w:hAnsiTheme="minorHAnsi" w:cstheme="minorHAnsi" w:hint="eastAsia"/>
                  <w:sz w:val="18"/>
                  <w:szCs w:val="18"/>
                  <w:lang w:eastAsia="zh-CN"/>
                </w:rPr>
                <w:t>nwdaf</w:t>
              </w:r>
              <w:proofErr w:type="spellEnd"/>
              <w:r>
                <w:rPr>
                  <w:rFonts w:asciiTheme="minorHAnsi" w:hAnsiTheme="minorHAnsi" w:cstheme="minorHAnsi" w:hint="eastAsia"/>
                  <w:sz w:val="18"/>
                  <w:szCs w:val="18"/>
                  <w:lang w:eastAsia="zh-CN"/>
                </w:rPr>
                <w:t>?</w:t>
              </w:r>
            </w:ins>
            <w:ins w:id="3192" w:author="Zhaoning Wang" w:date="2025-10-15T11: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clarifications on NDRF</w:t>
              </w:r>
            </w:ins>
            <w:ins w:id="3193" w:author="Zhaoning Wang" w:date="2025-10-15T11:19:00Z">
              <w:r>
                <w:rPr>
                  <w:rFonts w:asciiTheme="minorHAnsi" w:hAnsiTheme="minorHAnsi" w:cstheme="minorHAnsi" w:hint="eastAsia"/>
                  <w:sz w:val="18"/>
                  <w:szCs w:val="18"/>
                  <w:lang w:eastAsia="zh-CN"/>
                </w:rPr>
                <w:t xml:space="preserve"> storage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w:t>
              </w:r>
            </w:ins>
          </w:p>
          <w:p w14:paraId="19B4FBF4" w14:textId="4898FA9F" w:rsidR="00E870CA" w:rsidRDefault="00E870CA" w:rsidP="00831F22">
            <w:pPr>
              <w:rPr>
                <w:ins w:id="3194" w:author="Zhaoning Wang" w:date="2025-10-15T11:18:00Z"/>
                <w:rFonts w:asciiTheme="minorHAnsi" w:hAnsiTheme="minorHAnsi" w:cstheme="minorHAnsi"/>
                <w:b/>
                <w:sz w:val="18"/>
                <w:szCs w:val="18"/>
                <w:lang w:eastAsia="zh-CN"/>
              </w:rPr>
            </w:pPr>
            <w:ins w:id="3195" w:author="Zhaoning Wang" w:date="2025-10-15T11:18:00Z">
              <w:r>
                <w:rPr>
                  <w:rFonts w:asciiTheme="minorHAnsi" w:hAnsiTheme="minorHAnsi" w:cstheme="minorHAnsi" w:hint="eastAsia"/>
                  <w:b/>
                  <w:sz w:val="18"/>
                  <w:szCs w:val="18"/>
                  <w:lang w:eastAsia="zh-CN"/>
                </w:rPr>
                <w:t xml:space="preserve">CT: </w:t>
              </w:r>
              <w:r>
                <w:rPr>
                  <w:rFonts w:asciiTheme="minorHAnsi" w:hAnsiTheme="minorHAnsi" w:cstheme="minorHAnsi"/>
                  <w:b/>
                  <w:sz w:val="18"/>
                  <w:szCs w:val="18"/>
                  <w:lang w:eastAsia="zh-CN"/>
                </w:rPr>
                <w:t>collocated</w:t>
              </w:r>
            </w:ins>
            <w:ins w:id="3196" w:author="Zhaoning Wang" w:date="2025-10-15T11:1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42A24D27" w14:textId="5608449D" w:rsidR="00E870CA" w:rsidRPr="00E870CA" w:rsidRDefault="00E870CA" w:rsidP="00831F22">
            <w:pPr>
              <w:rPr>
                <w:rFonts w:asciiTheme="minorHAnsi" w:hAnsiTheme="minorHAnsi" w:cstheme="minorHAnsi"/>
                <w:b/>
                <w:sz w:val="18"/>
                <w:szCs w:val="18"/>
                <w:lang w:eastAsia="zh-CN"/>
              </w:rPr>
            </w:pPr>
            <w:ins w:id="3197" w:author="Zhaoning Wang" w:date="2025-10-15T11:19:00Z">
              <w:r>
                <w:rPr>
                  <w:rFonts w:asciiTheme="minorHAnsi" w:hAnsiTheme="minorHAnsi" w:cstheme="minorHAnsi" w:hint="eastAsia"/>
                  <w:b/>
                  <w:sz w:val="18"/>
                  <w:szCs w:val="18"/>
                  <w:lang w:eastAsia="zh-CN"/>
                </w:rPr>
                <w:t>-&gt;4722</w:t>
              </w:r>
            </w:ins>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310892"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0B9B3ECD" w14:textId="77777777" w:rsidR="00831F22" w:rsidRDefault="00831F22" w:rsidP="00831F22">
            <w:pPr>
              <w:rPr>
                <w:ins w:id="3198" w:author="Zhaoning Wang" w:date="2025-10-15T11:19:00Z"/>
                <w:rFonts w:asciiTheme="minorHAnsi" w:hAnsiTheme="minorHAnsi" w:cstheme="minorHAnsi"/>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p w14:paraId="5CB63101" w14:textId="2E8A2D82" w:rsidR="00E870CA" w:rsidRDefault="00E870CA" w:rsidP="00831F22">
            <w:pPr>
              <w:rPr>
                <w:ins w:id="3199" w:author="Zhaoning Wang" w:date="2025-10-15T11:22:00Z"/>
                <w:rFonts w:asciiTheme="minorHAnsi" w:hAnsiTheme="minorHAnsi" w:cstheme="minorHAnsi"/>
                <w:sz w:val="18"/>
                <w:szCs w:val="18"/>
                <w:lang w:eastAsia="zh-CN"/>
              </w:rPr>
            </w:pPr>
            <w:ins w:id="3200" w:author="Zhaoning Wang" w:date="2025-10-15T11:19:00Z">
              <w:r>
                <w:rPr>
                  <w:rFonts w:asciiTheme="minorHAnsi" w:hAnsiTheme="minorHAnsi" w:cstheme="minorHAnsi" w:hint="eastAsia"/>
                  <w:sz w:val="18"/>
                  <w:szCs w:val="18"/>
                  <w:lang w:eastAsia="zh-CN"/>
                </w:rPr>
                <w:t>E:</w:t>
              </w:r>
            </w:ins>
            <w:ins w:id="3201" w:author="Zhaoning Wang" w:date="2025-10-15T11:20:00Z">
              <w:r>
                <w:rPr>
                  <w:rFonts w:asciiTheme="minorHAnsi" w:hAnsiTheme="minorHAnsi" w:cstheme="minorHAnsi" w:hint="eastAsia"/>
                  <w:sz w:val="18"/>
                  <w:szCs w:val="18"/>
                  <w:lang w:eastAsia="zh-CN"/>
                </w:rPr>
                <w:t xml:space="preserve"> similar concern as 4393. </w:t>
              </w:r>
              <w:proofErr w:type="spellStart"/>
              <w:r>
                <w:rPr>
                  <w:rFonts w:asciiTheme="minorHAnsi" w:hAnsiTheme="minorHAnsi" w:cstheme="minorHAnsi"/>
                  <w:sz w:val="18"/>
                  <w:szCs w:val="18"/>
                  <w:lang w:eastAsia="zh-CN"/>
                </w:rPr>
                <w:t>E</w:t>
              </w:r>
              <w:proofErr w:type="spellEnd"/>
              <w:r>
                <w:rPr>
                  <w:rFonts w:asciiTheme="minorHAnsi" w:hAnsiTheme="minorHAnsi" w:cstheme="minorHAnsi" w:hint="eastAsia"/>
                  <w:sz w:val="18"/>
                  <w:szCs w:val="18"/>
                  <w:lang w:eastAsia="zh-CN"/>
                </w:rPr>
                <w:t xml:space="preserve"> will send detail comment</w:t>
              </w:r>
            </w:ins>
            <w:ins w:id="3202" w:author="Zhaoning Wang" w:date="2025-10-15T11:21:00Z">
              <w:r>
                <w:rPr>
                  <w:rFonts w:asciiTheme="minorHAnsi" w:hAnsiTheme="minorHAnsi" w:cstheme="minorHAnsi" w:hint="eastAsia"/>
                  <w:sz w:val="18"/>
                  <w:szCs w:val="18"/>
                  <w:lang w:eastAsia="zh-CN"/>
                </w:rPr>
                <w:t>s. Ed</w:t>
              </w:r>
            </w:ins>
            <w:ins w:id="3203" w:author="Zhaoning Wang" w:date="2025-10-15T11:22:00Z">
              <w:r>
                <w:rPr>
                  <w:rFonts w:asciiTheme="minorHAnsi" w:hAnsiTheme="minorHAnsi" w:cstheme="minorHAnsi" w:hint="eastAsia"/>
                  <w:sz w:val="18"/>
                  <w:szCs w:val="18"/>
                  <w:lang w:eastAsia="zh-CN"/>
                </w:rPr>
                <w:t>i</w:t>
              </w:r>
            </w:ins>
            <w:ins w:id="3204" w:author="Zhaoning Wang" w:date="2025-10-15T11:21:00Z">
              <w:r>
                <w:rPr>
                  <w:rFonts w:asciiTheme="minorHAnsi" w:hAnsiTheme="minorHAnsi" w:cstheme="minorHAnsi" w:hint="eastAsia"/>
                  <w:sz w:val="18"/>
                  <w:szCs w:val="18"/>
                  <w:lang w:eastAsia="zh-CN"/>
                </w:rPr>
                <w:t>torial sugg</w:t>
              </w:r>
            </w:ins>
            <w:ins w:id="3205" w:author="Zhaoning Wang" w:date="2025-10-15T11:22:00Z">
              <w:r>
                <w:rPr>
                  <w:rFonts w:asciiTheme="minorHAnsi" w:hAnsiTheme="minorHAnsi" w:cstheme="minorHAnsi" w:hint="eastAsia"/>
                  <w:sz w:val="18"/>
                  <w:szCs w:val="18"/>
                  <w:lang w:eastAsia="zh-CN"/>
                </w:rPr>
                <w:t>estions.</w:t>
              </w:r>
            </w:ins>
            <w:ins w:id="3206" w:author="Zhaoning Wang" w:date="2025-10-15T11:2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erge to 4393</w:t>
              </w:r>
            </w:ins>
          </w:p>
          <w:p w14:paraId="11026459" w14:textId="4D2D38AA" w:rsidR="00E870CA" w:rsidRDefault="00E870CA" w:rsidP="00831F22">
            <w:pPr>
              <w:rPr>
                <w:ins w:id="3207" w:author="Zhaoning Wang" w:date="2025-10-15T11:22:00Z"/>
                <w:rFonts w:asciiTheme="minorHAnsi" w:hAnsiTheme="minorHAnsi" w:cstheme="minorHAnsi"/>
                <w:sz w:val="18"/>
                <w:szCs w:val="18"/>
                <w:lang w:eastAsia="zh-CN"/>
              </w:rPr>
            </w:pPr>
            <w:ins w:id="3208" w:author="Zhaoning Wang" w:date="2025-10-15T11:22:00Z">
              <w:r>
                <w:rPr>
                  <w:rFonts w:asciiTheme="minorHAnsi" w:hAnsiTheme="minorHAnsi" w:cstheme="minorHAnsi" w:hint="eastAsia"/>
                  <w:sz w:val="18"/>
                  <w:szCs w:val="18"/>
                  <w:lang w:eastAsia="zh-CN"/>
                </w:rPr>
                <w:t>MCC: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ok</w:t>
              </w:r>
            </w:ins>
            <w:ins w:id="3209" w:author="Zhaoning Wang" w:date="2025-10-15T11:2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se S5 in source.</w:t>
              </w:r>
            </w:ins>
          </w:p>
          <w:p w14:paraId="52E3CBAB" w14:textId="238E1E24" w:rsidR="00E870CA" w:rsidRPr="00E870CA" w:rsidRDefault="00E870CA" w:rsidP="00831F22">
            <w:pPr>
              <w:rPr>
                <w:rFonts w:asciiTheme="minorHAnsi" w:hAnsiTheme="minorHAnsi" w:cstheme="minorHAnsi"/>
                <w:sz w:val="18"/>
                <w:szCs w:val="18"/>
                <w:lang w:eastAsia="zh-CN"/>
              </w:rPr>
            </w:pPr>
            <w:ins w:id="3210" w:author="Zhaoning Wang" w:date="2025-10-15T11:22:00Z">
              <w:r>
                <w:rPr>
                  <w:rFonts w:asciiTheme="minorHAnsi" w:hAnsiTheme="minorHAnsi" w:cstheme="minorHAnsi" w:hint="eastAsia"/>
                  <w:sz w:val="18"/>
                  <w:szCs w:val="18"/>
                  <w:lang w:eastAsia="zh-CN"/>
                </w:rPr>
                <w:t>-&gt;4723</w:t>
              </w:r>
            </w:ins>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310892"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13CD6EA" w14:textId="77777777" w:rsidR="00831F22" w:rsidRDefault="00831F22" w:rsidP="00831F22">
            <w:pPr>
              <w:rPr>
                <w:ins w:id="3211" w:author="Zhaoning Wang" w:date="2025-10-15T11:23:00Z"/>
                <w:rFonts w:asciiTheme="minorHAnsi" w:hAnsiTheme="minorHAnsi" w:cstheme="minorHAnsi"/>
                <w:sz w:val="18"/>
                <w:szCs w:val="18"/>
              </w:rPr>
            </w:pPr>
            <w:r w:rsidRPr="00C42FF5">
              <w:rPr>
                <w:rFonts w:asciiTheme="minorHAnsi" w:hAnsiTheme="minorHAnsi" w:cstheme="minorHAnsi"/>
                <w:sz w:val="18"/>
                <w:szCs w:val="18"/>
              </w:rPr>
              <w:t>Rel-20 CR 28.541 Add VFL interoperability and client aggregation capability information for NWDAF</w:t>
            </w:r>
          </w:p>
          <w:p w14:paraId="1C42B220" w14:textId="77777777" w:rsidR="00E870CA" w:rsidRDefault="00E870CA" w:rsidP="00831F22">
            <w:pPr>
              <w:rPr>
                <w:ins w:id="3212" w:author="Zhaoning Wang" w:date="2025-10-15T11:26:00Z"/>
                <w:rFonts w:asciiTheme="minorHAnsi" w:hAnsiTheme="minorHAnsi" w:cstheme="minorHAnsi"/>
                <w:sz w:val="18"/>
                <w:szCs w:val="18"/>
                <w:lang w:eastAsia="zh-CN"/>
              </w:rPr>
            </w:pPr>
            <w:ins w:id="3213" w:author="Zhaoning Wang" w:date="2025-10-15T11:23:00Z">
              <w:r>
                <w:rPr>
                  <w:rFonts w:asciiTheme="minorHAnsi" w:hAnsiTheme="minorHAnsi" w:cstheme="minorHAnsi" w:hint="eastAsia"/>
                  <w:sz w:val="18"/>
                  <w:szCs w:val="18"/>
                  <w:lang w:eastAsia="zh-CN"/>
                </w:rPr>
                <w:t>E: some typos.</w:t>
              </w:r>
            </w:ins>
            <w:ins w:id="3214" w:author="Zhaoning Wang" w:date="2025-10-15T11:24:00Z">
              <w:r>
                <w:rPr>
                  <w:rFonts w:asciiTheme="minorHAnsi" w:hAnsiTheme="minorHAnsi" w:cstheme="minorHAnsi" w:hint="eastAsia"/>
                  <w:sz w:val="18"/>
                  <w:szCs w:val="18"/>
                  <w:lang w:eastAsia="zh-CN"/>
                </w:rPr>
                <w:t xml:space="preserve"> </w:t>
              </w:r>
            </w:ins>
            <w:ins w:id="3215" w:author="Zhaoning Wang" w:date="2025-10-15T11:25: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1A8AD5FD" w14:textId="5EBFEA71" w:rsidR="00DC6F8F" w:rsidRDefault="00DC6F8F" w:rsidP="00831F22">
            <w:pPr>
              <w:rPr>
                <w:ins w:id="3216" w:author="Zhaoning Wang" w:date="2025-10-15T11:25:00Z"/>
                <w:rFonts w:asciiTheme="minorHAnsi" w:hAnsiTheme="minorHAnsi" w:cstheme="minorHAnsi"/>
                <w:sz w:val="18"/>
                <w:szCs w:val="18"/>
                <w:lang w:eastAsia="zh-CN"/>
              </w:rPr>
            </w:pPr>
            <w:ins w:id="3217" w:author="Zhaoning Wang" w:date="2025-10-15T11:26:00Z">
              <w:r>
                <w:rPr>
                  <w:rFonts w:asciiTheme="minorHAnsi" w:hAnsiTheme="minorHAnsi" w:cstheme="minorHAnsi" w:hint="eastAsia"/>
                  <w:sz w:val="18"/>
                  <w:szCs w:val="18"/>
                  <w:lang w:eastAsia="zh-CN"/>
                </w:rPr>
                <w:t>MCC</w:t>
              </w:r>
            </w:ins>
            <w:ins w:id="3218" w:author="Zhaoning Wang" w:date="2025-10-15T11:2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 For agreement.</w:t>
              </w:r>
            </w:ins>
          </w:p>
          <w:p w14:paraId="6E6900FE" w14:textId="63BBD2D4" w:rsidR="00E870CA" w:rsidRPr="00C42FF5" w:rsidRDefault="00DC6F8F" w:rsidP="00831F22">
            <w:pPr>
              <w:rPr>
                <w:rFonts w:asciiTheme="minorHAnsi" w:hAnsiTheme="minorHAnsi" w:cstheme="minorHAnsi"/>
                <w:b/>
                <w:sz w:val="18"/>
                <w:szCs w:val="18"/>
                <w:lang w:eastAsia="zh-CN"/>
              </w:rPr>
            </w:pPr>
            <w:ins w:id="3219" w:author="Zhaoning Wang" w:date="2025-10-15T11:26:00Z">
              <w:r>
                <w:rPr>
                  <w:rFonts w:asciiTheme="minorHAnsi" w:hAnsiTheme="minorHAnsi" w:cstheme="minorHAnsi" w:hint="eastAsia"/>
                  <w:b/>
                  <w:sz w:val="18"/>
                  <w:szCs w:val="18"/>
                  <w:lang w:eastAsia="zh-CN"/>
                </w:rPr>
                <w:t>-&gt;4724</w:t>
              </w:r>
            </w:ins>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310892"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68E2918B" w14:textId="77777777" w:rsidR="00831F22" w:rsidRDefault="00831F22" w:rsidP="00831F22">
            <w:pPr>
              <w:rPr>
                <w:ins w:id="3220" w:author="Zhaoning Wang" w:date="2025-10-15T11:28:00Z"/>
                <w:rFonts w:asciiTheme="minorHAnsi" w:hAnsiTheme="minorHAnsi" w:cstheme="minorHAnsi"/>
                <w:sz w:val="18"/>
                <w:szCs w:val="18"/>
              </w:rPr>
            </w:pPr>
            <w:r w:rsidRPr="00C42FF5">
              <w:rPr>
                <w:rFonts w:asciiTheme="minorHAnsi" w:hAnsiTheme="minorHAnsi" w:cstheme="minorHAnsi"/>
                <w:sz w:val="18"/>
                <w:szCs w:val="18"/>
              </w:rPr>
              <w:t>Rel-20 CR TS 28.541 Management Support for Dynamic Traffic Characteristics Update</w:t>
            </w:r>
          </w:p>
          <w:p w14:paraId="7386A4AC" w14:textId="10C19DB3" w:rsidR="00DC6F8F" w:rsidRDefault="00DC6F8F" w:rsidP="00831F22">
            <w:pPr>
              <w:rPr>
                <w:ins w:id="3221" w:author="Zhaoning Wang" w:date="2025-10-15T11:30:00Z"/>
                <w:rFonts w:asciiTheme="minorHAnsi" w:hAnsiTheme="minorHAnsi" w:cstheme="minorHAnsi"/>
                <w:sz w:val="18"/>
                <w:szCs w:val="18"/>
                <w:lang w:eastAsia="zh-CN"/>
              </w:rPr>
            </w:pPr>
            <w:ins w:id="3222" w:author="Zhaoning Wang" w:date="2025-10-15T11:28:00Z">
              <w:r>
                <w:rPr>
                  <w:rFonts w:asciiTheme="minorHAnsi" w:hAnsiTheme="minorHAnsi" w:cstheme="minorHAnsi" w:hint="eastAsia"/>
                  <w:sz w:val="18"/>
                  <w:szCs w:val="18"/>
                  <w:lang w:eastAsia="zh-CN"/>
                </w:rPr>
                <w:t xml:space="preserve">E: </w:t>
              </w:r>
            </w:ins>
            <w:ins w:id="3223" w:author="Zhaoning Wang" w:date="2025-10-15T11:29:00Z">
              <w:r>
                <w:rPr>
                  <w:rFonts w:asciiTheme="minorHAnsi" w:hAnsiTheme="minorHAnsi" w:cstheme="minorHAnsi" w:hint="eastAsia"/>
                  <w:sz w:val="18"/>
                  <w:szCs w:val="18"/>
                  <w:lang w:eastAsia="zh-CN"/>
                </w:rPr>
                <w:t xml:space="preserve">referred to </w:t>
              </w:r>
            </w:ins>
            <w:ins w:id="3224" w:author="Zhaoning Wang" w:date="2025-10-15T11:28:00Z">
              <w:r>
                <w:rPr>
                  <w:rFonts w:asciiTheme="minorHAnsi" w:hAnsiTheme="minorHAnsi" w:cstheme="minorHAnsi" w:hint="eastAsia"/>
                  <w:sz w:val="18"/>
                  <w:szCs w:val="18"/>
                  <w:lang w:eastAsia="zh-CN"/>
                </w:rPr>
                <w:t>2</w:t>
              </w:r>
            </w:ins>
            <w:ins w:id="3225" w:author="Zhaoning Wang" w:date="2025-10-15T11:29:00Z">
              <w:r>
                <w:rPr>
                  <w:rFonts w:asciiTheme="minorHAnsi" w:hAnsiTheme="minorHAnsi" w:cstheme="minorHAnsi" w:hint="eastAsia"/>
                  <w:sz w:val="18"/>
                  <w:szCs w:val="18"/>
                  <w:lang w:eastAsia="zh-CN"/>
                </w:rPr>
                <w:t xml:space="preserve">3.503 of SA2, </w:t>
              </w:r>
            </w:ins>
            <w:proofErr w:type="spellStart"/>
            <w:ins w:id="3226" w:author="Zhaoning Wang" w:date="2025-10-15T11:32:00Z">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w:t>
              </w:r>
            </w:ins>
            <w:ins w:id="3227" w:author="Zhaoning Wang" w:date="2025-10-15T11:29:00Z">
              <w:r>
                <w:rPr>
                  <w:rFonts w:asciiTheme="minorHAnsi" w:hAnsiTheme="minorHAnsi" w:cstheme="minorHAnsi" w:hint="eastAsia"/>
                  <w:sz w:val="18"/>
                  <w:szCs w:val="18"/>
                  <w:lang w:eastAsia="zh-CN"/>
                </w:rPr>
                <w:t>cl</w:t>
              </w:r>
            </w:ins>
            <w:ins w:id="3228" w:author="Zhaoning Wang" w:date="2025-10-15T11:30:00Z">
              <w:r>
                <w:rPr>
                  <w:rFonts w:asciiTheme="minorHAnsi" w:hAnsiTheme="minorHAnsi" w:cstheme="minorHAnsi" w:hint="eastAsia"/>
                  <w:sz w:val="18"/>
                  <w:szCs w:val="18"/>
                  <w:lang w:eastAsia="zh-CN"/>
                </w:rPr>
                <w:t xml:space="preserve">ause 6.1.3.27.8, </w:t>
              </w:r>
            </w:ins>
            <w:ins w:id="3229" w:author="Zhaoning Wang" w:date="2025-10-15T11:29:00Z">
              <w:r>
                <w:rPr>
                  <w:rFonts w:asciiTheme="minorHAnsi" w:hAnsiTheme="minorHAnsi" w:cstheme="minorHAnsi" w:hint="eastAsia"/>
                  <w:sz w:val="18"/>
                  <w:szCs w:val="18"/>
                  <w:lang w:eastAsia="zh-CN"/>
                </w:rPr>
                <w:t xml:space="preserve">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ins w:id="3230" w:author="Zhaoning Wang" w:date="2025-10-15T11:30:00Z">
              <w:r>
                <w:rPr>
                  <w:rFonts w:asciiTheme="minorHAnsi" w:hAnsiTheme="minorHAnsi" w:cstheme="minorHAnsi" w:hint="eastAsia"/>
                  <w:sz w:val="18"/>
                  <w:szCs w:val="18"/>
                  <w:lang w:eastAsia="zh-CN"/>
                </w:rPr>
                <w:t>.</w:t>
              </w:r>
            </w:ins>
          </w:p>
          <w:p w14:paraId="734A3752" w14:textId="77777777" w:rsidR="00DC6F8F" w:rsidRDefault="00DC6F8F" w:rsidP="00831F22">
            <w:pPr>
              <w:rPr>
                <w:ins w:id="3231" w:author="Zhaoning Wang" w:date="2025-10-15T11:31:00Z"/>
                <w:rFonts w:asciiTheme="minorHAnsi" w:hAnsiTheme="minorHAnsi" w:cstheme="minorHAnsi"/>
                <w:sz w:val="18"/>
                <w:szCs w:val="18"/>
                <w:lang w:eastAsia="zh-CN"/>
              </w:rPr>
            </w:pPr>
            <w:ins w:id="3232" w:author="Zhaoning Wang" w:date="2025-10-15T11:30:00Z">
              <w:r>
                <w:rPr>
                  <w:rFonts w:asciiTheme="minorHAnsi" w:hAnsiTheme="minorHAnsi" w:cstheme="minorHAnsi" w:hint="eastAsia"/>
                  <w:sz w:val="18"/>
                  <w:szCs w:val="18"/>
                  <w:lang w:eastAsia="zh-CN"/>
                </w:rPr>
                <w:t>ZTE: will check the details.</w:t>
              </w:r>
            </w:ins>
          </w:p>
          <w:p w14:paraId="7C681726" w14:textId="57D7D74F" w:rsidR="00DC6F8F" w:rsidRDefault="00DC6F8F" w:rsidP="00831F22">
            <w:pPr>
              <w:rPr>
                <w:ins w:id="3233" w:author="Zhaoning Wang" w:date="2025-10-15T11:31:00Z"/>
                <w:rFonts w:asciiTheme="minorHAnsi" w:hAnsiTheme="minorHAnsi" w:cstheme="minorHAnsi"/>
                <w:sz w:val="18"/>
                <w:szCs w:val="18"/>
                <w:lang w:eastAsia="zh-CN"/>
              </w:rPr>
            </w:pPr>
            <w:ins w:id="3234" w:author="Zhaoning Wang" w:date="2025-10-15T11:31: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75337B20" w14:textId="6455EB35" w:rsidR="00DC6F8F" w:rsidRPr="00C42FF5" w:rsidRDefault="00DC6F8F" w:rsidP="00831F22">
            <w:pPr>
              <w:rPr>
                <w:rFonts w:asciiTheme="minorHAnsi" w:hAnsiTheme="minorHAnsi" w:cstheme="minorHAnsi"/>
                <w:b/>
                <w:sz w:val="18"/>
                <w:szCs w:val="18"/>
                <w:lang w:eastAsia="zh-CN"/>
              </w:rPr>
            </w:pPr>
            <w:ins w:id="3235" w:author="Zhaoning Wang" w:date="2025-10-15T11:31:00Z">
              <w:r>
                <w:rPr>
                  <w:rFonts w:asciiTheme="minorHAnsi" w:hAnsiTheme="minorHAnsi" w:cstheme="minorHAnsi" w:hint="eastAsia"/>
                  <w:sz w:val="18"/>
                  <w:szCs w:val="18"/>
                  <w:lang w:eastAsia="zh-CN"/>
                </w:rPr>
                <w:t>-&gt;4725</w:t>
              </w:r>
            </w:ins>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310892"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75310BB" w14:textId="77777777" w:rsidR="00831F22" w:rsidRDefault="00831F22" w:rsidP="00831F22">
            <w:pPr>
              <w:rPr>
                <w:ins w:id="3236" w:author="Zhaoning Wang" w:date="2025-10-15T11:33:00Z"/>
                <w:rFonts w:asciiTheme="minorHAnsi" w:hAnsiTheme="minorHAnsi" w:cstheme="minorHAnsi"/>
                <w:sz w:val="18"/>
                <w:szCs w:val="18"/>
              </w:rPr>
            </w:pPr>
            <w:r w:rsidRPr="00C42FF5">
              <w:rPr>
                <w:rFonts w:asciiTheme="minorHAnsi" w:hAnsiTheme="minorHAnsi" w:cstheme="minorHAnsi"/>
                <w:sz w:val="18"/>
                <w:szCs w:val="18"/>
              </w:rPr>
              <w:t>Rel-20 CR TS 28.541 Management Support for Policy Control Enhancements to Support Multi-modality Flows</w:t>
            </w:r>
          </w:p>
          <w:p w14:paraId="4BCB06B0" w14:textId="77777777" w:rsidR="00DC6F8F" w:rsidRDefault="00DC6F8F" w:rsidP="00DC6F8F">
            <w:pPr>
              <w:rPr>
                <w:ins w:id="3237" w:author="Zhaoning Wang" w:date="2025-10-15T11:33:00Z"/>
                <w:rFonts w:asciiTheme="minorHAnsi" w:hAnsiTheme="minorHAnsi" w:cstheme="minorHAnsi"/>
                <w:sz w:val="18"/>
                <w:szCs w:val="18"/>
                <w:lang w:eastAsia="zh-CN"/>
              </w:rPr>
            </w:pPr>
            <w:ins w:id="3238" w:author="Zhaoning Wang" w:date="2025-10-15T11:33: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6CC6215" w14:textId="77777777" w:rsidR="00DC6F8F" w:rsidRDefault="00DC6F8F" w:rsidP="00DC6F8F">
            <w:pPr>
              <w:rPr>
                <w:ins w:id="3239" w:author="Zhaoning Wang" w:date="2025-10-15T11:33:00Z"/>
                <w:rFonts w:asciiTheme="minorHAnsi" w:hAnsiTheme="minorHAnsi" w:cstheme="minorHAnsi"/>
                <w:sz w:val="18"/>
                <w:szCs w:val="18"/>
                <w:lang w:eastAsia="zh-CN"/>
              </w:rPr>
            </w:pPr>
            <w:ins w:id="3240" w:author="Zhaoning Wang" w:date="2025-10-15T11:33:00Z">
              <w:r>
                <w:rPr>
                  <w:rFonts w:asciiTheme="minorHAnsi" w:hAnsiTheme="minorHAnsi" w:cstheme="minorHAnsi" w:hint="eastAsia"/>
                  <w:sz w:val="18"/>
                  <w:szCs w:val="18"/>
                  <w:lang w:eastAsia="zh-CN"/>
                </w:rPr>
                <w:t>ZTE: will check the details.</w:t>
              </w:r>
            </w:ins>
          </w:p>
          <w:p w14:paraId="29DB98CC" w14:textId="77777777" w:rsidR="00DC6F8F" w:rsidRDefault="00DC6F8F" w:rsidP="00DC6F8F">
            <w:pPr>
              <w:rPr>
                <w:ins w:id="3241" w:author="Zhaoning Wang" w:date="2025-10-15T11:33:00Z"/>
                <w:rFonts w:asciiTheme="minorHAnsi" w:hAnsiTheme="minorHAnsi" w:cstheme="minorHAnsi"/>
                <w:sz w:val="18"/>
                <w:szCs w:val="18"/>
                <w:lang w:eastAsia="zh-CN"/>
              </w:rPr>
            </w:pPr>
            <w:ins w:id="3242" w:author="Zhaoning Wang" w:date="2025-10-15T11:33: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30AD4019" w14:textId="5C212C41" w:rsidR="00DC6F8F" w:rsidRPr="00C42FF5" w:rsidRDefault="00DC6F8F" w:rsidP="00831F22">
            <w:pPr>
              <w:rPr>
                <w:rFonts w:asciiTheme="minorHAnsi" w:hAnsiTheme="minorHAnsi" w:cstheme="minorHAnsi"/>
                <w:b/>
                <w:sz w:val="18"/>
                <w:szCs w:val="18"/>
                <w:lang w:eastAsia="zh-CN"/>
              </w:rPr>
            </w:pPr>
            <w:ins w:id="3243" w:author="Zhaoning Wang" w:date="2025-10-15T11:33:00Z">
              <w:r>
                <w:rPr>
                  <w:rFonts w:asciiTheme="minorHAnsi" w:hAnsiTheme="minorHAnsi" w:cstheme="minorHAnsi" w:hint="eastAsia"/>
                  <w:b/>
                  <w:sz w:val="18"/>
                  <w:szCs w:val="18"/>
                  <w:lang w:eastAsia="zh-CN"/>
                </w:rPr>
                <w:t>-&gt;</w:t>
              </w:r>
            </w:ins>
            <w:ins w:id="3244" w:author="Zhaoning Wang" w:date="2025-10-15T11:34:00Z">
              <w:r>
                <w:rPr>
                  <w:rFonts w:asciiTheme="minorHAnsi" w:hAnsiTheme="minorHAnsi" w:cstheme="minorHAnsi" w:hint="eastAsia"/>
                  <w:b/>
                  <w:sz w:val="18"/>
                  <w:szCs w:val="18"/>
                  <w:lang w:eastAsia="zh-CN"/>
                </w:rPr>
                <w:t>4726</w:t>
              </w:r>
            </w:ins>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310892"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308E7D4F" w14:textId="77777777" w:rsidR="00831F22" w:rsidRDefault="00831F22" w:rsidP="00831F22">
            <w:pPr>
              <w:rPr>
                <w:ins w:id="3245" w:author="Zhaoning Wang" w:date="2025-10-15T11:34:00Z"/>
                <w:rFonts w:asciiTheme="minorHAnsi" w:hAnsiTheme="minorHAnsi" w:cstheme="minorHAnsi"/>
                <w:sz w:val="18"/>
                <w:szCs w:val="18"/>
              </w:rPr>
            </w:pPr>
            <w:r w:rsidRPr="00C42FF5">
              <w:rPr>
                <w:rFonts w:asciiTheme="minorHAnsi" w:hAnsiTheme="minorHAnsi" w:cstheme="minorHAnsi"/>
                <w:sz w:val="18"/>
                <w:szCs w:val="18"/>
              </w:rPr>
              <w:t>Rel-20 CR TS 28.541 Management Support for UE Power Saving for XRM Services</w:t>
            </w:r>
          </w:p>
          <w:p w14:paraId="0DA00648" w14:textId="77777777" w:rsidR="00DC6F8F" w:rsidRDefault="00DC6F8F" w:rsidP="00DC6F8F">
            <w:pPr>
              <w:rPr>
                <w:ins w:id="3246" w:author="Zhaoning Wang" w:date="2025-10-15T11:35:00Z"/>
                <w:rFonts w:asciiTheme="minorHAnsi" w:hAnsiTheme="minorHAnsi" w:cstheme="minorHAnsi"/>
                <w:sz w:val="18"/>
                <w:szCs w:val="18"/>
                <w:lang w:eastAsia="zh-CN"/>
              </w:rPr>
            </w:pPr>
            <w:ins w:id="3247" w:author="Zhaoning Wang" w:date="2025-10-15T11:35: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F1DA82F" w14:textId="77777777" w:rsidR="00DC6F8F" w:rsidRDefault="00DC6F8F" w:rsidP="00DC6F8F">
            <w:pPr>
              <w:rPr>
                <w:ins w:id="3248" w:author="Zhaoning Wang" w:date="2025-10-15T11:35:00Z"/>
                <w:rFonts w:asciiTheme="minorHAnsi" w:hAnsiTheme="minorHAnsi" w:cstheme="minorHAnsi"/>
                <w:sz w:val="18"/>
                <w:szCs w:val="18"/>
                <w:lang w:eastAsia="zh-CN"/>
              </w:rPr>
            </w:pPr>
            <w:ins w:id="3249" w:author="Zhaoning Wang" w:date="2025-10-15T11:35:00Z">
              <w:r>
                <w:rPr>
                  <w:rFonts w:asciiTheme="minorHAnsi" w:hAnsiTheme="minorHAnsi" w:cstheme="minorHAnsi" w:hint="eastAsia"/>
                  <w:sz w:val="18"/>
                  <w:szCs w:val="18"/>
                  <w:lang w:eastAsia="zh-CN"/>
                </w:rPr>
                <w:t>ZTE: will check the details.</w:t>
              </w:r>
            </w:ins>
          </w:p>
          <w:p w14:paraId="3FC9FD79" w14:textId="77777777" w:rsidR="00DC6F8F" w:rsidRDefault="00DC6F8F" w:rsidP="00DC6F8F">
            <w:pPr>
              <w:rPr>
                <w:ins w:id="3250" w:author="Zhaoning Wang" w:date="2025-10-15T11:35:00Z"/>
                <w:rFonts w:asciiTheme="minorHAnsi" w:hAnsiTheme="minorHAnsi" w:cstheme="minorHAnsi"/>
                <w:sz w:val="18"/>
                <w:szCs w:val="18"/>
                <w:lang w:eastAsia="zh-CN"/>
              </w:rPr>
            </w:pPr>
            <w:ins w:id="3251" w:author="Zhaoning Wang" w:date="2025-10-15T11:35: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7808F1D1" w14:textId="254704E5" w:rsidR="00DC6F8F" w:rsidRPr="00C42FF5" w:rsidRDefault="00DC6F8F" w:rsidP="00831F22">
            <w:pPr>
              <w:rPr>
                <w:rFonts w:asciiTheme="minorHAnsi" w:hAnsiTheme="minorHAnsi" w:cstheme="minorHAnsi"/>
                <w:b/>
                <w:sz w:val="18"/>
                <w:szCs w:val="18"/>
                <w:lang w:eastAsia="zh-CN"/>
              </w:rPr>
            </w:pPr>
            <w:ins w:id="3252" w:author="Zhaoning Wang" w:date="2025-10-15T11:35:00Z">
              <w:r>
                <w:rPr>
                  <w:rFonts w:asciiTheme="minorHAnsi" w:hAnsiTheme="minorHAnsi" w:cstheme="minorHAnsi" w:hint="eastAsia"/>
                  <w:b/>
                  <w:sz w:val="18"/>
                  <w:szCs w:val="18"/>
                  <w:lang w:eastAsia="zh-CN"/>
                </w:rPr>
                <w:t>-&gt;4727</w:t>
              </w:r>
            </w:ins>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310892"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0ADA4F60" w14:textId="77777777" w:rsidR="00831F22" w:rsidRDefault="00831F22" w:rsidP="00831F22">
            <w:pPr>
              <w:rPr>
                <w:ins w:id="3253" w:author="Zhaoning Wang" w:date="2025-10-15T11:36:00Z"/>
                <w:rFonts w:asciiTheme="minorHAnsi" w:hAnsiTheme="minorHAnsi" w:cstheme="minorHAnsi"/>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p w14:paraId="794CA13D" w14:textId="77777777" w:rsidR="00DC6F8F" w:rsidRDefault="00DC6F8F" w:rsidP="00DC6F8F">
            <w:pPr>
              <w:rPr>
                <w:ins w:id="3254" w:author="Zhaoning Wang" w:date="2025-10-15T11:36:00Z"/>
                <w:rFonts w:asciiTheme="minorHAnsi" w:hAnsiTheme="minorHAnsi" w:cstheme="minorHAnsi"/>
                <w:sz w:val="18"/>
                <w:szCs w:val="18"/>
                <w:lang w:eastAsia="zh-CN"/>
              </w:rPr>
            </w:pPr>
            <w:ins w:id="3255" w:author="Zhaoning Wang" w:date="2025-10-15T11:36: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BD28831" w14:textId="77777777" w:rsidR="00DC6F8F" w:rsidRDefault="00DC6F8F" w:rsidP="00DC6F8F">
            <w:pPr>
              <w:rPr>
                <w:ins w:id="3256" w:author="Zhaoning Wang" w:date="2025-10-15T11:36:00Z"/>
                <w:rFonts w:asciiTheme="minorHAnsi" w:hAnsiTheme="minorHAnsi" w:cstheme="minorHAnsi"/>
                <w:sz w:val="18"/>
                <w:szCs w:val="18"/>
                <w:lang w:eastAsia="zh-CN"/>
              </w:rPr>
            </w:pPr>
            <w:ins w:id="3257" w:author="Zhaoning Wang" w:date="2025-10-15T11:36:00Z">
              <w:r>
                <w:rPr>
                  <w:rFonts w:asciiTheme="minorHAnsi" w:hAnsiTheme="minorHAnsi" w:cstheme="minorHAnsi" w:hint="eastAsia"/>
                  <w:sz w:val="18"/>
                  <w:szCs w:val="18"/>
                  <w:lang w:eastAsia="zh-CN"/>
                </w:rPr>
                <w:t>ZTE: will check the details.</w:t>
              </w:r>
            </w:ins>
          </w:p>
          <w:p w14:paraId="26BF69FD" w14:textId="5B5B0627" w:rsidR="00DC6F8F" w:rsidRDefault="00DC6F8F" w:rsidP="00DC6F8F">
            <w:pPr>
              <w:rPr>
                <w:ins w:id="3258" w:author="Zhaoning Wang" w:date="2025-10-15T11:36:00Z"/>
                <w:rFonts w:asciiTheme="minorHAnsi" w:hAnsiTheme="minorHAnsi" w:cstheme="minorHAnsi"/>
                <w:sz w:val="18"/>
                <w:szCs w:val="18"/>
                <w:lang w:eastAsia="zh-CN"/>
              </w:rPr>
            </w:pPr>
            <w:ins w:id="3259" w:author="Zhaoning Wang" w:date="2025-10-15T11:3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3260" w:author="Zhaoning Wang" w:date="2025-10-15T11:38:00Z">
              <w:r w:rsidR="00EE3E8A">
                <w:rPr>
                  <w:rFonts w:asciiTheme="minorHAnsi" w:hAnsiTheme="minorHAnsi" w:cstheme="minorHAnsi" w:hint="eastAsia"/>
                  <w:sz w:val="18"/>
                  <w:szCs w:val="18"/>
                  <w:lang w:eastAsia="zh-CN"/>
                </w:rPr>
                <w:t xml:space="preserve"> </w:t>
              </w:r>
              <w:proofErr w:type="spellStart"/>
              <w:r w:rsidR="00EE3E8A">
                <w:rPr>
                  <w:rFonts w:asciiTheme="minorHAnsi" w:hAnsiTheme="minorHAnsi" w:cstheme="minorHAnsi" w:hint="eastAsia"/>
                  <w:sz w:val="18"/>
                  <w:szCs w:val="18"/>
                  <w:lang w:eastAsia="zh-CN"/>
                </w:rPr>
                <w:t>sta</w:t>
              </w:r>
            </w:ins>
            <w:proofErr w:type="spellEnd"/>
          </w:p>
          <w:p w14:paraId="57D31FB0" w14:textId="61E8EF07" w:rsidR="00DC6F8F" w:rsidRPr="00C42FF5" w:rsidRDefault="00DC6F8F" w:rsidP="00831F22">
            <w:pPr>
              <w:rPr>
                <w:rFonts w:asciiTheme="minorHAnsi" w:hAnsiTheme="minorHAnsi" w:cstheme="minorHAnsi"/>
                <w:b/>
                <w:sz w:val="18"/>
                <w:szCs w:val="18"/>
                <w:lang w:eastAsia="zh-CN"/>
              </w:rPr>
            </w:pPr>
            <w:ins w:id="3261" w:author="Zhaoning Wang" w:date="2025-10-15T11:36:00Z">
              <w:r>
                <w:rPr>
                  <w:rFonts w:asciiTheme="minorHAnsi" w:hAnsiTheme="minorHAnsi" w:cstheme="minorHAnsi" w:hint="eastAsia"/>
                  <w:b/>
                  <w:sz w:val="18"/>
                  <w:szCs w:val="18"/>
                  <w:lang w:eastAsia="zh-CN"/>
                </w:rPr>
                <w:t>-&gt;4728</w:t>
              </w:r>
            </w:ins>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310892"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1F1B2FF1" w14:textId="77777777" w:rsidR="00831F22" w:rsidRDefault="00831F22" w:rsidP="00831F22">
            <w:pPr>
              <w:rPr>
                <w:ins w:id="3262" w:author="Zhaoning Wang" w:date="2025-10-15T11:36:00Z"/>
                <w:rFonts w:asciiTheme="minorHAnsi" w:hAnsiTheme="minorHAnsi" w:cstheme="minorHAnsi"/>
                <w:sz w:val="18"/>
                <w:szCs w:val="18"/>
              </w:rPr>
            </w:pPr>
            <w:r w:rsidRPr="00C42FF5">
              <w:rPr>
                <w:rFonts w:asciiTheme="minorHAnsi" w:hAnsiTheme="minorHAnsi" w:cstheme="minorHAnsi"/>
                <w:sz w:val="18"/>
                <w:szCs w:val="18"/>
              </w:rPr>
              <w:t>Rel-20 CR TS 28.541 Stage 3 of Management Support for Policy Control</w:t>
            </w:r>
          </w:p>
          <w:p w14:paraId="48D41015" w14:textId="77777777" w:rsidR="00DC6F8F" w:rsidRDefault="00EE3E8A" w:rsidP="00831F22">
            <w:pPr>
              <w:rPr>
                <w:ins w:id="3263" w:author="Zhaoning Wang" w:date="2025-10-15T11:37:00Z"/>
                <w:rFonts w:asciiTheme="minorHAnsi" w:hAnsiTheme="minorHAnsi" w:cstheme="minorHAnsi"/>
                <w:b/>
                <w:sz w:val="18"/>
                <w:szCs w:val="18"/>
                <w:lang w:eastAsia="zh-CN"/>
              </w:rPr>
            </w:pPr>
            <w:ins w:id="3264" w:author="Zhaoning Wang" w:date="2025-10-15T11:37:00Z">
              <w:r>
                <w:rPr>
                  <w:rFonts w:asciiTheme="minorHAnsi" w:hAnsiTheme="minorHAnsi" w:cstheme="minorHAnsi" w:hint="eastAsia"/>
                  <w:b/>
                  <w:sz w:val="18"/>
                  <w:szCs w:val="18"/>
                  <w:lang w:eastAsia="zh-CN"/>
                </w:rPr>
                <w:t>ZTE: it</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s stage 3 for previous contributions</w:t>
              </w:r>
            </w:ins>
          </w:p>
          <w:p w14:paraId="43DCF85A" w14:textId="77777777" w:rsidR="00EE3E8A" w:rsidRDefault="00EE3E8A" w:rsidP="00EE3E8A">
            <w:pPr>
              <w:rPr>
                <w:ins w:id="3265" w:author="Zhaoning Wang" w:date="2025-10-15T11:37:00Z"/>
                <w:rFonts w:asciiTheme="minorHAnsi" w:hAnsiTheme="minorHAnsi" w:cstheme="minorHAnsi"/>
                <w:sz w:val="18"/>
                <w:szCs w:val="18"/>
                <w:lang w:eastAsia="zh-CN"/>
              </w:rPr>
            </w:pPr>
            <w:ins w:id="3266" w:author="Zhaoning Wang" w:date="2025-10-15T11:37: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F306984" w14:textId="77777777" w:rsidR="00EE3E8A" w:rsidRDefault="00EE3E8A" w:rsidP="00EE3E8A">
            <w:pPr>
              <w:rPr>
                <w:ins w:id="3267" w:author="Zhaoning Wang" w:date="2025-10-15T11:37:00Z"/>
                <w:rFonts w:asciiTheme="minorHAnsi" w:hAnsiTheme="minorHAnsi" w:cstheme="minorHAnsi"/>
                <w:sz w:val="18"/>
                <w:szCs w:val="18"/>
                <w:lang w:eastAsia="zh-CN"/>
              </w:rPr>
            </w:pPr>
            <w:ins w:id="3268" w:author="Zhaoning Wang" w:date="2025-10-15T11:37:00Z">
              <w:r>
                <w:rPr>
                  <w:rFonts w:asciiTheme="minorHAnsi" w:hAnsiTheme="minorHAnsi" w:cstheme="minorHAnsi" w:hint="eastAsia"/>
                  <w:sz w:val="18"/>
                  <w:szCs w:val="18"/>
                  <w:lang w:eastAsia="zh-CN"/>
                </w:rPr>
                <w:t>ZTE: will check the details.</w:t>
              </w:r>
            </w:ins>
          </w:p>
          <w:p w14:paraId="4F4CB81B" w14:textId="5CCCBDF9" w:rsidR="00EE3E8A" w:rsidRDefault="00EE3E8A" w:rsidP="00EE3E8A">
            <w:pPr>
              <w:rPr>
                <w:ins w:id="3269" w:author="Zhaoning Wang" w:date="2025-10-15T11:37:00Z"/>
                <w:rFonts w:asciiTheme="minorHAnsi" w:hAnsiTheme="minorHAnsi" w:cstheme="minorHAnsi"/>
                <w:sz w:val="18"/>
                <w:szCs w:val="18"/>
                <w:lang w:eastAsia="zh-CN"/>
              </w:rPr>
            </w:pPr>
            <w:ins w:id="3270" w:author="Zhaoning Wang" w:date="2025-10-15T11:37: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3271" w:author="Zhaoning Wang" w:date="2025-10-15T11:3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pdate clause number</w:t>
              </w:r>
            </w:ins>
            <w:ins w:id="3272" w:author="Zhaoning Wang" w:date="2025-10-15T11:39:00Z">
              <w:r>
                <w:rPr>
                  <w:rFonts w:asciiTheme="minorHAnsi" w:hAnsiTheme="minorHAnsi" w:cstheme="minorHAnsi" w:hint="eastAsia"/>
                  <w:sz w:val="18"/>
                  <w:szCs w:val="18"/>
                  <w:lang w:eastAsia="zh-CN"/>
                </w:rPr>
                <w:t>.</w:t>
              </w:r>
            </w:ins>
          </w:p>
          <w:p w14:paraId="7B9BFB6A" w14:textId="561123C4" w:rsidR="00EE3E8A" w:rsidRPr="00EE3E8A" w:rsidRDefault="00EE3E8A" w:rsidP="00831F22">
            <w:pPr>
              <w:rPr>
                <w:rFonts w:asciiTheme="minorHAnsi" w:hAnsiTheme="minorHAnsi" w:cstheme="minorHAnsi"/>
                <w:b/>
                <w:sz w:val="18"/>
                <w:szCs w:val="18"/>
                <w:lang w:eastAsia="zh-CN"/>
              </w:rPr>
            </w:pPr>
            <w:ins w:id="3273" w:author="Zhaoning Wang" w:date="2025-10-15T11:37:00Z">
              <w:r>
                <w:rPr>
                  <w:rFonts w:asciiTheme="minorHAnsi" w:hAnsiTheme="minorHAnsi" w:cstheme="minorHAnsi" w:hint="eastAsia"/>
                  <w:b/>
                  <w:sz w:val="18"/>
                  <w:szCs w:val="18"/>
                  <w:lang w:eastAsia="zh-CN"/>
                </w:rPr>
                <w:t>-&gt;</w:t>
              </w:r>
            </w:ins>
            <w:ins w:id="3274" w:author="Zhaoning Wang" w:date="2025-10-15T11:38:00Z">
              <w:r>
                <w:rPr>
                  <w:rFonts w:asciiTheme="minorHAnsi" w:hAnsiTheme="minorHAnsi" w:cstheme="minorHAnsi" w:hint="eastAsia"/>
                  <w:b/>
                  <w:sz w:val="18"/>
                  <w:szCs w:val="18"/>
                  <w:lang w:eastAsia="zh-CN"/>
                </w:rPr>
                <w:t>4729</w:t>
              </w:r>
            </w:ins>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310892"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4ED787B1" w14:textId="77777777" w:rsidR="00831F22" w:rsidRDefault="00831F22" w:rsidP="00831F22">
            <w:pPr>
              <w:rPr>
                <w:ins w:id="3275" w:author="Zhaoning Wang" w:date="2025-10-15T11:40:00Z"/>
                <w:rFonts w:asciiTheme="minorHAnsi" w:hAnsiTheme="minorHAnsi" w:cstheme="minorHAnsi"/>
                <w:sz w:val="18"/>
                <w:szCs w:val="18"/>
              </w:rPr>
            </w:pPr>
            <w:r w:rsidRPr="00C42FF5">
              <w:rPr>
                <w:rFonts w:asciiTheme="minorHAnsi" w:hAnsiTheme="minorHAnsi" w:cstheme="minorHAnsi"/>
                <w:sz w:val="18"/>
                <w:szCs w:val="18"/>
              </w:rPr>
              <w:t xml:space="preserve">Study on unified management interface for multi-RAT support </w:t>
            </w:r>
          </w:p>
          <w:p w14:paraId="3DDCEA7F" w14:textId="5FE4542C" w:rsidR="00EE3E8A" w:rsidRPr="00C42FF5" w:rsidRDefault="00890D7D" w:rsidP="00831F22">
            <w:pPr>
              <w:rPr>
                <w:rFonts w:asciiTheme="minorHAnsi" w:hAnsiTheme="minorHAnsi" w:cstheme="minorHAnsi"/>
                <w:b/>
                <w:sz w:val="18"/>
                <w:szCs w:val="18"/>
                <w:lang w:eastAsia="zh-CN"/>
              </w:rPr>
            </w:pPr>
            <w:ins w:id="3276" w:author="Zhaoning Wang" w:date="2025-10-15T11:46: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pproved </w:t>
              </w:r>
            </w:ins>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310892"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59FAD5A9" w14:textId="675DB138" w:rsidR="00831F22" w:rsidRDefault="00831F22" w:rsidP="00831F22">
            <w:pPr>
              <w:rPr>
                <w:ins w:id="3277" w:author="Zhaoning Wang" w:date="2025-10-15T11: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3278" w:author="Zhaoning Wang" w:date="2025-10-15T11:47:00Z">
              <w:r w:rsidRPr="00C42FF5" w:rsidDel="00890D7D">
                <w:rPr>
                  <w:rFonts w:asciiTheme="minorHAnsi" w:hAnsiTheme="minorHAnsi" w:cstheme="minorHAnsi"/>
                  <w:sz w:val="18"/>
                  <w:szCs w:val="18"/>
                </w:rPr>
                <w:delText>-</w:delText>
              </w:r>
            </w:del>
            <w:ins w:id="3279" w:author="Zhaoning Wang" w:date="2025-10-15T11:47: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Scope</w:t>
            </w:r>
          </w:p>
          <w:p w14:paraId="6DF9D58A" w14:textId="77777777" w:rsidR="00890D7D" w:rsidRDefault="00890D7D" w:rsidP="00831F22">
            <w:pPr>
              <w:rPr>
                <w:ins w:id="3280" w:author="Zhaoning Wang" w:date="2025-10-15T11:49:00Z"/>
                <w:rFonts w:asciiTheme="minorHAnsi" w:hAnsiTheme="minorHAnsi" w:cstheme="minorHAnsi"/>
                <w:sz w:val="18"/>
                <w:szCs w:val="18"/>
                <w:lang w:eastAsia="zh-CN"/>
              </w:rPr>
            </w:pPr>
            <w:ins w:id="3281" w:author="Zhaoning Wang" w:date="2025-10-15T11:47:00Z">
              <w:r>
                <w:rPr>
                  <w:rFonts w:asciiTheme="minorHAnsi" w:hAnsiTheme="minorHAnsi" w:cstheme="minorHAnsi" w:hint="eastAsia"/>
                  <w:sz w:val="18"/>
                  <w:szCs w:val="18"/>
                  <w:lang w:eastAsia="zh-CN"/>
                </w:rPr>
                <w:t>E: suggest to be more detailed.</w:t>
              </w:r>
            </w:ins>
            <w:ins w:id="3282" w:author="Zhaoning Wang" w:date="2025-10-15T11:4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rewording</w:t>
              </w:r>
            </w:ins>
            <w:ins w:id="3283" w:author="Zhaoning Wang" w:date="2025-10-15T11:49:00Z">
              <w:r>
                <w:rPr>
                  <w:rFonts w:asciiTheme="minorHAnsi" w:hAnsiTheme="minorHAnsi" w:cstheme="minorHAnsi" w:hint="eastAsia"/>
                  <w:sz w:val="18"/>
                  <w:szCs w:val="18"/>
                  <w:lang w:eastAsia="zh-CN"/>
                </w:rPr>
                <w:t>, not only include interfaces.</w:t>
              </w:r>
            </w:ins>
          </w:p>
          <w:p w14:paraId="1850F9DE" w14:textId="77777777" w:rsidR="00890D7D" w:rsidRDefault="00890D7D" w:rsidP="00831F22">
            <w:pPr>
              <w:rPr>
                <w:ins w:id="3284" w:author="Zhaoning Wang" w:date="2025-10-15T11:50:00Z"/>
              </w:rPr>
            </w:pPr>
            <w:ins w:id="3285" w:author="Zhaoning Wang" w:date="2025-10-15T11:49:00Z">
              <w:r>
                <w:rPr>
                  <w:rFonts w:asciiTheme="minorHAnsi" w:hAnsiTheme="minorHAnsi" w:cstheme="minorHAnsi" w:hint="eastAsia"/>
                  <w:sz w:val="18"/>
                  <w:szCs w:val="18"/>
                  <w:lang w:eastAsia="zh-CN"/>
                </w:rPr>
                <w:t xml:space="preserve">Z: agree with E. </w:t>
              </w:r>
              <w:proofErr w:type="gramStart"/>
              <w:r>
                <w:rPr>
                  <w:rFonts w:asciiTheme="minorHAnsi" w:hAnsiTheme="minorHAnsi" w:cstheme="minorHAnsi" w:hint="eastAsia"/>
                  <w:sz w:val="18"/>
                  <w:szCs w:val="18"/>
                  <w:lang w:eastAsia="zh-CN"/>
                </w:rPr>
                <w:t xml:space="preserve">remove </w:t>
              </w:r>
              <w:r w:rsidRPr="00527B21">
                <w:t xml:space="preserve"> The</w:t>
              </w:r>
              <w:proofErr w:type="gramEnd"/>
              <w:r w:rsidRPr="00527B21">
                <w:t xml:space="preserve"> study considers current standards, practices, and potential future enhancements for multi-RAT network management.</w:t>
              </w:r>
            </w:ins>
          </w:p>
          <w:p w14:paraId="78E894E2" w14:textId="77777777" w:rsidR="00890D7D" w:rsidRDefault="00890D7D" w:rsidP="00831F22">
            <w:pPr>
              <w:rPr>
                <w:ins w:id="3286" w:author="Zhaoning Wang" w:date="2025-10-15T11:50:00Z"/>
                <w:lang w:eastAsia="zh-CN"/>
              </w:rPr>
            </w:pPr>
            <w:ins w:id="3287" w:author="Zhaoning Wang" w:date="2025-10-15T11:50:00Z">
              <w:r>
                <w:rPr>
                  <w:rFonts w:hint="eastAsia"/>
                  <w:lang w:eastAsia="zh-CN"/>
                </w:rPr>
                <w:t>VDF: more offline</w:t>
              </w:r>
            </w:ins>
          </w:p>
          <w:p w14:paraId="706EEF5F" w14:textId="1D72E07F" w:rsidR="00890D7D" w:rsidRPr="00C42FF5" w:rsidRDefault="00890D7D" w:rsidP="00831F22">
            <w:pPr>
              <w:rPr>
                <w:rFonts w:asciiTheme="minorHAnsi" w:hAnsiTheme="minorHAnsi" w:cstheme="minorHAnsi"/>
                <w:b/>
                <w:sz w:val="18"/>
                <w:szCs w:val="18"/>
                <w:lang w:eastAsia="zh-CN"/>
              </w:rPr>
            </w:pPr>
            <w:ins w:id="3288" w:author="Zhaoning Wang" w:date="2025-10-15T11:50:00Z">
              <w:r>
                <w:rPr>
                  <w:rFonts w:hint="eastAsia"/>
                  <w:lang w:eastAsia="zh-CN"/>
                </w:rPr>
                <w:t>-&gt;4730</w:t>
              </w:r>
            </w:ins>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310892"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5DC0C1CB" w14:textId="53C4F9EF" w:rsidR="00831F22" w:rsidRDefault="00831F22" w:rsidP="00831F22">
            <w:pPr>
              <w:rPr>
                <w:ins w:id="3289" w:author="Zhaoning Wang" w:date="2025-10-15T11:5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3290" w:author="Zhaoning Wang" w:date="2025-10-15T11:51:00Z">
              <w:r w:rsidRPr="00C42FF5" w:rsidDel="00890D7D">
                <w:rPr>
                  <w:rFonts w:asciiTheme="minorHAnsi" w:hAnsiTheme="minorHAnsi" w:cstheme="minorHAnsi"/>
                  <w:sz w:val="18"/>
                  <w:szCs w:val="18"/>
                </w:rPr>
                <w:delText>-</w:delText>
              </w:r>
            </w:del>
            <w:ins w:id="3291" w:author="Zhaoning Wang" w:date="2025-10-15T11:51: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References</w:t>
            </w:r>
          </w:p>
          <w:p w14:paraId="60ADC880" w14:textId="77777777" w:rsidR="00890D7D" w:rsidRDefault="00890D7D" w:rsidP="00831F22">
            <w:pPr>
              <w:rPr>
                <w:ins w:id="3292" w:author="Zhaoning Wang" w:date="2025-10-15T11:52:00Z"/>
                <w:rFonts w:asciiTheme="minorHAnsi" w:hAnsiTheme="minorHAnsi" w:cstheme="minorHAnsi"/>
                <w:sz w:val="18"/>
                <w:szCs w:val="18"/>
                <w:lang w:eastAsia="zh-CN"/>
              </w:rPr>
            </w:pPr>
            <w:ins w:id="3293" w:author="Zhaoning Wang" w:date="2025-10-15T11:51:00Z">
              <w:r>
                <w:rPr>
                  <w:rFonts w:asciiTheme="minorHAnsi" w:hAnsiTheme="minorHAnsi" w:cstheme="minorHAnsi" w:hint="eastAsia"/>
                  <w:sz w:val="18"/>
                  <w:szCs w:val="18"/>
                  <w:lang w:eastAsia="zh-CN"/>
                </w:rPr>
                <w:t xml:space="preserve">E: update </w:t>
              </w:r>
            </w:ins>
            <w:ins w:id="3294" w:author="Zhaoning Wang" w:date="2025-10-15T11:52:00Z">
              <w:r>
                <w:rPr>
                  <w:rFonts w:asciiTheme="minorHAnsi" w:hAnsiTheme="minorHAnsi" w:cstheme="minorHAnsi" w:hint="eastAsia"/>
                  <w:sz w:val="18"/>
                  <w:szCs w:val="18"/>
                  <w:lang w:eastAsia="zh-CN"/>
                </w:rPr>
                <w:t xml:space="preserve">abbrev. It </w:t>
              </w:r>
              <w:proofErr w:type="spellStart"/>
              <w:r>
                <w:rPr>
                  <w:rFonts w:asciiTheme="minorHAnsi" w:hAnsiTheme="minorHAnsi" w:cstheme="minorHAnsi" w:hint="eastAsia"/>
                  <w:sz w:val="18"/>
                  <w:szCs w:val="18"/>
                  <w:lang w:eastAsia="zh-CN"/>
                </w:rPr>
                <w:t>shoud</w:t>
              </w:r>
              <w:proofErr w:type="spellEnd"/>
              <w:r>
                <w:rPr>
                  <w:rFonts w:asciiTheme="minorHAnsi" w:hAnsiTheme="minorHAnsi" w:cstheme="minorHAnsi" w:hint="eastAsia"/>
                  <w:sz w:val="18"/>
                  <w:szCs w:val="18"/>
                  <w:lang w:eastAsia="zh-CN"/>
                </w:rPr>
                <w:t xml:space="preserve">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5G NR</w:t>
              </w:r>
              <w:r>
                <w:rPr>
                  <w:rFonts w:asciiTheme="minorHAnsi" w:hAnsiTheme="minorHAnsi" w:cstheme="minorHAnsi"/>
                  <w:sz w:val="18"/>
                  <w:szCs w:val="18"/>
                  <w:lang w:eastAsia="zh-CN"/>
                </w:rPr>
                <w:t>’</w:t>
              </w:r>
            </w:ins>
          </w:p>
          <w:p w14:paraId="7F9DBBF9" w14:textId="1F5B06B4" w:rsidR="00890D7D" w:rsidRPr="00890D7D" w:rsidRDefault="00890D7D" w:rsidP="00831F22">
            <w:pPr>
              <w:rPr>
                <w:rFonts w:asciiTheme="minorHAnsi" w:hAnsiTheme="minorHAnsi" w:cstheme="minorHAnsi"/>
                <w:b/>
                <w:sz w:val="18"/>
                <w:szCs w:val="18"/>
                <w:lang w:eastAsia="zh-CN"/>
              </w:rPr>
            </w:pPr>
            <w:ins w:id="3295" w:author="Zhaoning Wang" w:date="2025-10-15T11:52:00Z">
              <w:r>
                <w:rPr>
                  <w:rFonts w:asciiTheme="minorHAnsi" w:hAnsiTheme="minorHAnsi" w:cstheme="minorHAnsi" w:hint="eastAsia"/>
                  <w:sz w:val="18"/>
                  <w:szCs w:val="18"/>
                  <w:lang w:eastAsia="zh-CN"/>
                </w:rPr>
                <w:t>-&gt;4731</w:t>
              </w:r>
            </w:ins>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7C09C726"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0E23A" w14:textId="77777777" w:rsidR="00CB6451" w:rsidRDefault="00CB6451">
      <w:r>
        <w:separator/>
      </w:r>
    </w:p>
  </w:endnote>
  <w:endnote w:type="continuationSeparator" w:id="0">
    <w:p w14:paraId="38B17ACB" w14:textId="77777777" w:rsidR="00CB6451" w:rsidRDefault="00CB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310892" w:rsidRDefault="00310892"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310892" w:rsidRDefault="00310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FA055" w14:textId="77777777" w:rsidR="00CB6451" w:rsidRDefault="00CB6451">
      <w:r>
        <w:separator/>
      </w:r>
    </w:p>
  </w:footnote>
  <w:footnote w:type="continuationSeparator" w:id="0">
    <w:p w14:paraId="461E33B7" w14:textId="77777777" w:rsidR="00CB6451" w:rsidRDefault="00CB6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3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11"/>
  </w:num>
  <w:num w:numId="3">
    <w:abstractNumId w:val="14"/>
  </w:num>
  <w:num w:numId="4">
    <w:abstractNumId w:val="4"/>
  </w:num>
  <w:num w:numId="5">
    <w:abstractNumId w:val="12"/>
  </w:num>
  <w:num w:numId="6">
    <w:abstractNumId w:val="2"/>
  </w:num>
  <w:num w:numId="7">
    <w:abstractNumId w:val="5"/>
  </w:num>
  <w:num w:numId="8">
    <w:abstractNumId w:val="7"/>
  </w:num>
  <w:num w:numId="9">
    <w:abstractNumId w:val="3"/>
  </w:num>
  <w:num w:numId="10">
    <w:abstractNumId w:val="15"/>
  </w:num>
  <w:num w:numId="11">
    <w:abstractNumId w:val="8"/>
  </w:num>
  <w:num w:numId="1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rson w15:author="1015">
    <w15:presenceInfo w15:providerId="None" w15:userId="1015"/>
  </w15:person>
  <w15:person w15:author="Zhulia Ayani1014">
    <w15:presenceInfo w15:providerId="None" w15:userId="Zhulia Ayani1014"/>
  </w15:person>
  <w15:person w15:author="Zhaoning Wang">
    <w15:presenceInfo w15:providerId="Windows Live" w15:userId="687b348132bad742"/>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04A"/>
    <w:rsid w:val="00064E98"/>
    <w:rsid w:val="00065489"/>
    <w:rsid w:val="000658CE"/>
    <w:rsid w:val="0006704D"/>
    <w:rsid w:val="000674C3"/>
    <w:rsid w:val="00071D2F"/>
    <w:rsid w:val="000723C0"/>
    <w:rsid w:val="000741BA"/>
    <w:rsid w:val="00074499"/>
    <w:rsid w:val="00075D09"/>
    <w:rsid w:val="00075FE8"/>
    <w:rsid w:val="00076C0D"/>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216C"/>
    <w:rsid w:val="000F3838"/>
    <w:rsid w:val="000F388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0D"/>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5FD"/>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1C4C"/>
    <w:rsid w:val="00193C5F"/>
    <w:rsid w:val="0019409D"/>
    <w:rsid w:val="001941B2"/>
    <w:rsid w:val="001949CE"/>
    <w:rsid w:val="00194EE0"/>
    <w:rsid w:val="00194F64"/>
    <w:rsid w:val="00195863"/>
    <w:rsid w:val="00196A93"/>
    <w:rsid w:val="00196BBF"/>
    <w:rsid w:val="001978C5"/>
    <w:rsid w:val="001A01FD"/>
    <w:rsid w:val="001A044B"/>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7CC"/>
    <w:rsid w:val="001C793E"/>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3692"/>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892"/>
    <w:rsid w:val="003109DF"/>
    <w:rsid w:val="00310B62"/>
    <w:rsid w:val="00310B89"/>
    <w:rsid w:val="0031274A"/>
    <w:rsid w:val="00313E98"/>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552D"/>
    <w:rsid w:val="003965EF"/>
    <w:rsid w:val="003969F3"/>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09EC"/>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04A"/>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27ACD"/>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4D6F"/>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6BD"/>
    <w:rsid w:val="00472C19"/>
    <w:rsid w:val="004751E8"/>
    <w:rsid w:val="00475823"/>
    <w:rsid w:val="004768FF"/>
    <w:rsid w:val="00476F99"/>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08E7"/>
    <w:rsid w:val="00491B27"/>
    <w:rsid w:val="00492BAA"/>
    <w:rsid w:val="004934B5"/>
    <w:rsid w:val="00494DCC"/>
    <w:rsid w:val="00495358"/>
    <w:rsid w:val="00495C14"/>
    <w:rsid w:val="00495CDB"/>
    <w:rsid w:val="00496D92"/>
    <w:rsid w:val="004974AA"/>
    <w:rsid w:val="00497905"/>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34C"/>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C4"/>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15A7"/>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87DA0"/>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2B74"/>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2C0"/>
    <w:rsid w:val="00742A9A"/>
    <w:rsid w:val="0074391C"/>
    <w:rsid w:val="007457E7"/>
    <w:rsid w:val="00745E5A"/>
    <w:rsid w:val="00745F73"/>
    <w:rsid w:val="00746A7C"/>
    <w:rsid w:val="00746B4B"/>
    <w:rsid w:val="00746D6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56A21"/>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091B"/>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2766"/>
    <w:rsid w:val="0086302B"/>
    <w:rsid w:val="00863A26"/>
    <w:rsid w:val="0086445D"/>
    <w:rsid w:val="008658D4"/>
    <w:rsid w:val="0086592E"/>
    <w:rsid w:val="00866A6F"/>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D7D"/>
    <w:rsid w:val="00890EDA"/>
    <w:rsid w:val="00891ABD"/>
    <w:rsid w:val="00892350"/>
    <w:rsid w:val="00892583"/>
    <w:rsid w:val="008926E7"/>
    <w:rsid w:val="0089426F"/>
    <w:rsid w:val="00894790"/>
    <w:rsid w:val="00896087"/>
    <w:rsid w:val="008965C0"/>
    <w:rsid w:val="00896873"/>
    <w:rsid w:val="00896B2D"/>
    <w:rsid w:val="00896E4C"/>
    <w:rsid w:val="00896FB9"/>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089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902"/>
    <w:rsid w:val="00932A2F"/>
    <w:rsid w:val="00932B66"/>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6D6"/>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7224"/>
    <w:rsid w:val="00A010F1"/>
    <w:rsid w:val="00A011BE"/>
    <w:rsid w:val="00A012D5"/>
    <w:rsid w:val="00A027A5"/>
    <w:rsid w:val="00A02BBA"/>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6028"/>
    <w:rsid w:val="00A7698A"/>
    <w:rsid w:val="00A7733F"/>
    <w:rsid w:val="00A7775C"/>
    <w:rsid w:val="00A77F41"/>
    <w:rsid w:val="00A8028F"/>
    <w:rsid w:val="00A818F3"/>
    <w:rsid w:val="00A81A69"/>
    <w:rsid w:val="00A81B24"/>
    <w:rsid w:val="00A82676"/>
    <w:rsid w:val="00A82E80"/>
    <w:rsid w:val="00A82FD8"/>
    <w:rsid w:val="00A83022"/>
    <w:rsid w:val="00A8356E"/>
    <w:rsid w:val="00A8383D"/>
    <w:rsid w:val="00A846F6"/>
    <w:rsid w:val="00A84B78"/>
    <w:rsid w:val="00A84C09"/>
    <w:rsid w:val="00A86568"/>
    <w:rsid w:val="00A869F4"/>
    <w:rsid w:val="00A87371"/>
    <w:rsid w:val="00A87AFF"/>
    <w:rsid w:val="00A902CC"/>
    <w:rsid w:val="00A90EAF"/>
    <w:rsid w:val="00A91138"/>
    <w:rsid w:val="00A911AA"/>
    <w:rsid w:val="00A917F2"/>
    <w:rsid w:val="00A922E5"/>
    <w:rsid w:val="00A92C10"/>
    <w:rsid w:val="00A9350E"/>
    <w:rsid w:val="00A94863"/>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AC7"/>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86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1EE7"/>
    <w:rsid w:val="00AF254A"/>
    <w:rsid w:val="00AF335D"/>
    <w:rsid w:val="00AF36DF"/>
    <w:rsid w:val="00AF38FC"/>
    <w:rsid w:val="00AF4ECC"/>
    <w:rsid w:val="00AF4EFC"/>
    <w:rsid w:val="00AF5560"/>
    <w:rsid w:val="00AF5ED7"/>
    <w:rsid w:val="00AF5FA1"/>
    <w:rsid w:val="00B00EBB"/>
    <w:rsid w:val="00B00F2D"/>
    <w:rsid w:val="00B01114"/>
    <w:rsid w:val="00B01329"/>
    <w:rsid w:val="00B021B2"/>
    <w:rsid w:val="00B02F84"/>
    <w:rsid w:val="00B0311A"/>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8AD"/>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2984"/>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0C21"/>
    <w:rsid w:val="00BA100F"/>
    <w:rsid w:val="00BA1247"/>
    <w:rsid w:val="00BA13F9"/>
    <w:rsid w:val="00BA16BD"/>
    <w:rsid w:val="00BA1904"/>
    <w:rsid w:val="00BA1F94"/>
    <w:rsid w:val="00BA2F44"/>
    <w:rsid w:val="00BA39BC"/>
    <w:rsid w:val="00BA3BD8"/>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074"/>
    <w:rsid w:val="00BC1F08"/>
    <w:rsid w:val="00BC1F87"/>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0C91"/>
    <w:rsid w:val="00C72810"/>
    <w:rsid w:val="00C72C14"/>
    <w:rsid w:val="00C72D9D"/>
    <w:rsid w:val="00C74168"/>
    <w:rsid w:val="00C75803"/>
    <w:rsid w:val="00C77332"/>
    <w:rsid w:val="00C802A4"/>
    <w:rsid w:val="00C802FE"/>
    <w:rsid w:val="00C8081F"/>
    <w:rsid w:val="00C81C27"/>
    <w:rsid w:val="00C82800"/>
    <w:rsid w:val="00C82AD5"/>
    <w:rsid w:val="00C8319A"/>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451"/>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D00417"/>
    <w:rsid w:val="00D011B9"/>
    <w:rsid w:val="00D01F5E"/>
    <w:rsid w:val="00D02C36"/>
    <w:rsid w:val="00D02CB3"/>
    <w:rsid w:val="00D02CF1"/>
    <w:rsid w:val="00D03715"/>
    <w:rsid w:val="00D0396F"/>
    <w:rsid w:val="00D047BD"/>
    <w:rsid w:val="00D04AE8"/>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3C66"/>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7F4"/>
    <w:rsid w:val="00D5697D"/>
    <w:rsid w:val="00D57354"/>
    <w:rsid w:val="00D5782F"/>
    <w:rsid w:val="00D604FB"/>
    <w:rsid w:val="00D609CE"/>
    <w:rsid w:val="00D60D3B"/>
    <w:rsid w:val="00D61B62"/>
    <w:rsid w:val="00D6241D"/>
    <w:rsid w:val="00D62605"/>
    <w:rsid w:val="00D63CA1"/>
    <w:rsid w:val="00D64779"/>
    <w:rsid w:val="00D6521C"/>
    <w:rsid w:val="00D6528C"/>
    <w:rsid w:val="00D6543A"/>
    <w:rsid w:val="00D65765"/>
    <w:rsid w:val="00D65C3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6F8F"/>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90F"/>
    <w:rsid w:val="00E86D59"/>
    <w:rsid w:val="00E870CA"/>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207"/>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3E8A"/>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137D"/>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6BFF"/>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E98"/>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4">
    <w:name w:val="heading 4"/>
    <w:basedOn w:val="Normal"/>
    <w:next w:val="Normal"/>
    <w:link w:val="Heading4Char"/>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Heading4Char">
    <w:name w:val="Heading 4 Char"/>
    <w:basedOn w:val="DefaultParagraphFont"/>
    <w:link w:val="Heading4"/>
    <w:rsid w:val="00A738C3"/>
    <w:rPr>
      <w:rFonts w:asciiTheme="majorHAnsi" w:eastAsiaTheme="majorEastAsia" w:hAnsiTheme="majorHAnsi" w:cstheme="majorBidi"/>
      <w:b/>
      <w:bCs/>
      <w:sz w:val="28"/>
      <w:szCs w:val="28"/>
      <w:lang w:val="en-GB" w:eastAsia="en-GB"/>
    </w:rPr>
  </w:style>
  <w:style w:type="paragraph" w:customStyle="1" w:styleId="NO">
    <w:name w:val="NO"/>
    <w:basedOn w:val="Normal"/>
    <w:link w:val="NOChar"/>
    <w:qFormat/>
    <w:rsid w:val="00A02BBA"/>
    <w:pPr>
      <w:keepLines/>
      <w:spacing w:after="180"/>
      <w:ind w:left="1135" w:hanging="851"/>
    </w:pPr>
    <w:rPr>
      <w:sz w:val="20"/>
      <w:szCs w:val="20"/>
      <w:lang w:eastAsia="en-US"/>
    </w:rPr>
  </w:style>
  <w:style w:type="character" w:customStyle="1" w:styleId="NOChar">
    <w:name w:val="NO Char"/>
    <w:link w:val="NO"/>
    <w:qFormat/>
    <w:locked/>
    <w:rsid w:val="00A02BB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22F8CB-1751-4FDD-911F-0E75F7AF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33</Pages>
  <Words>18984</Words>
  <Characters>108212</Characters>
  <Application>Microsoft Office Word</Application>
  <DocSecurity>0</DocSecurity>
  <Lines>901</Lines>
  <Paragraphs>253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1015</cp:lastModifiedBy>
  <cp:revision>20</cp:revision>
  <cp:lastPrinted>2018-09-20T12:53:00Z</cp:lastPrinted>
  <dcterms:created xsi:type="dcterms:W3CDTF">2025-10-15T08:03:00Z</dcterms:created>
  <dcterms:modified xsi:type="dcterms:W3CDTF">2025-10-15T11:08:00Z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