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89C49" w14:textId="76A1B7E9" w:rsidR="00CB7750" w:rsidRPr="004B2C08" w:rsidRDefault="00CB7750"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rPr>
        <w:t xml:space="preserve">3GPP TSG SA WG5 </w:t>
      </w:r>
      <w:r w:rsidR="00D677F6" w:rsidRPr="004B2C08">
        <w:rPr>
          <w:rFonts w:ascii="Calibri" w:hAnsi="Calibri" w:cs="Calibri"/>
          <w:b/>
        </w:rPr>
        <w:t>Meeting #1</w:t>
      </w:r>
      <w:r w:rsidR="00D10A33" w:rsidRPr="004B2C08">
        <w:rPr>
          <w:rFonts w:ascii="Calibri" w:hAnsi="Calibri" w:cs="Calibri"/>
          <w:b/>
        </w:rPr>
        <w:t>6</w:t>
      </w:r>
      <w:r w:rsidR="00984675" w:rsidRPr="004B2C08">
        <w:rPr>
          <w:rFonts w:ascii="Calibri" w:hAnsi="Calibri" w:cs="Calibri"/>
          <w:b/>
        </w:rPr>
        <w:t>3</w:t>
      </w:r>
      <w:r w:rsidR="00F20EC6" w:rsidRPr="004B2C08">
        <w:rPr>
          <w:rFonts w:ascii="Calibri" w:hAnsi="Calibri" w:cs="Calibri"/>
          <w:b/>
        </w:rPr>
        <w:tab/>
      </w:r>
      <w:r w:rsidR="00AE2795" w:rsidRPr="004B2C08">
        <w:rPr>
          <w:rFonts w:ascii="Calibri" w:hAnsi="Calibri" w:cs="Calibri"/>
          <w:b/>
        </w:rPr>
        <w:t>S5-25</w:t>
      </w:r>
      <w:r w:rsidR="00984675" w:rsidRPr="004B2C08">
        <w:rPr>
          <w:rFonts w:ascii="Calibri" w:hAnsi="Calibri" w:cs="Calibri"/>
          <w:b/>
        </w:rPr>
        <w:t>42</w:t>
      </w:r>
      <w:r w:rsidR="00BF3A76">
        <w:rPr>
          <w:rFonts w:ascii="Calibri" w:hAnsi="Calibri" w:cs="Calibri"/>
          <w:b/>
        </w:rPr>
        <w:t>11</w:t>
      </w:r>
    </w:p>
    <w:p w14:paraId="03037845" w14:textId="02AD89E1" w:rsidR="00F537FD" w:rsidRPr="004B2C08" w:rsidRDefault="00984675"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lang w:eastAsia="zh-CN"/>
        </w:rPr>
        <w:t>Wuhan</w:t>
      </w:r>
      <w:r w:rsidR="00DB61C1" w:rsidRPr="004B2C08">
        <w:rPr>
          <w:rFonts w:ascii="Calibri" w:hAnsi="Calibri" w:cs="Calibri"/>
          <w:b/>
        </w:rPr>
        <w:t xml:space="preserve">, </w:t>
      </w:r>
      <w:r w:rsidRPr="004B2C08">
        <w:rPr>
          <w:rFonts w:ascii="Calibri" w:hAnsi="Calibri" w:cs="Calibri"/>
          <w:b/>
        </w:rPr>
        <w:t>CHINA</w:t>
      </w:r>
      <w:r w:rsidR="00D10A33" w:rsidRPr="004B2C08">
        <w:rPr>
          <w:rFonts w:ascii="Calibri" w:hAnsi="Calibri" w:cs="Calibri"/>
          <w:b/>
        </w:rPr>
        <w:t xml:space="preserve"> </w:t>
      </w:r>
      <w:r w:rsidRPr="004B2C08">
        <w:rPr>
          <w:rFonts w:ascii="Calibri" w:hAnsi="Calibri" w:cs="Calibri"/>
          <w:b/>
        </w:rPr>
        <w:t>13</w:t>
      </w:r>
      <w:r w:rsidR="003E795F" w:rsidRPr="004B2C08">
        <w:rPr>
          <w:rFonts w:ascii="Calibri" w:hAnsi="Calibri" w:cs="Calibri"/>
          <w:b/>
        </w:rPr>
        <w:t xml:space="preserve"> </w:t>
      </w:r>
      <w:r w:rsidR="00DB61C1" w:rsidRPr="004B2C08">
        <w:rPr>
          <w:rFonts w:ascii="Calibri" w:hAnsi="Calibri" w:cs="Calibri"/>
          <w:b/>
        </w:rPr>
        <w:t>-</w:t>
      </w:r>
      <w:r w:rsidR="003E795F" w:rsidRPr="004B2C08">
        <w:rPr>
          <w:rFonts w:ascii="Calibri" w:hAnsi="Calibri" w:cs="Calibri"/>
          <w:b/>
        </w:rPr>
        <w:t xml:space="preserve"> </w:t>
      </w:r>
      <w:r w:rsidRPr="004B2C08">
        <w:rPr>
          <w:rFonts w:ascii="Calibri" w:hAnsi="Calibri" w:cs="Calibri"/>
          <w:b/>
        </w:rPr>
        <w:t>17</w:t>
      </w:r>
      <w:r w:rsidR="00DB61C1" w:rsidRPr="004B2C08">
        <w:rPr>
          <w:rFonts w:ascii="Calibri" w:hAnsi="Calibri" w:cs="Calibri"/>
          <w:b/>
        </w:rPr>
        <w:t xml:space="preserve"> </w:t>
      </w:r>
      <w:r w:rsidRPr="004B2C08">
        <w:rPr>
          <w:rFonts w:ascii="Calibri" w:hAnsi="Calibri" w:cs="Calibri"/>
          <w:b/>
        </w:rPr>
        <w:t>October</w:t>
      </w:r>
      <w:r w:rsidR="00E80A07" w:rsidRPr="004B2C08">
        <w:rPr>
          <w:rFonts w:ascii="Calibri" w:hAnsi="Calibri" w:cs="Calibri"/>
          <w:b/>
        </w:rPr>
        <w:t xml:space="preserve"> </w:t>
      </w:r>
      <w:r w:rsidR="00DC7DA9" w:rsidRPr="004B2C08">
        <w:rPr>
          <w:rFonts w:ascii="Calibri" w:hAnsi="Calibri" w:cs="Calibri"/>
          <w:b/>
        </w:rPr>
        <w:t>202</w:t>
      </w:r>
      <w:r w:rsidR="00495CDB" w:rsidRPr="004B2C08">
        <w:rPr>
          <w:rFonts w:ascii="Calibri" w:hAnsi="Calibri" w:cs="Calibri"/>
          <w:b/>
        </w:rPr>
        <w:t>5</w:t>
      </w:r>
      <w:r w:rsidR="00B55CBE" w:rsidRPr="004B2C08">
        <w:rPr>
          <w:rFonts w:ascii="Calibri" w:hAnsi="Calibri" w:cs="Calibri"/>
          <w:b/>
        </w:rPr>
        <w:tab/>
      </w:r>
    </w:p>
    <w:p w14:paraId="5C1060C7" w14:textId="073E7B0E" w:rsidR="00CB7750" w:rsidRPr="004B2C08" w:rsidRDefault="00ED4F6F"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rPr>
        <w:tab/>
      </w:r>
    </w:p>
    <w:p w14:paraId="7B5D9E56" w14:textId="1626D748" w:rsidR="00FD5C80" w:rsidRPr="004B2C08" w:rsidRDefault="008A6480" w:rsidP="00FD5C80">
      <w:pPr>
        <w:keepNext/>
        <w:tabs>
          <w:tab w:val="left" w:pos="2127"/>
        </w:tabs>
        <w:ind w:left="2126" w:hanging="2126"/>
        <w:outlineLvl w:val="0"/>
        <w:rPr>
          <w:rFonts w:ascii="Calibri" w:hAnsi="Calibri" w:cs="Calibri"/>
          <w:b/>
          <w:lang w:val="en-US"/>
        </w:rPr>
      </w:pPr>
      <w:r w:rsidRPr="004B2C08">
        <w:rPr>
          <w:rFonts w:ascii="Calibri" w:hAnsi="Calibri" w:cs="Calibri"/>
          <w:b/>
          <w:lang w:val="en-US"/>
        </w:rPr>
        <w:t>S</w:t>
      </w:r>
      <w:r w:rsidR="00FD5C80" w:rsidRPr="004B2C08">
        <w:rPr>
          <w:rFonts w:ascii="Calibri" w:hAnsi="Calibri" w:cs="Calibri"/>
          <w:b/>
          <w:lang w:val="en-US"/>
        </w:rPr>
        <w:t>ource:</w:t>
      </w:r>
      <w:r w:rsidR="00FD5C80" w:rsidRPr="004B2C08">
        <w:rPr>
          <w:rFonts w:ascii="Calibri" w:hAnsi="Calibri" w:cs="Calibri"/>
          <w:b/>
          <w:lang w:val="en-US"/>
        </w:rPr>
        <w:tab/>
      </w:r>
      <w:r w:rsidR="00BF3A76" w:rsidRPr="00BF3A76">
        <w:rPr>
          <w:rFonts w:ascii="Calibri" w:hAnsi="Calibri" w:cs="Calibri"/>
          <w:b/>
          <w:lang w:val="en-US"/>
        </w:rPr>
        <w:t>SA5 Chair, SA5 Vice Chair (Ericsson)</w:t>
      </w:r>
      <w:r w:rsidR="00BF3A76">
        <w:rPr>
          <w:rFonts w:ascii="Calibri" w:hAnsi="Calibri" w:cs="Calibri" w:hint="eastAsia"/>
          <w:b/>
          <w:lang w:val="en-US" w:eastAsia="zh-CN"/>
        </w:rPr>
        <w:t>,</w:t>
      </w:r>
      <w:r w:rsidR="00BF3A76">
        <w:rPr>
          <w:rFonts w:ascii="Calibri" w:hAnsi="Calibri" w:cs="Calibri"/>
          <w:b/>
          <w:lang w:val="en-US" w:eastAsia="zh-CN"/>
        </w:rPr>
        <w:t xml:space="preserve"> </w:t>
      </w:r>
      <w:r w:rsidR="00BF3A76" w:rsidRPr="00BF3A76">
        <w:rPr>
          <w:rFonts w:ascii="Calibri" w:hAnsi="Calibri" w:cs="Calibri"/>
          <w:b/>
          <w:lang w:val="en-US"/>
        </w:rPr>
        <w:t>SA5 Vice Chair (</w:t>
      </w:r>
      <w:r w:rsidR="00BF3A76">
        <w:rPr>
          <w:rFonts w:ascii="Calibri" w:hAnsi="Calibri" w:cs="Calibri" w:hint="eastAsia"/>
          <w:b/>
          <w:lang w:val="en-US" w:eastAsia="zh-CN"/>
        </w:rPr>
        <w:t>Chin</w:t>
      </w:r>
      <w:r w:rsidR="00BF3A76">
        <w:rPr>
          <w:rFonts w:ascii="Calibri" w:hAnsi="Calibri" w:cs="Calibri"/>
          <w:b/>
          <w:lang w:val="en-US"/>
        </w:rPr>
        <w:t>a Unicom</w:t>
      </w:r>
      <w:r w:rsidR="00BF3A76" w:rsidRPr="00BF3A76">
        <w:rPr>
          <w:rFonts w:ascii="Calibri" w:hAnsi="Calibri" w:cs="Calibri"/>
          <w:b/>
          <w:lang w:val="en-US"/>
        </w:rPr>
        <w:t>)</w:t>
      </w:r>
    </w:p>
    <w:p w14:paraId="51904699" w14:textId="3A8EB08C" w:rsidR="00FD5C80" w:rsidRPr="004B2C08" w:rsidRDefault="00FD5C80" w:rsidP="00FD5C80">
      <w:pPr>
        <w:keepNext/>
        <w:tabs>
          <w:tab w:val="left" w:pos="2127"/>
        </w:tabs>
        <w:ind w:left="2126" w:hanging="2126"/>
        <w:outlineLvl w:val="0"/>
        <w:rPr>
          <w:rFonts w:ascii="Calibri" w:hAnsi="Calibri" w:cs="Calibri"/>
          <w:b/>
        </w:rPr>
      </w:pPr>
      <w:r w:rsidRPr="004B2C08">
        <w:rPr>
          <w:rFonts w:ascii="Calibri" w:hAnsi="Calibri" w:cs="Calibri"/>
          <w:b/>
        </w:rPr>
        <w:t>Title:</w:t>
      </w:r>
      <w:r w:rsidRPr="004B2C08">
        <w:rPr>
          <w:rFonts w:ascii="Calibri" w:hAnsi="Calibri" w:cs="Calibri"/>
          <w:b/>
        </w:rPr>
        <w:tab/>
      </w:r>
      <w:r w:rsidR="00BF3A76" w:rsidRPr="00BF3A76">
        <w:rPr>
          <w:rFonts w:ascii="Calibri" w:hAnsi="Calibri" w:cs="Calibri"/>
          <w:b/>
        </w:rPr>
        <w:t>Plenary and OAM Chair notes and conclusions</w:t>
      </w:r>
    </w:p>
    <w:p w14:paraId="26F13114" w14:textId="5068498A" w:rsidR="00FD5C80" w:rsidRPr="004B2C08" w:rsidRDefault="00FD5C80" w:rsidP="00FD5C80">
      <w:pPr>
        <w:keepNext/>
        <w:tabs>
          <w:tab w:val="left" w:pos="2127"/>
        </w:tabs>
        <w:ind w:left="2126" w:hanging="2126"/>
        <w:outlineLvl w:val="0"/>
        <w:rPr>
          <w:rFonts w:ascii="Calibri" w:hAnsi="Calibri" w:cs="Calibri"/>
          <w:b/>
          <w:lang w:eastAsia="zh-CN"/>
        </w:rPr>
      </w:pPr>
      <w:r w:rsidRPr="004B2C08">
        <w:rPr>
          <w:rFonts w:ascii="Calibri" w:hAnsi="Calibri" w:cs="Calibri"/>
          <w:b/>
        </w:rPr>
        <w:t>Document for:</w:t>
      </w:r>
      <w:r w:rsidRPr="004B2C08">
        <w:rPr>
          <w:rFonts w:ascii="Calibri" w:hAnsi="Calibri" w:cs="Calibri"/>
          <w:b/>
        </w:rPr>
        <w:tab/>
      </w:r>
      <w:r w:rsidR="00BF3A76" w:rsidRPr="00BF3A76">
        <w:rPr>
          <w:rFonts w:ascii="Calibri" w:hAnsi="Calibri" w:cs="Calibri"/>
          <w:b/>
          <w:lang w:eastAsia="zh-CN"/>
        </w:rPr>
        <w:t>Information</w:t>
      </w:r>
    </w:p>
    <w:p w14:paraId="0DF48969" w14:textId="4C962945" w:rsidR="00B11FB3" w:rsidRPr="004B2C08" w:rsidRDefault="00FD5C80" w:rsidP="005F6755">
      <w:pPr>
        <w:keepNext/>
        <w:pBdr>
          <w:bottom w:val="single" w:sz="4" w:space="1" w:color="auto"/>
        </w:pBdr>
        <w:tabs>
          <w:tab w:val="left" w:pos="2127"/>
        </w:tabs>
        <w:ind w:left="2126" w:hanging="2126"/>
        <w:rPr>
          <w:rFonts w:ascii="Calibri" w:hAnsi="Calibri" w:cs="Calibri"/>
          <w:b/>
          <w:lang w:eastAsia="zh-CN"/>
        </w:rPr>
      </w:pPr>
      <w:r w:rsidRPr="004B2C08">
        <w:rPr>
          <w:rFonts w:ascii="Calibri" w:hAnsi="Calibri" w:cs="Calibri"/>
          <w:b/>
        </w:rPr>
        <w:t>Agenda Item:</w:t>
      </w:r>
      <w:r w:rsidRPr="004B2C08">
        <w:rPr>
          <w:rFonts w:ascii="Calibri" w:hAnsi="Calibri" w:cs="Calibri"/>
          <w:b/>
        </w:rPr>
        <w:tab/>
      </w:r>
      <w:r w:rsidR="00746B4B" w:rsidRPr="004B2C08">
        <w:rPr>
          <w:rFonts w:ascii="Calibri" w:hAnsi="Calibri" w:cs="Calibri"/>
          <w:b/>
        </w:rPr>
        <w:t>5.1</w:t>
      </w:r>
    </w:p>
    <w:p w14:paraId="79483D02" w14:textId="77777777" w:rsidR="000471DB" w:rsidRPr="004B2C08" w:rsidRDefault="000471DB" w:rsidP="00FE62DD">
      <w:pPr>
        <w:pStyle w:val="CRCoverPage"/>
        <w:tabs>
          <w:tab w:val="left" w:pos="2268"/>
          <w:tab w:val="right" w:pos="10800"/>
        </w:tabs>
        <w:spacing w:after="0"/>
        <w:rPr>
          <w:rFonts w:ascii="Calibri" w:hAnsi="Calibri" w:cs="Calibri"/>
          <w:b/>
          <w:color w:val="000000"/>
          <w:sz w:val="24"/>
          <w:szCs w:val="24"/>
        </w:rPr>
      </w:pPr>
    </w:p>
    <w:p w14:paraId="34ECCF88" w14:textId="77777777" w:rsidR="006F00BF" w:rsidRPr="004B2C08" w:rsidRDefault="006F00BF" w:rsidP="00BA5A41">
      <w:pPr>
        <w:rPr>
          <w:rFonts w:ascii="Calibri" w:hAnsi="Calibri" w:cs="Calibri"/>
          <w:b/>
          <w:lang w:eastAsia="zh-CN"/>
        </w:rPr>
      </w:pPr>
    </w:p>
    <w:tbl>
      <w:tblPr>
        <w:tblpPr w:leftFromText="180" w:rightFromText="180" w:vertAnchor="text" w:tblpXSpec="center" w:tblpY="1"/>
        <w:tblOverlap w:val="never"/>
        <w:tblW w:w="10792"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18"/>
        <w:gridCol w:w="990"/>
        <w:gridCol w:w="7229"/>
        <w:gridCol w:w="1276"/>
        <w:gridCol w:w="1279"/>
      </w:tblGrid>
      <w:tr w:rsidR="00746B4B" w:rsidRPr="00AE3753" w14:paraId="120C4A77" w14:textId="77777777" w:rsidTr="00822179">
        <w:trPr>
          <w:gridBefore w:val="1"/>
          <w:wBefore w:w="18" w:type="dxa"/>
          <w:tblCellSpacing w:w="0" w:type="dxa"/>
        </w:trPr>
        <w:tc>
          <w:tcPr>
            <w:tcW w:w="990" w:type="dxa"/>
            <w:shd w:val="clear" w:color="auto" w:fill="00B0F0"/>
          </w:tcPr>
          <w:p w14:paraId="2437A414" w14:textId="5B997E1B" w:rsidR="00746B4B" w:rsidRPr="00AE3753" w:rsidRDefault="00746B4B" w:rsidP="00746B4B">
            <w:pPr>
              <w:jc w:val="center"/>
              <w:rPr>
                <w:rFonts w:asciiTheme="minorHAnsi" w:hAnsiTheme="minorHAnsi" w:cstheme="minorHAnsi"/>
                <w:b/>
              </w:rPr>
            </w:pPr>
            <w:proofErr w:type="spellStart"/>
            <w:r w:rsidRPr="00AE3753">
              <w:rPr>
                <w:rFonts w:asciiTheme="minorHAnsi" w:hAnsiTheme="minorHAnsi" w:cstheme="minorHAnsi"/>
                <w:b/>
              </w:rPr>
              <w:t>Tdoc</w:t>
            </w:r>
            <w:proofErr w:type="spellEnd"/>
          </w:p>
        </w:tc>
        <w:tc>
          <w:tcPr>
            <w:tcW w:w="8505" w:type="dxa"/>
            <w:gridSpan w:val="2"/>
            <w:shd w:val="clear" w:color="auto" w:fill="00B0F0"/>
          </w:tcPr>
          <w:p w14:paraId="059E641E" w14:textId="32B6C6A2" w:rsidR="00746B4B" w:rsidRPr="00AE3753" w:rsidRDefault="00746B4B" w:rsidP="00746B4B">
            <w:pPr>
              <w:jc w:val="center"/>
              <w:rPr>
                <w:rFonts w:asciiTheme="minorHAnsi" w:hAnsiTheme="minorHAnsi" w:cstheme="minorHAnsi"/>
                <w:b/>
              </w:rPr>
            </w:pPr>
            <w:r w:rsidRPr="00AE3753">
              <w:rPr>
                <w:rFonts w:asciiTheme="minorHAnsi" w:hAnsiTheme="minorHAnsi" w:cstheme="minorHAnsi"/>
                <w:b/>
              </w:rPr>
              <w:t>Title</w:t>
            </w:r>
          </w:p>
        </w:tc>
        <w:tc>
          <w:tcPr>
            <w:tcW w:w="1279" w:type="dxa"/>
            <w:shd w:val="clear" w:color="auto" w:fill="00B0F0"/>
          </w:tcPr>
          <w:p w14:paraId="28738600" w14:textId="72985610" w:rsidR="00746B4B" w:rsidRPr="00AE3753" w:rsidRDefault="00746B4B" w:rsidP="00746B4B">
            <w:pPr>
              <w:jc w:val="center"/>
              <w:rPr>
                <w:rFonts w:asciiTheme="minorHAnsi" w:hAnsiTheme="minorHAnsi" w:cstheme="minorHAnsi"/>
                <w:b/>
              </w:rPr>
            </w:pPr>
            <w:r w:rsidRPr="00AE3753">
              <w:rPr>
                <w:rFonts w:asciiTheme="minorHAnsi" w:hAnsiTheme="minorHAnsi" w:cstheme="minorHAnsi"/>
                <w:b/>
              </w:rPr>
              <w:t>Comments</w:t>
            </w:r>
          </w:p>
        </w:tc>
      </w:tr>
      <w:tr w:rsidR="00746B4B" w:rsidRPr="00AE3753" w14:paraId="32B7AD45" w14:textId="77777777" w:rsidTr="00822179">
        <w:trPr>
          <w:gridBefore w:val="1"/>
          <w:wBefore w:w="18" w:type="dxa"/>
          <w:tblCellSpacing w:w="0" w:type="dxa"/>
        </w:trPr>
        <w:tc>
          <w:tcPr>
            <w:tcW w:w="990" w:type="dxa"/>
            <w:shd w:val="clear" w:color="auto" w:fill="FFCCCC"/>
          </w:tcPr>
          <w:p w14:paraId="7C916E39"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1</w:t>
            </w:r>
          </w:p>
        </w:tc>
        <w:tc>
          <w:tcPr>
            <w:tcW w:w="9784" w:type="dxa"/>
            <w:gridSpan w:val="3"/>
            <w:shd w:val="clear" w:color="auto" w:fill="FFCCCC"/>
          </w:tcPr>
          <w:p w14:paraId="6A96529C" w14:textId="217FCCB7"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Opening of the meeting (Monday 9:00am local time)</w:t>
            </w:r>
          </w:p>
        </w:tc>
      </w:tr>
      <w:tr w:rsidR="00746B4B" w:rsidRPr="00AE3753" w14:paraId="50E3C815" w14:textId="77777777" w:rsidTr="00822179">
        <w:trPr>
          <w:gridBefore w:val="1"/>
          <w:wBefore w:w="18" w:type="dxa"/>
          <w:tblCellSpacing w:w="0" w:type="dxa"/>
        </w:trPr>
        <w:tc>
          <w:tcPr>
            <w:tcW w:w="990" w:type="dxa"/>
            <w:shd w:val="clear" w:color="auto" w:fill="FFCCCC"/>
          </w:tcPr>
          <w:p w14:paraId="4B7EF2C1"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2</w:t>
            </w:r>
          </w:p>
        </w:tc>
        <w:tc>
          <w:tcPr>
            <w:tcW w:w="9784" w:type="dxa"/>
            <w:gridSpan w:val="3"/>
            <w:shd w:val="clear" w:color="auto" w:fill="FFCCCC"/>
          </w:tcPr>
          <w:p w14:paraId="37FDCBD1" w14:textId="3DB18F2F"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 xml:space="preserve">Approval of the agenda </w:t>
            </w:r>
          </w:p>
        </w:tc>
      </w:tr>
      <w:tr w:rsidR="00CF6429" w:rsidRPr="00AE3753" w14:paraId="6E970997" w14:textId="77777777" w:rsidTr="00822179">
        <w:trPr>
          <w:gridBefore w:val="1"/>
          <w:wBefore w:w="18" w:type="dxa"/>
          <w:tblCellSpacing w:w="0" w:type="dxa"/>
        </w:trPr>
        <w:tc>
          <w:tcPr>
            <w:tcW w:w="990" w:type="dxa"/>
          </w:tcPr>
          <w:p w14:paraId="5516F99E" w14:textId="59AED98C" w:rsidR="00CF6429" w:rsidRPr="002920A8" w:rsidRDefault="00CF6429" w:rsidP="00CF6429">
            <w:pPr>
              <w:rPr>
                <w:rFonts w:asciiTheme="minorHAnsi" w:hAnsiTheme="minorHAnsi" w:cstheme="minorHAnsi"/>
                <w:b/>
                <w:color w:val="0000FF"/>
                <w:sz w:val="18"/>
                <w:szCs w:val="18"/>
              </w:rPr>
            </w:pPr>
            <w:hyperlink r:id="rId11" w:history="1">
              <w:r w:rsidRPr="002920A8">
                <w:rPr>
                  <w:rStyle w:val="a6"/>
                  <w:rFonts w:asciiTheme="minorHAnsi" w:hAnsiTheme="minorHAnsi" w:cstheme="minorHAnsi"/>
                  <w:b/>
                  <w:bCs/>
                  <w:color w:val="0000FF"/>
                  <w:sz w:val="18"/>
                  <w:szCs w:val="18"/>
                </w:rPr>
                <w:t>S5-254200</w:t>
              </w:r>
            </w:hyperlink>
          </w:p>
        </w:tc>
        <w:tc>
          <w:tcPr>
            <w:tcW w:w="7229" w:type="dxa"/>
          </w:tcPr>
          <w:p w14:paraId="6984A8AB" w14:textId="77777777" w:rsidR="00CF6429" w:rsidRDefault="00CF6429" w:rsidP="00CF6429">
            <w:pPr>
              <w:rPr>
                <w:rFonts w:asciiTheme="minorHAnsi" w:hAnsiTheme="minorHAnsi" w:cstheme="minorHAnsi"/>
                <w:sz w:val="18"/>
                <w:szCs w:val="18"/>
              </w:rPr>
            </w:pPr>
            <w:r w:rsidRPr="002920A8">
              <w:rPr>
                <w:rFonts w:asciiTheme="minorHAnsi" w:hAnsiTheme="minorHAnsi" w:cstheme="minorHAnsi"/>
                <w:sz w:val="18"/>
                <w:szCs w:val="18"/>
              </w:rPr>
              <w:t>Agenda</w:t>
            </w:r>
          </w:p>
          <w:p w14:paraId="33796714" w14:textId="5ADEE8A7" w:rsidR="007C74B3" w:rsidRPr="002920A8" w:rsidRDefault="007C74B3" w:rsidP="00CF6429">
            <w:pPr>
              <w:rPr>
                <w:rFonts w:asciiTheme="minorHAnsi" w:hAnsiTheme="minorHAnsi" w:cstheme="minorHAnsi"/>
                <w:b/>
                <w:color w:val="0000FF"/>
                <w:sz w:val="18"/>
                <w:szCs w:val="18"/>
                <w:lang w:eastAsia="zh-CN"/>
              </w:rPr>
            </w:pPr>
            <w:ins w:id="0" w:author="1013" w:date="2025-10-13T09:20:00Z">
              <w:r>
                <w:rPr>
                  <w:rFonts w:asciiTheme="minorHAnsi" w:hAnsiTheme="minorHAnsi" w:cstheme="minorHAnsi" w:hint="eastAsia"/>
                  <w:b/>
                  <w:color w:val="0000FF"/>
                  <w:sz w:val="18"/>
                  <w:szCs w:val="18"/>
                  <w:lang w:eastAsia="zh-CN"/>
                </w:rPr>
                <w:t>-</w:t>
              </w:r>
              <w:r>
                <w:rPr>
                  <w:rFonts w:asciiTheme="minorHAnsi" w:hAnsiTheme="minorHAnsi" w:cstheme="minorHAnsi"/>
                  <w:b/>
                  <w:color w:val="0000FF"/>
                  <w:sz w:val="18"/>
                  <w:szCs w:val="18"/>
                  <w:lang w:eastAsia="zh-CN"/>
                </w:rPr>
                <w:t>&gt;4622 preapproved.</w:t>
              </w:r>
            </w:ins>
          </w:p>
        </w:tc>
        <w:tc>
          <w:tcPr>
            <w:tcW w:w="1276" w:type="dxa"/>
          </w:tcPr>
          <w:p w14:paraId="53743006" w14:textId="62A9523C"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WG Chair (Huawei)</w:t>
            </w:r>
          </w:p>
        </w:tc>
        <w:tc>
          <w:tcPr>
            <w:tcW w:w="1279" w:type="dxa"/>
          </w:tcPr>
          <w:p w14:paraId="6D72F7BD" w14:textId="14C4A4A3"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Lan Zou</w:t>
            </w:r>
          </w:p>
        </w:tc>
      </w:tr>
      <w:tr w:rsidR="00746B4B" w:rsidRPr="00AE3753" w14:paraId="33B21C0E" w14:textId="77777777" w:rsidTr="00822179">
        <w:trPr>
          <w:gridBefore w:val="1"/>
          <w:wBefore w:w="18" w:type="dxa"/>
          <w:tblCellSpacing w:w="0" w:type="dxa"/>
        </w:trPr>
        <w:tc>
          <w:tcPr>
            <w:tcW w:w="990" w:type="dxa"/>
            <w:shd w:val="clear" w:color="auto" w:fill="FFCCCC"/>
          </w:tcPr>
          <w:p w14:paraId="4D7FBEB2"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3</w:t>
            </w:r>
          </w:p>
        </w:tc>
        <w:tc>
          <w:tcPr>
            <w:tcW w:w="9784" w:type="dxa"/>
            <w:gridSpan w:val="3"/>
            <w:shd w:val="clear" w:color="auto" w:fill="FFCCCC"/>
          </w:tcPr>
          <w:p w14:paraId="417EDC33" w14:textId="06293DBF"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IPR and Antitrust and Consensus principles reminders</w:t>
            </w:r>
            <w:r w:rsidRPr="00AE3753" w:rsidDel="00FD7BF6">
              <w:rPr>
                <w:rFonts w:asciiTheme="minorHAnsi" w:hAnsiTheme="minorHAnsi" w:cstheme="minorHAnsi"/>
                <w:b/>
                <w:color w:val="0000FF"/>
              </w:rPr>
              <w:t xml:space="preserve"> </w:t>
            </w:r>
            <w:r w:rsidRPr="00AE3753">
              <w:rPr>
                <w:rFonts w:asciiTheme="minorHAnsi" w:hAnsiTheme="minorHAnsi" w:cstheme="minorHAnsi"/>
                <w:b/>
                <w:color w:val="0000FF"/>
              </w:rPr>
              <w:t xml:space="preserve"> </w:t>
            </w:r>
          </w:p>
        </w:tc>
      </w:tr>
      <w:tr w:rsidR="00CF6429" w:rsidRPr="00AE3753" w14:paraId="0DDDC12B" w14:textId="77777777" w:rsidTr="00822179">
        <w:trPr>
          <w:gridBefore w:val="1"/>
          <w:wBefore w:w="18" w:type="dxa"/>
          <w:tblCellSpacing w:w="0" w:type="dxa"/>
        </w:trPr>
        <w:tc>
          <w:tcPr>
            <w:tcW w:w="990" w:type="dxa"/>
          </w:tcPr>
          <w:p w14:paraId="3D9143E5" w14:textId="3FF348D9" w:rsidR="00CF6429" w:rsidRPr="002920A8" w:rsidRDefault="00CF6429" w:rsidP="00CF6429">
            <w:pPr>
              <w:rPr>
                <w:rFonts w:asciiTheme="minorHAnsi" w:hAnsiTheme="minorHAnsi" w:cstheme="minorHAnsi"/>
                <w:b/>
                <w:color w:val="0000FF"/>
                <w:sz w:val="18"/>
                <w:szCs w:val="18"/>
              </w:rPr>
            </w:pPr>
            <w:hyperlink r:id="rId12" w:history="1">
              <w:r w:rsidRPr="002920A8">
                <w:rPr>
                  <w:rStyle w:val="a6"/>
                  <w:rFonts w:asciiTheme="minorHAnsi" w:hAnsiTheme="minorHAnsi" w:cstheme="minorHAnsi"/>
                  <w:b/>
                  <w:bCs/>
                  <w:color w:val="0000FF"/>
                  <w:sz w:val="18"/>
                  <w:szCs w:val="18"/>
                </w:rPr>
                <w:t>S5-254201</w:t>
              </w:r>
            </w:hyperlink>
          </w:p>
        </w:tc>
        <w:tc>
          <w:tcPr>
            <w:tcW w:w="7229" w:type="dxa"/>
          </w:tcPr>
          <w:p w14:paraId="3E6E8BDD" w14:textId="733E72BD"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IPR Antitrust and Consensus principles reminders</w:t>
            </w:r>
          </w:p>
        </w:tc>
        <w:tc>
          <w:tcPr>
            <w:tcW w:w="1276" w:type="dxa"/>
          </w:tcPr>
          <w:p w14:paraId="31F867D7" w14:textId="3DC4A88F"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WG Chair (Huawei)</w:t>
            </w:r>
          </w:p>
        </w:tc>
        <w:tc>
          <w:tcPr>
            <w:tcW w:w="1279" w:type="dxa"/>
          </w:tcPr>
          <w:p w14:paraId="08E68089" w14:textId="3C833F01"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Lan Zou</w:t>
            </w:r>
          </w:p>
        </w:tc>
      </w:tr>
      <w:tr w:rsidR="00746B4B" w:rsidRPr="00AE3753" w14:paraId="4133F5B9" w14:textId="77777777" w:rsidTr="00822179">
        <w:trPr>
          <w:gridBefore w:val="1"/>
          <w:wBefore w:w="18" w:type="dxa"/>
          <w:tblCellSpacing w:w="0" w:type="dxa"/>
        </w:trPr>
        <w:tc>
          <w:tcPr>
            <w:tcW w:w="990" w:type="dxa"/>
            <w:shd w:val="clear" w:color="auto" w:fill="FFCCCC"/>
          </w:tcPr>
          <w:p w14:paraId="52EB2418"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4</w:t>
            </w:r>
          </w:p>
        </w:tc>
        <w:tc>
          <w:tcPr>
            <w:tcW w:w="9784" w:type="dxa"/>
            <w:gridSpan w:val="3"/>
            <w:shd w:val="clear" w:color="auto" w:fill="FFCCCC"/>
          </w:tcPr>
          <w:p w14:paraId="73125869" w14:textId="13CDCE7E"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 xml:space="preserve">Meetings and activities </w:t>
            </w:r>
            <w:proofErr w:type="gramStart"/>
            <w:r w:rsidRPr="00AE3753">
              <w:rPr>
                <w:rFonts w:asciiTheme="minorHAnsi" w:hAnsiTheme="minorHAnsi" w:cstheme="minorHAnsi"/>
                <w:b/>
                <w:color w:val="0000FF"/>
              </w:rPr>
              <w:t>reports</w:t>
            </w:r>
            <w:proofErr w:type="gramEnd"/>
          </w:p>
        </w:tc>
      </w:tr>
      <w:tr w:rsidR="00746B4B" w:rsidRPr="00AE3753" w14:paraId="04945253" w14:textId="77777777" w:rsidTr="00822179">
        <w:trPr>
          <w:gridBefore w:val="1"/>
          <w:wBefore w:w="18" w:type="dxa"/>
          <w:tblCellSpacing w:w="0" w:type="dxa"/>
        </w:trPr>
        <w:tc>
          <w:tcPr>
            <w:tcW w:w="990" w:type="dxa"/>
            <w:shd w:val="clear" w:color="auto" w:fill="FFCCCC"/>
          </w:tcPr>
          <w:p w14:paraId="01668AD6"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4.1</w:t>
            </w:r>
          </w:p>
        </w:tc>
        <w:tc>
          <w:tcPr>
            <w:tcW w:w="9784" w:type="dxa"/>
            <w:gridSpan w:val="3"/>
            <w:shd w:val="clear" w:color="auto" w:fill="FFCCCC"/>
          </w:tcPr>
          <w:p w14:paraId="5FCAC5BE" w14:textId="717F8982"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00"/>
              </w:rPr>
              <w:t xml:space="preserve">Last SA5 meeting report </w:t>
            </w:r>
          </w:p>
        </w:tc>
      </w:tr>
      <w:tr w:rsidR="00CF6429" w:rsidRPr="00AE3753" w14:paraId="4A297BE3" w14:textId="77777777" w:rsidTr="00822179">
        <w:trPr>
          <w:gridBefore w:val="1"/>
          <w:wBefore w:w="18" w:type="dxa"/>
          <w:tblCellSpacing w:w="0" w:type="dxa"/>
        </w:trPr>
        <w:tc>
          <w:tcPr>
            <w:tcW w:w="990" w:type="dxa"/>
          </w:tcPr>
          <w:p w14:paraId="22D72BD0" w14:textId="39D28C07"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S5-254202</w:t>
            </w:r>
          </w:p>
        </w:tc>
        <w:tc>
          <w:tcPr>
            <w:tcW w:w="7229" w:type="dxa"/>
          </w:tcPr>
          <w:p w14:paraId="3C3DAB78" w14:textId="5D52AC47"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Report from last SA5 meeting</w:t>
            </w:r>
          </w:p>
        </w:tc>
        <w:tc>
          <w:tcPr>
            <w:tcW w:w="1276" w:type="dxa"/>
          </w:tcPr>
          <w:p w14:paraId="24E7FDE0" w14:textId="47A8016D"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MCC</w:t>
            </w:r>
          </w:p>
        </w:tc>
        <w:tc>
          <w:tcPr>
            <w:tcW w:w="1279" w:type="dxa"/>
          </w:tcPr>
          <w:p w14:paraId="33B88DED" w14:textId="134B8014"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Antoine Mouquet</w:t>
            </w:r>
          </w:p>
        </w:tc>
      </w:tr>
      <w:tr w:rsidR="00746B4B" w:rsidRPr="00AE3753" w14:paraId="1FEEAAF9" w14:textId="77777777" w:rsidTr="00822179">
        <w:trPr>
          <w:gridBefore w:val="1"/>
          <w:wBefore w:w="18" w:type="dxa"/>
          <w:tblCellSpacing w:w="0" w:type="dxa"/>
        </w:trPr>
        <w:tc>
          <w:tcPr>
            <w:tcW w:w="990" w:type="dxa"/>
            <w:shd w:val="clear" w:color="auto" w:fill="FFCCCC"/>
          </w:tcPr>
          <w:p w14:paraId="4926F7E5"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4.2</w:t>
            </w:r>
          </w:p>
        </w:tc>
        <w:tc>
          <w:tcPr>
            <w:tcW w:w="9784" w:type="dxa"/>
            <w:gridSpan w:val="3"/>
            <w:shd w:val="clear" w:color="auto" w:fill="FFCCCC"/>
          </w:tcPr>
          <w:p w14:paraId="785BB67B" w14:textId="3C8A4064"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00"/>
              </w:rPr>
              <w:t xml:space="preserve">Inter-organizational reports </w:t>
            </w:r>
          </w:p>
        </w:tc>
      </w:tr>
      <w:tr w:rsidR="00CF6429" w:rsidRPr="00AE3753" w14:paraId="0ACBB286" w14:textId="77777777" w:rsidTr="00822179">
        <w:trPr>
          <w:gridBefore w:val="1"/>
          <w:wBefore w:w="18" w:type="dxa"/>
          <w:tblCellSpacing w:w="0" w:type="dxa"/>
        </w:trPr>
        <w:tc>
          <w:tcPr>
            <w:tcW w:w="990" w:type="dxa"/>
          </w:tcPr>
          <w:p w14:paraId="4BB843A6" w14:textId="4EC6AB33" w:rsidR="00CF6429" w:rsidRPr="002920A8" w:rsidRDefault="00CF6429" w:rsidP="00CF6429">
            <w:pPr>
              <w:rPr>
                <w:rFonts w:asciiTheme="minorHAnsi" w:hAnsiTheme="minorHAnsi" w:cstheme="minorHAnsi"/>
                <w:b/>
                <w:color w:val="000000"/>
                <w:sz w:val="18"/>
                <w:szCs w:val="18"/>
              </w:rPr>
            </w:pPr>
            <w:hyperlink r:id="rId13" w:history="1">
              <w:r w:rsidRPr="002920A8">
                <w:rPr>
                  <w:rStyle w:val="a6"/>
                  <w:rFonts w:asciiTheme="minorHAnsi" w:hAnsiTheme="minorHAnsi" w:cstheme="minorHAnsi"/>
                  <w:b/>
                  <w:bCs/>
                  <w:color w:val="0000FF"/>
                  <w:sz w:val="18"/>
                  <w:szCs w:val="18"/>
                </w:rPr>
                <w:t>S5-254382</w:t>
              </w:r>
            </w:hyperlink>
          </w:p>
        </w:tc>
        <w:tc>
          <w:tcPr>
            <w:tcW w:w="7229" w:type="dxa"/>
          </w:tcPr>
          <w:p w14:paraId="4218A51B" w14:textId="36A298F2"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Report from last SA5-SG2 methodology coordination meeting</w:t>
            </w:r>
          </w:p>
        </w:tc>
        <w:tc>
          <w:tcPr>
            <w:tcW w:w="1276" w:type="dxa"/>
          </w:tcPr>
          <w:p w14:paraId="4682E615" w14:textId="16D25874"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Ericsson LM</w:t>
            </w:r>
          </w:p>
        </w:tc>
        <w:tc>
          <w:tcPr>
            <w:tcW w:w="1279" w:type="dxa"/>
          </w:tcPr>
          <w:p w14:paraId="77080C45" w14:textId="1E981A22"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Thomas Tovinger</w:t>
            </w:r>
          </w:p>
        </w:tc>
      </w:tr>
      <w:tr w:rsidR="00746B4B" w:rsidRPr="00AE3753" w14:paraId="442D5D57" w14:textId="77777777" w:rsidTr="00822179">
        <w:trPr>
          <w:gridBefore w:val="1"/>
          <w:wBefore w:w="18" w:type="dxa"/>
          <w:tblCellSpacing w:w="0" w:type="dxa"/>
        </w:trPr>
        <w:tc>
          <w:tcPr>
            <w:tcW w:w="990" w:type="dxa"/>
            <w:shd w:val="clear" w:color="auto" w:fill="FFCCCC"/>
          </w:tcPr>
          <w:p w14:paraId="2221CBEE"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5</w:t>
            </w:r>
          </w:p>
        </w:tc>
        <w:tc>
          <w:tcPr>
            <w:tcW w:w="9784" w:type="dxa"/>
            <w:gridSpan w:val="3"/>
            <w:shd w:val="clear" w:color="auto" w:fill="FFCCCC"/>
          </w:tcPr>
          <w:p w14:paraId="5FCC7FC7" w14:textId="24B12302" w:rsidR="00746B4B" w:rsidRPr="00AE3753" w:rsidRDefault="00746B4B" w:rsidP="00746B4B">
            <w:pPr>
              <w:rPr>
                <w:rFonts w:asciiTheme="minorHAnsi" w:hAnsiTheme="minorHAnsi" w:cstheme="minorHAnsi"/>
                <w:b/>
                <w:color w:val="0000FF"/>
              </w:rPr>
            </w:pPr>
            <w:r w:rsidRPr="00AE3753">
              <w:rPr>
                <w:rFonts w:asciiTheme="minorHAnsi" w:hAnsiTheme="minorHAnsi" w:cstheme="minorHAnsi"/>
                <w:b/>
                <w:color w:val="0000FF"/>
              </w:rPr>
              <w:t xml:space="preserve">SA5 level issues </w:t>
            </w:r>
          </w:p>
        </w:tc>
      </w:tr>
      <w:tr w:rsidR="00746B4B" w:rsidRPr="00AE3753" w14:paraId="4656C868" w14:textId="77777777" w:rsidTr="00822179">
        <w:trPr>
          <w:gridBefore w:val="1"/>
          <w:wBefore w:w="18" w:type="dxa"/>
          <w:tblCellSpacing w:w="0" w:type="dxa"/>
        </w:trPr>
        <w:tc>
          <w:tcPr>
            <w:tcW w:w="990" w:type="dxa"/>
            <w:shd w:val="clear" w:color="auto" w:fill="FFCCCC"/>
          </w:tcPr>
          <w:p w14:paraId="1B629FC9"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5.1</w:t>
            </w:r>
          </w:p>
        </w:tc>
        <w:tc>
          <w:tcPr>
            <w:tcW w:w="9784" w:type="dxa"/>
            <w:gridSpan w:val="3"/>
            <w:shd w:val="clear" w:color="auto" w:fill="FFCCCC"/>
          </w:tcPr>
          <w:p w14:paraId="463034DC" w14:textId="4F8BCD23" w:rsidR="00746B4B" w:rsidRPr="00AE3753" w:rsidRDefault="00746B4B" w:rsidP="00746B4B">
            <w:pPr>
              <w:rPr>
                <w:rFonts w:asciiTheme="minorHAnsi" w:hAnsiTheme="minorHAnsi" w:cstheme="minorHAnsi"/>
                <w:b/>
                <w:color w:val="FF0000"/>
              </w:rPr>
            </w:pPr>
            <w:r w:rsidRPr="00AE3753">
              <w:rPr>
                <w:rFonts w:asciiTheme="minorHAnsi" w:hAnsiTheme="minorHAnsi" w:cstheme="minorHAnsi"/>
                <w:b/>
                <w:color w:val="000000"/>
              </w:rPr>
              <w:t>Administrative issues at SA5 level</w:t>
            </w:r>
          </w:p>
        </w:tc>
      </w:tr>
      <w:tr w:rsidR="007A0491" w:rsidRPr="00AE3753" w14:paraId="743A3DA7" w14:textId="77777777" w:rsidTr="00822179">
        <w:trPr>
          <w:gridBefore w:val="1"/>
          <w:wBefore w:w="18" w:type="dxa"/>
          <w:tblCellSpacing w:w="0" w:type="dxa"/>
        </w:trPr>
        <w:tc>
          <w:tcPr>
            <w:tcW w:w="990" w:type="dxa"/>
          </w:tcPr>
          <w:p w14:paraId="01CB418D" w14:textId="23A5692C" w:rsidR="007A0491" w:rsidRPr="002920A8" w:rsidRDefault="007A0491" w:rsidP="007A0491">
            <w:pPr>
              <w:rPr>
                <w:rFonts w:asciiTheme="minorHAnsi" w:hAnsiTheme="minorHAnsi" w:cstheme="minorHAnsi"/>
                <w:b/>
                <w:color w:val="000000"/>
                <w:sz w:val="18"/>
                <w:szCs w:val="18"/>
              </w:rPr>
            </w:pPr>
            <w:r w:rsidRPr="00ED0CA0">
              <w:rPr>
                <w:rFonts w:asciiTheme="minorHAnsi" w:hAnsiTheme="minorHAnsi" w:cstheme="minorHAnsi"/>
                <w:color w:val="000000"/>
                <w:sz w:val="18"/>
                <w:szCs w:val="18"/>
                <w:highlight w:val="cyan"/>
              </w:rPr>
              <w:t>S5-254203</w:t>
            </w:r>
          </w:p>
        </w:tc>
        <w:tc>
          <w:tcPr>
            <w:tcW w:w="7229" w:type="dxa"/>
          </w:tcPr>
          <w:p w14:paraId="1253E260" w14:textId="77777777"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 xml:space="preserve">SA5#163 Time Plan </w:t>
            </w:r>
          </w:p>
          <w:p w14:paraId="407B7122" w14:textId="37203B4B" w:rsidR="00CF3355" w:rsidRPr="002920A8" w:rsidRDefault="00CF3355" w:rsidP="007A0491">
            <w:pPr>
              <w:rPr>
                <w:rFonts w:asciiTheme="minorHAnsi" w:hAnsiTheme="minorHAnsi" w:cstheme="minorHAnsi"/>
                <w:b/>
                <w:color w:val="000000"/>
                <w:sz w:val="18"/>
                <w:szCs w:val="18"/>
              </w:rPr>
            </w:pPr>
            <w:r w:rsidRPr="002920A8">
              <w:rPr>
                <w:rFonts w:ascii="Calibri" w:hAnsi="Calibri" w:cs="Calibri"/>
                <w:b/>
                <w:sz w:val="18"/>
                <w:szCs w:val="18"/>
                <w:highlight w:val="cyan"/>
                <w:lang w:eastAsia="zh-CN"/>
              </w:rPr>
              <w:t>Leaders’ recommendation:</w:t>
            </w:r>
            <w:r w:rsidRPr="002920A8">
              <w:rPr>
                <w:rFonts w:ascii="Calibri" w:hAnsi="Calibri" w:cs="Calibri"/>
                <w:sz w:val="18"/>
                <w:szCs w:val="18"/>
                <w:highlight w:val="cyan"/>
                <w:lang w:eastAsia="zh-CN"/>
              </w:rPr>
              <w:t xml:space="preserve"> Keep open until closing plenary for further update, to be noted in closing plenary</w:t>
            </w:r>
          </w:p>
        </w:tc>
        <w:tc>
          <w:tcPr>
            <w:tcW w:w="1276" w:type="dxa"/>
          </w:tcPr>
          <w:p w14:paraId="5AB0087B" w14:textId="43A6AE0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6D9E7D4F" w14:textId="6C6E6854"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100A60CA" w14:textId="77777777" w:rsidTr="00822179">
        <w:trPr>
          <w:gridBefore w:val="1"/>
          <w:wBefore w:w="18" w:type="dxa"/>
          <w:tblCellSpacing w:w="0" w:type="dxa"/>
        </w:trPr>
        <w:tc>
          <w:tcPr>
            <w:tcW w:w="990" w:type="dxa"/>
          </w:tcPr>
          <w:p w14:paraId="594A109E" w14:textId="62A5440B"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S5-254204</w:t>
            </w:r>
          </w:p>
        </w:tc>
        <w:tc>
          <w:tcPr>
            <w:tcW w:w="7229" w:type="dxa"/>
          </w:tcPr>
          <w:p w14:paraId="6ABC1122" w14:textId="77777777" w:rsidR="007A0491" w:rsidRDefault="007A0491" w:rsidP="007A0491">
            <w:pPr>
              <w:rPr>
                <w:rFonts w:asciiTheme="minorHAnsi" w:hAnsiTheme="minorHAnsi" w:cstheme="minorHAnsi"/>
                <w:sz w:val="18"/>
                <w:szCs w:val="18"/>
              </w:rPr>
            </w:pPr>
            <w:proofErr w:type="spellStart"/>
            <w:r w:rsidRPr="002920A8">
              <w:rPr>
                <w:rFonts w:asciiTheme="minorHAnsi" w:hAnsiTheme="minorHAnsi" w:cstheme="minorHAnsi"/>
                <w:sz w:val="18"/>
                <w:szCs w:val="18"/>
              </w:rPr>
              <w:t>agenda_with_Tdocs_sequence_Plenary&amp;OAM</w:t>
            </w:r>
            <w:proofErr w:type="spellEnd"/>
          </w:p>
          <w:p w14:paraId="169E4FA9" w14:textId="77777777" w:rsidR="00383631" w:rsidRDefault="00383631" w:rsidP="007A0491">
            <w:pPr>
              <w:rPr>
                <w:ins w:id="1" w:author="1013" w:date="2025-10-13T09:26:00Z"/>
                <w:rFonts w:ascii="Calibri" w:hAnsi="Calibri" w:cs="Calibri"/>
                <w:sz w:val="18"/>
                <w:highlight w:val="green"/>
                <w:lang w:eastAsia="zh-CN"/>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9B2ECA">
              <w:rPr>
                <w:rFonts w:ascii="Calibri" w:hAnsi="Calibri" w:cs="Calibri"/>
                <w:sz w:val="18"/>
                <w:highlight w:val="green"/>
                <w:lang w:eastAsia="zh-CN"/>
              </w:rPr>
              <w:t xml:space="preserve">suggest to note </w:t>
            </w:r>
            <w:r>
              <w:rPr>
                <w:rFonts w:ascii="Calibri" w:hAnsi="Calibri" w:cs="Calibri"/>
                <w:sz w:val="18"/>
                <w:highlight w:val="green"/>
                <w:lang w:eastAsia="zh-CN"/>
              </w:rPr>
              <w:t>42</w:t>
            </w:r>
            <w:r w:rsidRPr="009B2ECA">
              <w:rPr>
                <w:rFonts w:ascii="Calibri" w:hAnsi="Calibri" w:cs="Calibri"/>
                <w:sz w:val="18"/>
                <w:highlight w:val="green"/>
                <w:lang w:eastAsia="zh-CN"/>
              </w:rPr>
              <w:t>0</w:t>
            </w:r>
            <w:r w:rsidRPr="009E4CE7">
              <w:rPr>
                <w:rFonts w:ascii="Calibri" w:hAnsi="Calibri" w:cs="Calibri"/>
                <w:sz w:val="18"/>
                <w:highlight w:val="green"/>
                <w:lang w:eastAsia="zh-CN"/>
              </w:rPr>
              <w:t>4.</w:t>
            </w:r>
          </w:p>
          <w:p w14:paraId="096C7237" w14:textId="7C90DB31" w:rsidR="007C74B3" w:rsidRPr="002920A8" w:rsidRDefault="007C74B3" w:rsidP="007A0491">
            <w:pPr>
              <w:rPr>
                <w:rFonts w:asciiTheme="minorHAnsi" w:hAnsiTheme="minorHAnsi" w:cstheme="minorHAnsi"/>
                <w:b/>
                <w:color w:val="000000"/>
                <w:sz w:val="18"/>
                <w:szCs w:val="18"/>
                <w:lang w:eastAsia="zh-CN"/>
              </w:rPr>
            </w:pPr>
            <w:ins w:id="2" w:author="1013" w:date="2025-10-13T09:26: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20666247" w14:textId="49F9622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2D4FD69" w14:textId="7F36B70C"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4AAFDCE8" w14:textId="77777777" w:rsidTr="00822179">
        <w:trPr>
          <w:gridBefore w:val="1"/>
          <w:wBefore w:w="18" w:type="dxa"/>
          <w:tblCellSpacing w:w="0" w:type="dxa"/>
        </w:trPr>
        <w:tc>
          <w:tcPr>
            <w:tcW w:w="990" w:type="dxa"/>
            <w:shd w:val="clear" w:color="auto" w:fill="E2EFD9" w:themeFill="accent6" w:themeFillTint="33"/>
          </w:tcPr>
          <w:p w14:paraId="73EF821B" w14:textId="71193B7F" w:rsidR="007A0491" w:rsidRPr="002920A8" w:rsidRDefault="007A0491" w:rsidP="007A0491">
            <w:pPr>
              <w:rPr>
                <w:rFonts w:asciiTheme="minorHAnsi" w:hAnsiTheme="minorHAnsi" w:cstheme="minorHAnsi"/>
                <w:b/>
                <w:color w:val="000000"/>
                <w:sz w:val="18"/>
                <w:szCs w:val="18"/>
              </w:rPr>
            </w:pPr>
            <w:hyperlink r:id="rId14" w:history="1">
              <w:r w:rsidRPr="00ED0CA0">
                <w:rPr>
                  <w:rStyle w:val="a6"/>
                  <w:rFonts w:asciiTheme="minorHAnsi" w:hAnsiTheme="minorHAnsi" w:cstheme="minorHAnsi"/>
                  <w:b/>
                  <w:bCs/>
                  <w:color w:val="0000FF"/>
                  <w:sz w:val="18"/>
                  <w:szCs w:val="18"/>
                  <w:highlight w:val="cyan"/>
                </w:rPr>
                <w:t>S5-254205</w:t>
              </w:r>
            </w:hyperlink>
          </w:p>
        </w:tc>
        <w:tc>
          <w:tcPr>
            <w:tcW w:w="7229" w:type="dxa"/>
          </w:tcPr>
          <w:p w14:paraId="0C6D75A4" w14:textId="77777777" w:rsidR="007A0491" w:rsidRDefault="007A0491" w:rsidP="007A0491">
            <w:pPr>
              <w:rPr>
                <w:ins w:id="3" w:author="1013" w:date="2025-10-13T09:27:00Z"/>
                <w:rFonts w:asciiTheme="minorHAnsi" w:hAnsiTheme="minorHAnsi" w:cstheme="minorHAnsi"/>
                <w:sz w:val="18"/>
                <w:szCs w:val="18"/>
              </w:rPr>
            </w:pPr>
            <w:r w:rsidRPr="002920A8">
              <w:rPr>
                <w:rFonts w:asciiTheme="minorHAnsi" w:hAnsiTheme="minorHAnsi" w:cstheme="minorHAnsi"/>
                <w:sz w:val="18"/>
                <w:szCs w:val="18"/>
              </w:rPr>
              <w:t>SA5 working methods</w:t>
            </w:r>
          </w:p>
          <w:p w14:paraId="465F3CF2" w14:textId="6E97ACCF" w:rsidR="007C74B3" w:rsidRPr="007C74B3" w:rsidRDefault="007C74B3" w:rsidP="007C74B3">
            <w:pPr>
              <w:pStyle w:val="af"/>
              <w:numPr>
                <w:ilvl w:val="0"/>
                <w:numId w:val="15"/>
              </w:numPr>
              <w:rPr>
                <w:rFonts w:asciiTheme="minorHAnsi" w:hAnsiTheme="minorHAnsi" w:cstheme="minorHAnsi"/>
                <w:b/>
                <w:color w:val="000000"/>
                <w:sz w:val="18"/>
                <w:szCs w:val="18"/>
              </w:rPr>
            </w:pPr>
            <w:ins w:id="4" w:author="1013" w:date="2025-10-13T09:28:00Z">
              <w:r>
                <w:rPr>
                  <w:rFonts w:asciiTheme="minorHAnsi" w:eastAsiaTheme="minorEastAsia" w:hAnsiTheme="minorHAnsi" w:cstheme="minorHAnsi" w:hint="eastAsia"/>
                  <w:b/>
                  <w:color w:val="000000"/>
                  <w:sz w:val="18"/>
                  <w:szCs w:val="18"/>
                </w:rPr>
                <w:t>4</w:t>
              </w:r>
              <w:r>
                <w:rPr>
                  <w:rFonts w:asciiTheme="minorHAnsi" w:eastAsiaTheme="minorEastAsia" w:hAnsiTheme="minorHAnsi" w:cstheme="minorHAnsi"/>
                  <w:b/>
                  <w:color w:val="000000"/>
                  <w:sz w:val="18"/>
                  <w:szCs w:val="18"/>
                </w:rPr>
                <w:t>623</w:t>
              </w:r>
            </w:ins>
          </w:p>
        </w:tc>
        <w:tc>
          <w:tcPr>
            <w:tcW w:w="1276" w:type="dxa"/>
          </w:tcPr>
          <w:p w14:paraId="4EB1E28F" w14:textId="26B0345C"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94D6F34" w14:textId="50D5647E"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606E0CBA" w14:textId="77777777" w:rsidTr="00822179">
        <w:trPr>
          <w:gridBefore w:val="1"/>
          <w:wBefore w:w="18" w:type="dxa"/>
          <w:tblCellSpacing w:w="0" w:type="dxa"/>
        </w:trPr>
        <w:tc>
          <w:tcPr>
            <w:tcW w:w="990" w:type="dxa"/>
            <w:shd w:val="clear" w:color="auto" w:fill="E2EFD9" w:themeFill="accent6" w:themeFillTint="33"/>
          </w:tcPr>
          <w:p w14:paraId="4CAD5CCA" w14:textId="2C9803CA" w:rsidR="007A0491" w:rsidRPr="002920A8" w:rsidRDefault="007A0491" w:rsidP="007A0491">
            <w:pPr>
              <w:rPr>
                <w:rFonts w:asciiTheme="minorHAnsi" w:hAnsiTheme="minorHAnsi" w:cstheme="minorHAnsi"/>
                <w:b/>
                <w:bCs/>
                <w:color w:val="0000FF"/>
                <w:sz w:val="18"/>
                <w:szCs w:val="18"/>
                <w:u w:val="single"/>
              </w:rPr>
            </w:pPr>
            <w:hyperlink r:id="rId15" w:history="1">
              <w:r w:rsidRPr="00ED0CA0">
                <w:rPr>
                  <w:rStyle w:val="a6"/>
                  <w:rFonts w:asciiTheme="minorHAnsi" w:hAnsiTheme="minorHAnsi" w:cstheme="minorHAnsi"/>
                  <w:b/>
                  <w:bCs/>
                  <w:color w:val="0000FF"/>
                  <w:sz w:val="18"/>
                  <w:szCs w:val="18"/>
                  <w:highlight w:val="cyan"/>
                </w:rPr>
                <w:t>S5-254535</w:t>
              </w:r>
            </w:hyperlink>
          </w:p>
        </w:tc>
        <w:tc>
          <w:tcPr>
            <w:tcW w:w="7229" w:type="dxa"/>
          </w:tcPr>
          <w:p w14:paraId="25CD5F76" w14:textId="77777777" w:rsidR="007A0491" w:rsidRDefault="007A0491" w:rsidP="007A0491">
            <w:pPr>
              <w:rPr>
                <w:ins w:id="5" w:author="1013" w:date="2025-10-13T09:28:00Z"/>
                <w:rFonts w:asciiTheme="minorHAnsi" w:hAnsiTheme="minorHAnsi" w:cstheme="minorHAnsi"/>
                <w:sz w:val="18"/>
                <w:szCs w:val="18"/>
              </w:rPr>
            </w:pPr>
            <w:r w:rsidRPr="002920A8">
              <w:rPr>
                <w:rFonts w:asciiTheme="minorHAnsi" w:hAnsiTheme="minorHAnsi" w:cstheme="minorHAnsi"/>
                <w:sz w:val="18"/>
                <w:szCs w:val="18"/>
              </w:rPr>
              <w:t>SA5 Working Methods maintenance of TSs</w:t>
            </w:r>
          </w:p>
          <w:p w14:paraId="31CD8B99" w14:textId="520F9AD5" w:rsidR="007C74B3" w:rsidRPr="002920A8" w:rsidRDefault="007C74B3" w:rsidP="007A0491">
            <w:pPr>
              <w:rPr>
                <w:rFonts w:asciiTheme="minorHAnsi" w:hAnsiTheme="minorHAnsi" w:cstheme="minorHAnsi"/>
                <w:sz w:val="18"/>
                <w:szCs w:val="18"/>
                <w:lang w:eastAsia="zh-CN"/>
              </w:rPr>
            </w:pPr>
            <w:ins w:id="6" w:author="1013" w:date="2025-10-13T09:28:00Z">
              <w:r>
                <w:rPr>
                  <w:rFonts w:asciiTheme="minorHAnsi" w:hAnsiTheme="minorHAnsi" w:cstheme="minorHAnsi"/>
                  <w:sz w:val="18"/>
                  <w:szCs w:val="18"/>
                  <w:lang w:eastAsia="zh-CN"/>
                </w:rPr>
                <w:t>Merge into 4623.</w:t>
              </w:r>
            </w:ins>
          </w:p>
        </w:tc>
        <w:tc>
          <w:tcPr>
            <w:tcW w:w="1276" w:type="dxa"/>
          </w:tcPr>
          <w:p w14:paraId="35713ABC" w14:textId="59ABE8BC"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Ericsson</w:t>
            </w:r>
          </w:p>
        </w:tc>
        <w:tc>
          <w:tcPr>
            <w:tcW w:w="1279" w:type="dxa"/>
          </w:tcPr>
          <w:p w14:paraId="53E70315" w14:textId="330C4AC4"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Robert Petersen</w:t>
            </w:r>
          </w:p>
        </w:tc>
      </w:tr>
      <w:tr w:rsidR="007A0491" w:rsidRPr="00AE3753" w14:paraId="0BEA8748" w14:textId="77777777" w:rsidTr="00822179">
        <w:trPr>
          <w:gridBefore w:val="1"/>
          <w:wBefore w:w="18" w:type="dxa"/>
          <w:tblCellSpacing w:w="0" w:type="dxa"/>
        </w:trPr>
        <w:tc>
          <w:tcPr>
            <w:tcW w:w="990" w:type="dxa"/>
            <w:shd w:val="clear" w:color="auto" w:fill="D9E2F3" w:themeFill="accent1" w:themeFillTint="33"/>
          </w:tcPr>
          <w:p w14:paraId="0CDF1967" w14:textId="257D2305" w:rsidR="007A0491" w:rsidRPr="00E9278C" w:rsidRDefault="007A0491" w:rsidP="007A0491">
            <w:pPr>
              <w:rPr>
                <w:rFonts w:asciiTheme="minorHAnsi" w:hAnsiTheme="minorHAnsi" w:cstheme="minorHAnsi"/>
                <w:b/>
                <w:color w:val="000000"/>
                <w:sz w:val="18"/>
                <w:szCs w:val="18"/>
                <w:highlight w:val="cyan"/>
              </w:rPr>
            </w:pPr>
            <w:hyperlink r:id="rId16" w:history="1">
              <w:r w:rsidRPr="00E9278C">
                <w:rPr>
                  <w:rStyle w:val="a6"/>
                  <w:rFonts w:asciiTheme="minorHAnsi" w:hAnsiTheme="minorHAnsi" w:cstheme="minorHAnsi"/>
                  <w:b/>
                  <w:bCs/>
                  <w:color w:val="0000FF"/>
                  <w:sz w:val="18"/>
                  <w:szCs w:val="18"/>
                  <w:highlight w:val="cyan"/>
                </w:rPr>
                <w:t>S5-254206</w:t>
              </w:r>
            </w:hyperlink>
          </w:p>
        </w:tc>
        <w:tc>
          <w:tcPr>
            <w:tcW w:w="7229" w:type="dxa"/>
          </w:tcPr>
          <w:p w14:paraId="65DE483A" w14:textId="4CB54A36"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Rel-20 SA5 work plan TU table</w:t>
            </w:r>
          </w:p>
        </w:tc>
        <w:tc>
          <w:tcPr>
            <w:tcW w:w="1276" w:type="dxa"/>
          </w:tcPr>
          <w:p w14:paraId="1B85C1AC" w14:textId="61ECD9D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7563ACD6" w14:textId="566D562F"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5BEE8482" w14:textId="77777777" w:rsidTr="00822179">
        <w:trPr>
          <w:gridBefore w:val="1"/>
          <w:wBefore w:w="18" w:type="dxa"/>
          <w:tblCellSpacing w:w="0" w:type="dxa"/>
        </w:trPr>
        <w:tc>
          <w:tcPr>
            <w:tcW w:w="990" w:type="dxa"/>
            <w:shd w:val="clear" w:color="auto" w:fill="D9E2F3" w:themeFill="accent1" w:themeFillTint="33"/>
          </w:tcPr>
          <w:p w14:paraId="1E839564" w14:textId="7AD2E6DF" w:rsidR="007A0491" w:rsidRPr="00E9278C" w:rsidRDefault="007A0491" w:rsidP="007A0491">
            <w:pPr>
              <w:rPr>
                <w:rFonts w:asciiTheme="minorHAnsi" w:hAnsiTheme="minorHAnsi" w:cstheme="minorHAnsi"/>
                <w:b/>
                <w:bCs/>
                <w:color w:val="0000FF"/>
                <w:sz w:val="18"/>
                <w:szCs w:val="18"/>
                <w:highlight w:val="cyan"/>
                <w:u w:val="single"/>
              </w:rPr>
            </w:pPr>
            <w:hyperlink r:id="rId17" w:history="1">
              <w:r w:rsidRPr="00E9278C">
                <w:rPr>
                  <w:rStyle w:val="a6"/>
                  <w:rFonts w:asciiTheme="minorHAnsi" w:hAnsiTheme="minorHAnsi" w:cstheme="minorHAnsi"/>
                  <w:b/>
                  <w:bCs/>
                  <w:color w:val="0000FF"/>
                  <w:sz w:val="18"/>
                  <w:szCs w:val="18"/>
                  <w:highlight w:val="cyan"/>
                </w:rPr>
                <w:t>S5-254220</w:t>
              </w:r>
            </w:hyperlink>
          </w:p>
        </w:tc>
        <w:tc>
          <w:tcPr>
            <w:tcW w:w="7229" w:type="dxa"/>
          </w:tcPr>
          <w:p w14:paraId="097CC78C" w14:textId="77777777" w:rsidR="007A0491" w:rsidRDefault="007A0491" w:rsidP="007A0491">
            <w:pPr>
              <w:rPr>
                <w:ins w:id="7" w:author="1013" w:date="2025-10-13T09:40:00Z"/>
                <w:rFonts w:asciiTheme="minorHAnsi" w:hAnsiTheme="minorHAnsi" w:cstheme="minorHAnsi"/>
                <w:sz w:val="18"/>
                <w:szCs w:val="18"/>
              </w:rPr>
            </w:pPr>
            <w:r w:rsidRPr="002920A8">
              <w:rPr>
                <w:rFonts w:asciiTheme="minorHAnsi" w:hAnsiTheme="minorHAnsi" w:cstheme="minorHAnsi"/>
                <w:sz w:val="18"/>
                <w:szCs w:val="18"/>
              </w:rPr>
              <w:t>Rel-20 SA5 work planning</w:t>
            </w:r>
          </w:p>
          <w:p w14:paraId="3906D886" w14:textId="4EF94820" w:rsidR="005665F5" w:rsidRPr="002920A8" w:rsidRDefault="005665F5" w:rsidP="007A0491">
            <w:pPr>
              <w:rPr>
                <w:rFonts w:asciiTheme="minorHAnsi" w:hAnsiTheme="minorHAnsi" w:cstheme="minorHAnsi"/>
                <w:sz w:val="18"/>
                <w:szCs w:val="18"/>
                <w:lang w:eastAsia="zh-CN"/>
              </w:rPr>
            </w:pPr>
            <w:ins w:id="8" w:author="1013" w:date="2025-10-13T09:40: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&gt;4624</w:t>
              </w:r>
            </w:ins>
          </w:p>
        </w:tc>
        <w:tc>
          <w:tcPr>
            <w:tcW w:w="1276" w:type="dxa"/>
          </w:tcPr>
          <w:p w14:paraId="56AD5330" w14:textId="1CF35C40"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WG Chair (Huawei)</w:t>
            </w:r>
          </w:p>
        </w:tc>
        <w:tc>
          <w:tcPr>
            <w:tcW w:w="1279" w:type="dxa"/>
          </w:tcPr>
          <w:p w14:paraId="525D2F5B" w14:textId="3F26B6F3"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Lan Zou</w:t>
            </w:r>
          </w:p>
        </w:tc>
      </w:tr>
      <w:tr w:rsidR="007A0491" w:rsidRPr="00AE3753" w14:paraId="5CC52490" w14:textId="77777777" w:rsidTr="00822179">
        <w:trPr>
          <w:gridBefore w:val="1"/>
          <w:wBefore w:w="18" w:type="dxa"/>
          <w:tblCellSpacing w:w="0" w:type="dxa"/>
        </w:trPr>
        <w:tc>
          <w:tcPr>
            <w:tcW w:w="990" w:type="dxa"/>
          </w:tcPr>
          <w:p w14:paraId="6078E1C6" w14:textId="3B901D7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S5-254208</w:t>
            </w:r>
          </w:p>
        </w:tc>
        <w:tc>
          <w:tcPr>
            <w:tcW w:w="7229" w:type="dxa"/>
          </w:tcPr>
          <w:p w14:paraId="455F66E5" w14:textId="77777777"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Post email approval status</w:t>
            </w:r>
          </w:p>
          <w:p w14:paraId="187A5B93" w14:textId="538263B1" w:rsidR="00383631" w:rsidRPr="002920A8" w:rsidRDefault="00383631" w:rsidP="007A0491">
            <w:pPr>
              <w:rPr>
                <w:rFonts w:asciiTheme="minorHAnsi" w:hAnsiTheme="minorHAnsi" w:cstheme="minorHAnsi"/>
                <w:b/>
                <w:color w:val="000000"/>
                <w:sz w:val="18"/>
                <w:szCs w:val="18"/>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841F2A">
              <w:rPr>
                <w:rFonts w:ascii="Calibri" w:hAnsi="Calibri" w:cs="Calibri"/>
                <w:sz w:val="18"/>
                <w:highlight w:val="green"/>
                <w:lang w:eastAsia="zh-CN"/>
              </w:rPr>
              <w:t xml:space="preserve">suggest to note </w:t>
            </w:r>
            <w:r>
              <w:rPr>
                <w:rFonts w:ascii="Calibri" w:hAnsi="Calibri" w:cs="Calibri"/>
                <w:sz w:val="18"/>
                <w:highlight w:val="green"/>
                <w:lang w:eastAsia="zh-CN"/>
              </w:rPr>
              <w:t>42</w:t>
            </w:r>
            <w:r w:rsidRPr="00841F2A">
              <w:rPr>
                <w:rFonts w:ascii="Calibri" w:hAnsi="Calibri" w:cs="Calibri"/>
                <w:sz w:val="18"/>
                <w:highlight w:val="green"/>
                <w:lang w:eastAsia="zh-CN"/>
              </w:rPr>
              <w:t>08.</w:t>
            </w:r>
          </w:p>
        </w:tc>
        <w:tc>
          <w:tcPr>
            <w:tcW w:w="1276" w:type="dxa"/>
          </w:tcPr>
          <w:p w14:paraId="2917C66F" w14:textId="30488695"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Vice Chair (Ericsson)</w:t>
            </w:r>
          </w:p>
        </w:tc>
        <w:tc>
          <w:tcPr>
            <w:tcW w:w="1279" w:type="dxa"/>
          </w:tcPr>
          <w:p w14:paraId="1024545D" w14:textId="695FDB5E"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7A0491" w:rsidRPr="00AE3753" w14:paraId="293121D2" w14:textId="77777777" w:rsidTr="00822179">
        <w:trPr>
          <w:gridBefore w:val="1"/>
          <w:wBefore w:w="18" w:type="dxa"/>
          <w:tblCellSpacing w:w="0" w:type="dxa"/>
        </w:trPr>
        <w:tc>
          <w:tcPr>
            <w:tcW w:w="990" w:type="dxa"/>
          </w:tcPr>
          <w:p w14:paraId="42E3951A" w14:textId="1D6F8BC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S5-254211</w:t>
            </w:r>
          </w:p>
        </w:tc>
        <w:tc>
          <w:tcPr>
            <w:tcW w:w="7229" w:type="dxa"/>
          </w:tcPr>
          <w:p w14:paraId="5563FBD6" w14:textId="77777777"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Plenary and OAM Chair notes and conclusions</w:t>
            </w:r>
          </w:p>
          <w:p w14:paraId="2FDBEAED" w14:textId="4A090548" w:rsidR="00383631" w:rsidRPr="002920A8" w:rsidRDefault="00383631" w:rsidP="007A0491">
            <w:pPr>
              <w:rPr>
                <w:rFonts w:asciiTheme="minorHAnsi" w:hAnsiTheme="minorHAnsi" w:cstheme="minorHAnsi"/>
                <w:b/>
                <w:color w:val="000000"/>
                <w:sz w:val="18"/>
                <w:szCs w:val="18"/>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841F2A">
              <w:rPr>
                <w:rFonts w:ascii="Calibri" w:hAnsi="Calibri" w:cs="Calibri"/>
                <w:sz w:val="18"/>
                <w:highlight w:val="green"/>
                <w:lang w:eastAsia="zh-CN"/>
              </w:rPr>
              <w:t xml:space="preserve">suggest to note </w:t>
            </w:r>
            <w:r>
              <w:rPr>
                <w:rFonts w:ascii="Calibri" w:hAnsi="Calibri" w:cs="Calibri"/>
                <w:sz w:val="18"/>
                <w:highlight w:val="green"/>
                <w:lang w:eastAsia="zh-CN"/>
              </w:rPr>
              <w:t>4211</w:t>
            </w:r>
            <w:r w:rsidRPr="00841F2A">
              <w:rPr>
                <w:rFonts w:ascii="Calibri" w:hAnsi="Calibri" w:cs="Calibri"/>
                <w:sz w:val="18"/>
                <w:highlight w:val="green"/>
                <w:lang w:eastAsia="zh-CN"/>
              </w:rPr>
              <w:t>.</w:t>
            </w:r>
          </w:p>
        </w:tc>
        <w:tc>
          <w:tcPr>
            <w:tcW w:w="1276" w:type="dxa"/>
          </w:tcPr>
          <w:p w14:paraId="22D04FD4" w14:textId="1BEBC5D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2C9347AA" w14:textId="3F10F137"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0CAAECAE" w14:textId="77777777" w:rsidTr="00822179">
        <w:trPr>
          <w:gridBefore w:val="1"/>
          <w:wBefore w:w="18" w:type="dxa"/>
          <w:tblCellSpacing w:w="0" w:type="dxa"/>
        </w:trPr>
        <w:tc>
          <w:tcPr>
            <w:tcW w:w="990" w:type="dxa"/>
          </w:tcPr>
          <w:p w14:paraId="2463EB41" w14:textId="0802A25A" w:rsidR="007A0491" w:rsidRPr="002920A8" w:rsidRDefault="007A0491" w:rsidP="007A0491">
            <w:pPr>
              <w:rPr>
                <w:rFonts w:asciiTheme="minorHAnsi" w:hAnsiTheme="minorHAnsi" w:cstheme="minorHAnsi"/>
                <w:b/>
                <w:color w:val="000000"/>
                <w:sz w:val="18"/>
                <w:szCs w:val="18"/>
              </w:rPr>
            </w:pPr>
            <w:hyperlink r:id="rId18" w:history="1">
              <w:r w:rsidRPr="002920A8">
                <w:rPr>
                  <w:rStyle w:val="a6"/>
                  <w:rFonts w:asciiTheme="minorHAnsi" w:hAnsiTheme="minorHAnsi" w:cstheme="minorHAnsi"/>
                  <w:b/>
                  <w:bCs/>
                  <w:color w:val="0000FF"/>
                  <w:sz w:val="18"/>
                  <w:szCs w:val="18"/>
                </w:rPr>
                <w:t>S5-254218</w:t>
              </w:r>
            </w:hyperlink>
          </w:p>
        </w:tc>
        <w:tc>
          <w:tcPr>
            <w:tcW w:w="7229" w:type="dxa"/>
          </w:tcPr>
          <w:p w14:paraId="03338304" w14:textId="330DF543"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Latest SA5 WIs-S</w:t>
            </w:r>
            <w:r w:rsidR="00383631" w:rsidRPr="002920A8">
              <w:rPr>
                <w:rFonts w:asciiTheme="minorHAnsi" w:hAnsiTheme="minorHAnsi" w:cstheme="minorHAnsi"/>
                <w:sz w:val="18"/>
                <w:szCs w:val="18"/>
              </w:rPr>
              <w:t>i</w:t>
            </w:r>
            <w:r w:rsidRPr="002920A8">
              <w:rPr>
                <w:rFonts w:asciiTheme="minorHAnsi" w:hAnsiTheme="minorHAnsi" w:cstheme="minorHAnsi"/>
                <w:sz w:val="18"/>
                <w:szCs w:val="18"/>
              </w:rPr>
              <w:t>s</w:t>
            </w:r>
          </w:p>
          <w:p w14:paraId="2844DF14" w14:textId="328D9FFE" w:rsidR="00383631" w:rsidRPr="002920A8" w:rsidRDefault="00383631" w:rsidP="007A0491">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Pr>
                <w:rFonts w:ascii="Calibri" w:hAnsi="Calibri" w:cs="Calibri"/>
                <w:b/>
                <w:sz w:val="18"/>
                <w:highlight w:val="cyan"/>
              </w:rPr>
              <w:t xml:space="preserve"> </w:t>
            </w:r>
            <w:r w:rsidRPr="00792F4A">
              <w:rPr>
                <w:rFonts w:ascii="Calibri" w:hAnsi="Calibri" w:cs="Calibri"/>
                <w:sz w:val="18"/>
                <w:highlight w:val="cyan"/>
              </w:rPr>
              <w:t>for information</w:t>
            </w:r>
            <w:r>
              <w:rPr>
                <w:rFonts w:ascii="Calibri" w:hAnsi="Calibri" w:cs="Calibri"/>
                <w:sz w:val="18"/>
                <w:highlight w:val="cyan"/>
              </w:rPr>
              <w:t xml:space="preserve">. </w:t>
            </w:r>
            <w:r w:rsidRPr="00DA1F36">
              <w:rPr>
                <w:rFonts w:ascii="Calibri" w:hAnsi="Calibri" w:cs="Calibri"/>
                <w:sz w:val="18"/>
                <w:highlight w:val="green"/>
              </w:rPr>
              <w:t xml:space="preserve">Suggest to note </w:t>
            </w:r>
            <w:r>
              <w:rPr>
                <w:rFonts w:ascii="Calibri" w:hAnsi="Calibri" w:cs="Calibri"/>
                <w:sz w:val="18"/>
                <w:highlight w:val="green"/>
              </w:rPr>
              <w:t>42</w:t>
            </w:r>
            <w:r w:rsidRPr="00DA1F36">
              <w:rPr>
                <w:rFonts w:ascii="Calibri" w:hAnsi="Calibri" w:cs="Calibri"/>
                <w:sz w:val="18"/>
                <w:highlight w:val="green"/>
              </w:rPr>
              <w:t>18</w:t>
            </w:r>
          </w:p>
        </w:tc>
        <w:tc>
          <w:tcPr>
            <w:tcW w:w="1276" w:type="dxa"/>
          </w:tcPr>
          <w:p w14:paraId="752EBA29" w14:textId="6F31595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CA8A411" w14:textId="533E2D0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6451BEA7" w14:textId="77777777" w:rsidTr="00822179">
        <w:trPr>
          <w:gridBefore w:val="1"/>
          <w:wBefore w:w="18" w:type="dxa"/>
          <w:tblCellSpacing w:w="0" w:type="dxa"/>
        </w:trPr>
        <w:tc>
          <w:tcPr>
            <w:tcW w:w="990" w:type="dxa"/>
          </w:tcPr>
          <w:p w14:paraId="4D76F93D" w14:textId="1351990B"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S5-254219</w:t>
            </w:r>
          </w:p>
        </w:tc>
        <w:tc>
          <w:tcPr>
            <w:tcW w:w="7229" w:type="dxa"/>
          </w:tcPr>
          <w:p w14:paraId="6844747F" w14:textId="3C690361"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dummy</w:t>
            </w:r>
          </w:p>
        </w:tc>
        <w:tc>
          <w:tcPr>
            <w:tcW w:w="1276" w:type="dxa"/>
          </w:tcPr>
          <w:p w14:paraId="25361616" w14:textId="23B3658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ETSI Secretariat</w:t>
            </w:r>
          </w:p>
        </w:tc>
        <w:tc>
          <w:tcPr>
            <w:tcW w:w="1279" w:type="dxa"/>
          </w:tcPr>
          <w:p w14:paraId="26FA1DB0" w14:textId="344B8660"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7A0491" w:rsidRPr="00AE3753" w14:paraId="17FC3C26" w14:textId="77777777" w:rsidTr="00822179">
        <w:trPr>
          <w:gridBefore w:val="1"/>
          <w:wBefore w:w="18" w:type="dxa"/>
          <w:tblCellSpacing w:w="0" w:type="dxa"/>
        </w:trPr>
        <w:tc>
          <w:tcPr>
            <w:tcW w:w="990" w:type="dxa"/>
            <w:shd w:val="clear" w:color="auto" w:fill="FFCCCC"/>
          </w:tcPr>
          <w:p w14:paraId="0A53275C" w14:textId="77777777" w:rsidR="007A0491" w:rsidRPr="00AE3753" w:rsidRDefault="007A0491" w:rsidP="007A0491">
            <w:pPr>
              <w:rPr>
                <w:rFonts w:asciiTheme="minorHAnsi" w:hAnsiTheme="minorHAnsi" w:cstheme="minorHAnsi"/>
                <w:b/>
                <w:color w:val="000000"/>
              </w:rPr>
            </w:pPr>
            <w:r w:rsidRPr="00AE3753">
              <w:rPr>
                <w:rFonts w:asciiTheme="minorHAnsi" w:hAnsiTheme="minorHAnsi" w:cstheme="minorHAnsi"/>
                <w:b/>
                <w:color w:val="000000"/>
              </w:rPr>
              <w:t>5.2</w:t>
            </w:r>
          </w:p>
        </w:tc>
        <w:tc>
          <w:tcPr>
            <w:tcW w:w="9784" w:type="dxa"/>
            <w:gridSpan w:val="3"/>
            <w:shd w:val="clear" w:color="auto" w:fill="FFCCCC"/>
          </w:tcPr>
          <w:p w14:paraId="79E658C0" w14:textId="24B0C83E" w:rsidR="007A0491" w:rsidRPr="00AE3753" w:rsidRDefault="007A0491" w:rsidP="007A0491">
            <w:pPr>
              <w:rPr>
                <w:rFonts w:asciiTheme="minorHAnsi" w:hAnsiTheme="minorHAnsi" w:cstheme="minorHAnsi"/>
                <w:b/>
                <w:color w:val="FF0000"/>
              </w:rPr>
            </w:pPr>
            <w:r w:rsidRPr="00AE3753">
              <w:rPr>
                <w:rFonts w:asciiTheme="minorHAnsi" w:hAnsiTheme="minorHAnsi" w:cstheme="minorHAnsi"/>
                <w:b/>
                <w:color w:val="000000"/>
              </w:rPr>
              <w:t xml:space="preserve">Technical issues at SA5 level </w:t>
            </w:r>
          </w:p>
        </w:tc>
      </w:tr>
      <w:tr w:rsidR="007A0491" w:rsidRPr="00AE3753" w14:paraId="2BE686F7" w14:textId="77777777" w:rsidTr="00822179">
        <w:trPr>
          <w:gridBefore w:val="1"/>
          <w:wBefore w:w="18" w:type="dxa"/>
          <w:tblCellSpacing w:w="0" w:type="dxa"/>
        </w:trPr>
        <w:tc>
          <w:tcPr>
            <w:tcW w:w="990" w:type="dxa"/>
            <w:shd w:val="clear" w:color="auto" w:fill="FFCCCC"/>
          </w:tcPr>
          <w:p w14:paraId="429C394C" w14:textId="77777777" w:rsidR="007A0491" w:rsidRPr="00AE3753" w:rsidRDefault="007A0491" w:rsidP="007A0491">
            <w:pPr>
              <w:rPr>
                <w:rFonts w:asciiTheme="minorHAnsi" w:hAnsiTheme="minorHAnsi" w:cstheme="minorHAnsi"/>
                <w:b/>
                <w:color w:val="000000"/>
              </w:rPr>
            </w:pPr>
            <w:bookmarkStart w:id="9" w:name="_Hlk210479331"/>
            <w:r w:rsidRPr="00AE3753">
              <w:rPr>
                <w:rFonts w:asciiTheme="minorHAnsi" w:hAnsiTheme="minorHAnsi" w:cstheme="minorHAnsi"/>
                <w:b/>
                <w:color w:val="000000"/>
              </w:rPr>
              <w:t>5.3</w:t>
            </w:r>
          </w:p>
        </w:tc>
        <w:tc>
          <w:tcPr>
            <w:tcW w:w="9784" w:type="dxa"/>
            <w:gridSpan w:val="3"/>
            <w:shd w:val="clear" w:color="auto" w:fill="FFCCCC"/>
          </w:tcPr>
          <w:p w14:paraId="36FFA8B5" w14:textId="0222ED60" w:rsidR="007A0491" w:rsidRPr="00AE3753" w:rsidRDefault="007A0491" w:rsidP="007A0491">
            <w:pPr>
              <w:rPr>
                <w:rFonts w:asciiTheme="minorHAnsi" w:hAnsiTheme="minorHAnsi" w:cstheme="minorHAnsi"/>
                <w:b/>
                <w:bCs/>
                <w:color w:val="00B050"/>
              </w:rPr>
            </w:pPr>
            <w:r w:rsidRPr="00AE3753">
              <w:rPr>
                <w:rFonts w:asciiTheme="minorHAnsi" w:hAnsiTheme="minorHAnsi" w:cstheme="minorHAnsi"/>
                <w:b/>
                <w:color w:val="000000"/>
              </w:rPr>
              <w:t>Liaison statements at SA5 level</w:t>
            </w:r>
          </w:p>
        </w:tc>
      </w:tr>
      <w:tr w:rsidR="00621484" w:rsidRPr="00AE3753" w14:paraId="1180BD2E" w14:textId="77777777" w:rsidTr="00822179">
        <w:trPr>
          <w:gridBefore w:val="1"/>
          <w:wBefore w:w="18" w:type="dxa"/>
          <w:tblCellSpacing w:w="0" w:type="dxa"/>
        </w:trPr>
        <w:tc>
          <w:tcPr>
            <w:tcW w:w="990" w:type="dxa"/>
          </w:tcPr>
          <w:p w14:paraId="17DAC51E" w14:textId="6287FB8B" w:rsidR="00621484" w:rsidRPr="00E9278C" w:rsidRDefault="00621484" w:rsidP="00621484">
            <w:pPr>
              <w:rPr>
                <w:rFonts w:asciiTheme="minorHAnsi" w:hAnsiTheme="minorHAnsi" w:cstheme="minorHAnsi"/>
                <w:b/>
                <w:color w:val="000000"/>
                <w:sz w:val="18"/>
                <w:szCs w:val="18"/>
                <w:highlight w:val="cyan"/>
              </w:rPr>
            </w:pPr>
            <w:hyperlink r:id="rId19" w:history="1">
              <w:r w:rsidRPr="00E9278C">
                <w:rPr>
                  <w:rStyle w:val="a6"/>
                  <w:rFonts w:asciiTheme="minorHAnsi" w:hAnsiTheme="minorHAnsi" w:cstheme="minorHAnsi"/>
                  <w:b/>
                  <w:bCs/>
                  <w:color w:val="0000FF"/>
                  <w:sz w:val="18"/>
                  <w:szCs w:val="18"/>
                  <w:highlight w:val="cyan"/>
                </w:rPr>
                <w:t>S5-254319</w:t>
              </w:r>
            </w:hyperlink>
          </w:p>
        </w:tc>
        <w:tc>
          <w:tcPr>
            <w:tcW w:w="7229" w:type="dxa"/>
          </w:tcPr>
          <w:p w14:paraId="27BE33DB"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Invitation to update the information in the IMT-2020 and beyond roadmap</w:t>
            </w:r>
          </w:p>
          <w:p w14:paraId="0F8A672E" w14:textId="12C5DA3C" w:rsidR="00DA6738" w:rsidRPr="00DA6738" w:rsidRDefault="00DA6738" w:rsidP="00DA6738">
            <w:pPr>
              <w:rPr>
                <w:rFonts w:ascii="Calibri" w:hAnsi="Calibri" w:cs="Calibri"/>
                <w:b/>
                <w:sz w:val="18"/>
              </w:rPr>
            </w:pPr>
            <w:r w:rsidRPr="00DA6738">
              <w:rPr>
                <w:rFonts w:ascii="Calibri" w:hAnsi="Calibri" w:cs="Calibri"/>
                <w:b/>
                <w:sz w:val="18"/>
              </w:rPr>
              <w:t>The JCA is progressing this work in a form of roadmap of IMT2020 and beyond standardization.</w:t>
            </w:r>
          </w:p>
          <w:p w14:paraId="5B474E3D" w14:textId="4BA4F972" w:rsidR="00DA6738" w:rsidRDefault="00DA6738" w:rsidP="00DA6738">
            <w:pPr>
              <w:rPr>
                <w:rFonts w:ascii="Calibri" w:hAnsi="Calibri" w:cs="Calibri"/>
                <w:b/>
                <w:sz w:val="18"/>
                <w:highlight w:val="cyan"/>
              </w:rPr>
            </w:pPr>
            <w:r w:rsidRPr="00DA6738">
              <w:rPr>
                <w:rFonts w:ascii="Calibri" w:hAnsi="Calibri" w:cs="Calibri"/>
                <w:b/>
                <w:sz w:val="18"/>
              </w:rPr>
              <w:t>JCA-IMT2020 will keep updating this roadmap, and therefore we solicit your information about updates.</w:t>
            </w:r>
          </w:p>
          <w:p w14:paraId="59B9A466" w14:textId="70508744" w:rsidR="00DA6738" w:rsidRDefault="00DA6738" w:rsidP="00621484">
            <w:pPr>
              <w:rPr>
                <w:ins w:id="10" w:author="1013" w:date="2025-10-13T09:44:00Z"/>
                <w:rFonts w:ascii="Calibri" w:hAnsi="Calibri" w:cs="Calibri"/>
                <w:sz w:val="18"/>
                <w:highlight w:val="green"/>
              </w:rPr>
            </w:pPr>
            <w:r w:rsidRPr="00A93BCB">
              <w:rPr>
                <w:rFonts w:ascii="Calibri" w:hAnsi="Calibri" w:cs="Calibri"/>
                <w:b/>
                <w:sz w:val="18"/>
                <w:highlight w:val="cyan"/>
              </w:rPr>
              <w:t>Leaders’ recommendation:</w:t>
            </w:r>
            <w:r>
              <w:rPr>
                <w:rFonts w:ascii="Calibri" w:hAnsi="Calibri" w:cs="Calibri"/>
                <w:b/>
                <w:sz w:val="18"/>
                <w:highlight w:val="cyan"/>
              </w:rPr>
              <w:t xml:space="preserve"> </w:t>
            </w:r>
            <w:r w:rsidRPr="00786F02">
              <w:rPr>
                <w:rFonts w:ascii="Calibri" w:hAnsi="Calibri" w:cs="Calibri"/>
                <w:sz w:val="18"/>
                <w:highlight w:val="green"/>
              </w:rPr>
              <w:t>Need volunteer to check whether update is needed and draft reply from SA5 accordingly.</w:t>
            </w:r>
          </w:p>
          <w:p w14:paraId="5C623370" w14:textId="7857E610" w:rsidR="00266698" w:rsidRDefault="00266698" w:rsidP="00621484">
            <w:pPr>
              <w:rPr>
                <w:ins w:id="11" w:author="1013" w:date="2025-10-13T09:42:00Z"/>
                <w:rFonts w:ascii="Calibri" w:hAnsi="Calibri" w:cs="Calibri"/>
                <w:sz w:val="18"/>
                <w:highlight w:val="green"/>
                <w:lang w:eastAsia="zh-CN"/>
              </w:rPr>
            </w:pPr>
            <w:ins w:id="12" w:author="1013" w:date="2025-10-13T09:44:00Z">
              <w:r>
                <w:rPr>
                  <w:rFonts w:ascii="Calibri" w:hAnsi="Calibri" w:cs="Calibri" w:hint="eastAsia"/>
                  <w:sz w:val="18"/>
                  <w:highlight w:val="green"/>
                  <w:lang w:eastAsia="zh-CN"/>
                </w:rPr>
                <w:t>C</w:t>
              </w:r>
              <w:r>
                <w:rPr>
                  <w:rFonts w:ascii="Calibri" w:hAnsi="Calibri" w:cs="Calibri"/>
                  <w:sz w:val="18"/>
                  <w:highlight w:val="green"/>
                  <w:lang w:eastAsia="zh-CN"/>
                </w:rPr>
                <w:t>MCC will draft a reply.</w:t>
              </w:r>
            </w:ins>
          </w:p>
          <w:p w14:paraId="3EC8E132" w14:textId="14AAA80E" w:rsidR="00266698" w:rsidRPr="002920A8" w:rsidRDefault="00266698" w:rsidP="00621484">
            <w:pPr>
              <w:rPr>
                <w:rFonts w:asciiTheme="minorHAnsi" w:hAnsiTheme="minorHAnsi" w:cstheme="minorHAnsi"/>
                <w:b/>
                <w:color w:val="000000"/>
                <w:sz w:val="18"/>
                <w:szCs w:val="18"/>
                <w:lang w:eastAsia="zh-CN"/>
              </w:rPr>
            </w:pPr>
            <w:ins w:id="13" w:author="1013" w:date="2025-10-13T09:43:00Z">
              <w:r>
                <w:rPr>
                  <w:rFonts w:asciiTheme="minorHAnsi" w:hAnsiTheme="minorHAnsi" w:cstheme="minorHAnsi"/>
                  <w:b/>
                  <w:color w:val="000000"/>
                  <w:sz w:val="18"/>
                  <w:szCs w:val="18"/>
                  <w:lang w:eastAsia="zh-CN"/>
                </w:rPr>
                <w:t>Draft reply in 4625.</w:t>
              </w:r>
            </w:ins>
          </w:p>
        </w:tc>
        <w:tc>
          <w:tcPr>
            <w:tcW w:w="1276" w:type="dxa"/>
          </w:tcPr>
          <w:p w14:paraId="3B741813" w14:textId="006D2DAE"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JCA-IMT2020</w:t>
            </w:r>
          </w:p>
        </w:tc>
        <w:tc>
          <w:tcPr>
            <w:tcW w:w="1279" w:type="dxa"/>
          </w:tcPr>
          <w:p w14:paraId="6FCC73BB" w14:textId="777E1C9D"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266698" w:rsidRPr="00AE3753" w14:paraId="55F07FB0" w14:textId="77777777" w:rsidTr="00822179">
        <w:trPr>
          <w:gridBefore w:val="1"/>
          <w:wBefore w:w="18" w:type="dxa"/>
          <w:tblCellSpacing w:w="0" w:type="dxa"/>
          <w:ins w:id="14" w:author="1013" w:date="2025-10-13T09:42:00Z"/>
        </w:trPr>
        <w:tc>
          <w:tcPr>
            <w:tcW w:w="990" w:type="dxa"/>
          </w:tcPr>
          <w:p w14:paraId="09A04BAE" w14:textId="3B2E7A0D" w:rsidR="00266698" w:rsidRDefault="00266698" w:rsidP="00621484">
            <w:pPr>
              <w:rPr>
                <w:ins w:id="15" w:author="1013" w:date="2025-10-13T09:42:00Z"/>
                <w:lang w:eastAsia="zh-CN"/>
              </w:rPr>
            </w:pPr>
            <w:ins w:id="16" w:author="1013" w:date="2025-10-13T09:43:00Z">
              <w:r w:rsidRPr="00266698">
                <w:rPr>
                  <w:rFonts w:asciiTheme="minorHAnsi" w:hAnsiTheme="minorHAnsi" w:cstheme="minorHAnsi"/>
                  <w:sz w:val="18"/>
                  <w:szCs w:val="18"/>
                </w:rPr>
                <w:lastRenderedPageBreak/>
                <w:t>S5-25</w:t>
              </w:r>
              <w:r w:rsidRPr="00266698">
                <w:rPr>
                  <w:rFonts w:asciiTheme="minorHAnsi" w:hAnsiTheme="minorHAnsi" w:cstheme="minorHAnsi" w:hint="eastAsia"/>
                  <w:sz w:val="18"/>
                  <w:szCs w:val="18"/>
                </w:rPr>
                <w:t>4</w:t>
              </w:r>
              <w:r w:rsidRPr="00266698">
                <w:rPr>
                  <w:rFonts w:asciiTheme="minorHAnsi" w:hAnsiTheme="minorHAnsi" w:cstheme="minorHAnsi"/>
                  <w:sz w:val="18"/>
                  <w:szCs w:val="18"/>
                </w:rPr>
                <w:t>625</w:t>
              </w:r>
            </w:ins>
          </w:p>
        </w:tc>
        <w:tc>
          <w:tcPr>
            <w:tcW w:w="7229" w:type="dxa"/>
          </w:tcPr>
          <w:p w14:paraId="1DA2D95A" w14:textId="78EC1390" w:rsidR="00266698" w:rsidRDefault="00266698" w:rsidP="00266698">
            <w:pPr>
              <w:rPr>
                <w:ins w:id="17" w:author="1013" w:date="2025-10-13T09:43:00Z"/>
                <w:rFonts w:asciiTheme="minorHAnsi" w:hAnsiTheme="minorHAnsi" w:cstheme="minorHAnsi"/>
                <w:sz w:val="18"/>
                <w:szCs w:val="18"/>
              </w:rPr>
            </w:pPr>
            <w:ins w:id="18" w:author="1013" w:date="2025-10-13T09:44:00Z">
              <w:r>
                <w:rPr>
                  <w:rFonts w:asciiTheme="minorHAnsi" w:hAnsiTheme="minorHAnsi" w:cstheme="minorHAnsi"/>
                  <w:sz w:val="18"/>
                  <w:szCs w:val="18"/>
                </w:rPr>
                <w:t>Repl</w:t>
              </w:r>
            </w:ins>
            <w:ins w:id="19" w:author="1013" w:date="2025-10-13T09:45:00Z">
              <w:r>
                <w:rPr>
                  <w:rFonts w:asciiTheme="minorHAnsi" w:hAnsiTheme="minorHAnsi" w:cstheme="minorHAnsi"/>
                  <w:sz w:val="18"/>
                  <w:szCs w:val="18"/>
                </w:rPr>
                <w:t xml:space="preserve">y </w:t>
              </w:r>
            </w:ins>
            <w:ins w:id="20" w:author="1013" w:date="2025-10-13T09:43:00Z">
              <w:r w:rsidRPr="002920A8">
                <w:rPr>
                  <w:rFonts w:asciiTheme="minorHAnsi" w:hAnsiTheme="minorHAnsi" w:cstheme="minorHAnsi"/>
                  <w:sz w:val="18"/>
                  <w:szCs w:val="18"/>
                </w:rPr>
                <w:t>LS on Invitation to update the information in the IMT-2020 and beyond roadmap</w:t>
              </w:r>
              <w:r>
                <w:rPr>
                  <w:rFonts w:asciiTheme="minorHAnsi" w:hAnsiTheme="minorHAnsi" w:cstheme="minorHAnsi"/>
                  <w:sz w:val="18"/>
                  <w:szCs w:val="18"/>
                </w:rPr>
                <w:t xml:space="preserve"> (China Mobile)</w:t>
              </w:r>
            </w:ins>
          </w:p>
          <w:p w14:paraId="6583F6C6" w14:textId="77777777" w:rsidR="00266698" w:rsidRPr="002920A8" w:rsidRDefault="00266698" w:rsidP="00621484">
            <w:pPr>
              <w:rPr>
                <w:ins w:id="21" w:author="1013" w:date="2025-10-13T09:42:00Z"/>
                <w:rFonts w:asciiTheme="minorHAnsi" w:hAnsiTheme="minorHAnsi" w:cstheme="minorHAnsi"/>
                <w:sz w:val="18"/>
                <w:szCs w:val="18"/>
              </w:rPr>
            </w:pPr>
          </w:p>
        </w:tc>
        <w:tc>
          <w:tcPr>
            <w:tcW w:w="1276" w:type="dxa"/>
          </w:tcPr>
          <w:p w14:paraId="129EFC59" w14:textId="77777777" w:rsidR="00266698" w:rsidRPr="002920A8" w:rsidRDefault="00266698" w:rsidP="00621484">
            <w:pPr>
              <w:rPr>
                <w:ins w:id="22" w:author="1013" w:date="2025-10-13T09:42:00Z"/>
                <w:rFonts w:asciiTheme="minorHAnsi" w:hAnsiTheme="minorHAnsi" w:cstheme="minorHAnsi"/>
                <w:sz w:val="18"/>
                <w:szCs w:val="18"/>
              </w:rPr>
            </w:pPr>
          </w:p>
        </w:tc>
        <w:tc>
          <w:tcPr>
            <w:tcW w:w="1279" w:type="dxa"/>
          </w:tcPr>
          <w:p w14:paraId="7843A3D1" w14:textId="7C03FF8E" w:rsidR="00266698" w:rsidRPr="002920A8" w:rsidRDefault="00266698" w:rsidP="00621484">
            <w:pPr>
              <w:rPr>
                <w:ins w:id="23" w:author="1013" w:date="2025-10-13T09:42:00Z"/>
                <w:rFonts w:asciiTheme="minorHAnsi" w:hAnsiTheme="minorHAnsi" w:cstheme="minorHAnsi"/>
                <w:sz w:val="18"/>
                <w:szCs w:val="18"/>
                <w:lang w:eastAsia="zh-CN"/>
              </w:rPr>
            </w:pPr>
            <w:proofErr w:type="spellStart"/>
            <w:ins w:id="24" w:author="1013" w:date="2025-10-13T09:43: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uyushuang</w:t>
              </w:r>
            </w:ins>
            <w:proofErr w:type="spellEnd"/>
          </w:p>
        </w:tc>
      </w:tr>
      <w:tr w:rsidR="00621484" w:rsidRPr="00AE3753" w14:paraId="40CEA194" w14:textId="77777777" w:rsidTr="00822179">
        <w:trPr>
          <w:gridBefore w:val="1"/>
          <w:wBefore w:w="18" w:type="dxa"/>
          <w:tblCellSpacing w:w="0" w:type="dxa"/>
        </w:trPr>
        <w:tc>
          <w:tcPr>
            <w:tcW w:w="990" w:type="dxa"/>
          </w:tcPr>
          <w:p w14:paraId="33647195" w14:textId="3C1C99EA" w:rsidR="00621484" w:rsidRPr="00E9278C" w:rsidRDefault="00621484" w:rsidP="00621484">
            <w:pPr>
              <w:rPr>
                <w:rFonts w:asciiTheme="minorHAnsi" w:hAnsiTheme="minorHAnsi" w:cstheme="minorHAnsi"/>
                <w:b/>
                <w:color w:val="000000"/>
                <w:sz w:val="18"/>
                <w:szCs w:val="18"/>
                <w:highlight w:val="cyan"/>
              </w:rPr>
            </w:pPr>
            <w:hyperlink r:id="rId20" w:history="1">
              <w:r w:rsidRPr="00E9278C">
                <w:rPr>
                  <w:rStyle w:val="a6"/>
                  <w:rFonts w:asciiTheme="minorHAnsi" w:hAnsiTheme="minorHAnsi" w:cstheme="minorHAnsi"/>
                  <w:b/>
                  <w:bCs/>
                  <w:color w:val="0000FF"/>
                  <w:sz w:val="18"/>
                  <w:szCs w:val="18"/>
                  <w:highlight w:val="cyan"/>
                </w:rPr>
                <w:t>S5-254320</w:t>
              </w:r>
            </w:hyperlink>
          </w:p>
        </w:tc>
        <w:tc>
          <w:tcPr>
            <w:tcW w:w="7229" w:type="dxa"/>
          </w:tcPr>
          <w:p w14:paraId="4BC4F9E4"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""IETF Network Slice Application in 3GPP 5G End-to-End Network Slice""</w:t>
            </w:r>
          </w:p>
          <w:p w14:paraId="4F943A7B" w14:textId="77777777" w:rsidR="00260909" w:rsidRDefault="00260909" w:rsidP="00621484">
            <w:pPr>
              <w:rPr>
                <w:rFonts w:asciiTheme="minorHAnsi" w:hAnsiTheme="minorHAnsi" w:cstheme="minorHAnsi"/>
                <w:b/>
                <w:color w:val="000000"/>
                <w:sz w:val="18"/>
                <w:szCs w:val="18"/>
              </w:rPr>
            </w:pPr>
            <w:r w:rsidRPr="00260909">
              <w:rPr>
                <w:rFonts w:asciiTheme="minorHAnsi" w:hAnsiTheme="minorHAnsi" w:cstheme="minorHAnsi"/>
                <w:b/>
                <w:color w:val="000000"/>
                <w:sz w:val="18"/>
                <w:szCs w:val="18"/>
              </w:rPr>
              <w:t>The TEAS WG would like to request 3GPP to review the document and verify if the description of the 3GPP 5G End-to-End Network Slice is accurate, and if not, to kindly provide suggested clarifications. The TEAS WG would like to request that feedback on this be provided in an LS by the deadline. The TEAS WG also encourages the use of the TEAS WG mailing list for individuals to send comments, raise concerns, and seek clarification on the document.</w:t>
            </w:r>
          </w:p>
          <w:p w14:paraId="3122D73D" w14:textId="77777777" w:rsidR="00260909" w:rsidRDefault="003F71C7" w:rsidP="00621484">
            <w:pPr>
              <w:rPr>
                <w:ins w:id="25" w:author="1013" w:date="2025-10-13T09:44:00Z"/>
                <w:rFonts w:ascii="Calibri" w:hAnsi="Calibri" w:cs="Calibri"/>
                <w:sz w:val="18"/>
                <w:highlight w:val="green"/>
              </w:rPr>
            </w:pPr>
            <w:r w:rsidRPr="00A93BCB">
              <w:rPr>
                <w:rFonts w:ascii="Calibri" w:hAnsi="Calibri" w:cs="Calibri"/>
                <w:b/>
                <w:sz w:val="18"/>
                <w:highlight w:val="cyan"/>
              </w:rPr>
              <w:t>Leaders’ recommendation:</w:t>
            </w:r>
            <w:r w:rsidR="00786F02">
              <w:rPr>
                <w:rFonts w:ascii="Calibri" w:hAnsi="Calibri" w:cs="Calibri"/>
                <w:b/>
                <w:sz w:val="18"/>
                <w:highlight w:val="cyan"/>
              </w:rPr>
              <w:t xml:space="preserve"> </w:t>
            </w:r>
            <w:r w:rsidRPr="00786F02">
              <w:rPr>
                <w:rFonts w:ascii="Calibri" w:hAnsi="Calibri" w:cs="Calibri"/>
                <w:sz w:val="18"/>
                <w:highlight w:val="cyan"/>
              </w:rPr>
              <w:t xml:space="preserve">actions for SA5, </w:t>
            </w:r>
            <w:r w:rsidR="00786F02" w:rsidRPr="00786F02">
              <w:rPr>
                <w:rFonts w:ascii="Calibri" w:hAnsi="Calibri" w:cs="Calibri"/>
                <w:sz w:val="18"/>
                <w:highlight w:val="green"/>
              </w:rPr>
              <w:t>n</w:t>
            </w:r>
            <w:r w:rsidRPr="00786F02">
              <w:rPr>
                <w:rFonts w:ascii="Calibri" w:hAnsi="Calibri" w:cs="Calibri"/>
                <w:sz w:val="18"/>
                <w:highlight w:val="green"/>
              </w:rPr>
              <w:t xml:space="preserve">eed volunteer to check whether any comments from SA5 to IETF </w:t>
            </w:r>
            <w:proofErr w:type="gramStart"/>
            <w:r w:rsidRPr="00786F02">
              <w:rPr>
                <w:rFonts w:ascii="Calibri" w:hAnsi="Calibri" w:cs="Calibri"/>
                <w:sz w:val="18"/>
                <w:highlight w:val="green"/>
              </w:rPr>
              <w:t>reply  are</w:t>
            </w:r>
            <w:proofErr w:type="gramEnd"/>
            <w:r w:rsidRPr="00786F02">
              <w:rPr>
                <w:rFonts w:ascii="Calibri" w:hAnsi="Calibri" w:cs="Calibri"/>
                <w:sz w:val="18"/>
                <w:highlight w:val="green"/>
              </w:rPr>
              <w:t xml:space="preserve"> required and draft reply from SA5 or initiate the discussion </w:t>
            </w:r>
            <w:proofErr w:type="gramStart"/>
            <w:r w:rsidRPr="00786F02">
              <w:rPr>
                <w:rFonts w:ascii="Calibri" w:hAnsi="Calibri" w:cs="Calibri"/>
                <w:sz w:val="18"/>
                <w:highlight w:val="green"/>
              </w:rPr>
              <w:t xml:space="preserve">in </w:t>
            </w:r>
            <w:r w:rsidRPr="00786F02">
              <w:rPr>
                <w:highlight w:val="green"/>
              </w:rPr>
              <w:t xml:space="preserve"> </w:t>
            </w:r>
            <w:r w:rsidRPr="00786F02">
              <w:rPr>
                <w:rFonts w:ascii="Calibri" w:hAnsi="Calibri" w:cs="Calibri"/>
                <w:sz w:val="18"/>
                <w:highlight w:val="green"/>
              </w:rPr>
              <w:t>TEAS</w:t>
            </w:r>
            <w:proofErr w:type="gramEnd"/>
            <w:r w:rsidRPr="00786F02">
              <w:rPr>
                <w:rFonts w:ascii="Calibri" w:hAnsi="Calibri" w:cs="Calibri"/>
                <w:sz w:val="18"/>
                <w:highlight w:val="green"/>
              </w:rPr>
              <w:t xml:space="preserve"> WG mailing list if needed.</w:t>
            </w:r>
          </w:p>
          <w:p w14:paraId="3167D6D6" w14:textId="77777777" w:rsidR="00266698" w:rsidRDefault="00266698" w:rsidP="00621484">
            <w:pPr>
              <w:rPr>
                <w:ins w:id="26" w:author="1013" w:date="2025-10-13T09:45:00Z"/>
                <w:rFonts w:asciiTheme="minorHAnsi" w:hAnsiTheme="minorHAnsi" w:cstheme="minorHAnsi"/>
                <w:b/>
                <w:color w:val="000000"/>
                <w:sz w:val="18"/>
                <w:szCs w:val="18"/>
                <w:lang w:eastAsia="zh-CN"/>
              </w:rPr>
            </w:pPr>
            <w:ins w:id="27" w:author="1013" w:date="2025-10-13T09:44: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Need clarifications</w:t>
              </w:r>
            </w:ins>
            <w:ins w:id="28" w:author="1013" w:date="2025-10-13T09:45:00Z">
              <w:r>
                <w:rPr>
                  <w:rFonts w:asciiTheme="minorHAnsi" w:hAnsiTheme="minorHAnsi" w:cstheme="minorHAnsi"/>
                  <w:b/>
                  <w:color w:val="000000"/>
                  <w:sz w:val="18"/>
                  <w:szCs w:val="18"/>
                  <w:lang w:eastAsia="zh-CN"/>
                </w:rPr>
                <w:t>, will draft reply in 4626</w:t>
              </w:r>
            </w:ins>
          </w:p>
          <w:p w14:paraId="124D47C2" w14:textId="77777777" w:rsidR="005E580F" w:rsidRDefault="005E580F" w:rsidP="00621484">
            <w:pPr>
              <w:rPr>
                <w:ins w:id="29" w:author="1013" w:date="2025-10-13T09:46:00Z"/>
                <w:rFonts w:asciiTheme="minorHAnsi" w:hAnsiTheme="minorHAnsi" w:cstheme="minorHAnsi"/>
                <w:b/>
                <w:color w:val="000000"/>
                <w:sz w:val="18"/>
                <w:szCs w:val="18"/>
                <w:lang w:eastAsia="zh-CN"/>
              </w:rPr>
            </w:pPr>
            <w:ins w:id="30" w:author="1013" w:date="2025-10-13T09:45: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 charging may be also related. </w:t>
              </w:r>
            </w:ins>
          </w:p>
          <w:p w14:paraId="2F6628E9" w14:textId="406165ED" w:rsidR="005E580F" w:rsidRPr="002920A8" w:rsidRDefault="005E580F" w:rsidP="00621484">
            <w:pPr>
              <w:rPr>
                <w:rFonts w:asciiTheme="minorHAnsi" w:hAnsiTheme="minorHAnsi" w:cstheme="minorHAnsi"/>
                <w:b/>
                <w:color w:val="000000"/>
                <w:sz w:val="18"/>
                <w:szCs w:val="18"/>
                <w:lang w:eastAsia="zh-CN"/>
              </w:rPr>
            </w:pPr>
            <w:ins w:id="31" w:author="1013" w:date="2025-10-13T09:46: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w:t>
              </w:r>
              <w:r>
                <w:rPr>
                  <w:rFonts w:asciiTheme="minorHAnsi" w:hAnsiTheme="minorHAnsi" w:cstheme="minorHAnsi" w:hint="eastAsia"/>
                  <w:b/>
                  <w:color w:val="000000"/>
                  <w:sz w:val="18"/>
                  <w:szCs w:val="18"/>
                  <w:lang w:eastAsia="zh-CN"/>
                </w:rPr>
                <w:t>R</w:t>
              </w:r>
              <w:r>
                <w:rPr>
                  <w:rFonts w:asciiTheme="minorHAnsi" w:hAnsiTheme="minorHAnsi" w:cstheme="minorHAnsi"/>
                  <w:b/>
                  <w:color w:val="000000"/>
                  <w:sz w:val="18"/>
                  <w:szCs w:val="18"/>
                  <w:lang w:eastAsia="zh-CN"/>
                </w:rPr>
                <w:t xml:space="preserve">: </w:t>
              </w:r>
            </w:ins>
            <w:ins w:id="32" w:author="1013" w:date="2025-10-13T09:47:00Z">
              <w:r>
                <w:rPr>
                  <w:rFonts w:asciiTheme="minorHAnsi" w:hAnsiTheme="minorHAnsi" w:cstheme="minorHAnsi"/>
                  <w:b/>
                  <w:color w:val="000000"/>
                  <w:sz w:val="18"/>
                  <w:szCs w:val="18"/>
                  <w:lang w:eastAsia="zh-CN"/>
                </w:rPr>
                <w:t>like to be involved into this discussion.</w:t>
              </w:r>
            </w:ins>
          </w:p>
        </w:tc>
        <w:tc>
          <w:tcPr>
            <w:tcW w:w="1276" w:type="dxa"/>
          </w:tcPr>
          <w:p w14:paraId="7D3C4CEE" w14:textId="0CFA0DAF"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 xml:space="preserve">IETF Traffic Engineering Architecture and </w:t>
            </w:r>
            <w:proofErr w:type="spellStart"/>
            <w:r w:rsidRPr="002920A8">
              <w:rPr>
                <w:rFonts w:asciiTheme="minorHAnsi" w:hAnsiTheme="minorHAnsi" w:cstheme="minorHAnsi"/>
                <w:sz w:val="18"/>
                <w:szCs w:val="18"/>
              </w:rPr>
              <w:t>Signaling</w:t>
            </w:r>
            <w:proofErr w:type="spellEnd"/>
            <w:r w:rsidRPr="002920A8">
              <w:rPr>
                <w:rFonts w:asciiTheme="minorHAnsi" w:hAnsiTheme="minorHAnsi" w:cstheme="minorHAnsi"/>
                <w:sz w:val="18"/>
                <w:szCs w:val="18"/>
              </w:rPr>
              <w:t xml:space="preserve"> Working Group (teas)</w:t>
            </w:r>
          </w:p>
        </w:tc>
        <w:tc>
          <w:tcPr>
            <w:tcW w:w="1279" w:type="dxa"/>
          </w:tcPr>
          <w:p w14:paraId="0D6041F2" w14:textId="6FEB9C4F"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266698" w:rsidRPr="00AE3753" w14:paraId="1CE9EF66" w14:textId="77777777" w:rsidTr="00822179">
        <w:trPr>
          <w:gridBefore w:val="1"/>
          <w:wBefore w:w="18" w:type="dxa"/>
          <w:tblCellSpacing w:w="0" w:type="dxa"/>
          <w:ins w:id="33" w:author="1013" w:date="2025-10-13T09:44:00Z"/>
        </w:trPr>
        <w:tc>
          <w:tcPr>
            <w:tcW w:w="990" w:type="dxa"/>
          </w:tcPr>
          <w:p w14:paraId="73BCD0D8" w14:textId="22A9B393" w:rsidR="00266698" w:rsidRDefault="00266698" w:rsidP="00621484">
            <w:pPr>
              <w:rPr>
                <w:ins w:id="34" w:author="1013" w:date="2025-10-13T09:44:00Z"/>
              </w:rPr>
            </w:pPr>
            <w:ins w:id="35" w:author="1013" w:date="2025-10-13T09:45:00Z">
              <w:r w:rsidRPr="00266698">
                <w:rPr>
                  <w:rFonts w:asciiTheme="minorHAnsi" w:hAnsiTheme="minorHAnsi" w:cstheme="minorHAnsi"/>
                  <w:sz w:val="18"/>
                  <w:szCs w:val="18"/>
                </w:rPr>
                <w:t>S5-25</w:t>
              </w:r>
              <w:r w:rsidRPr="00266698">
                <w:rPr>
                  <w:rFonts w:asciiTheme="minorHAnsi" w:hAnsiTheme="minorHAnsi" w:cstheme="minorHAnsi" w:hint="eastAsia"/>
                  <w:sz w:val="18"/>
                  <w:szCs w:val="18"/>
                </w:rPr>
                <w:t>4</w:t>
              </w:r>
              <w:r w:rsidRPr="00266698">
                <w:rPr>
                  <w:rFonts w:asciiTheme="minorHAnsi" w:hAnsiTheme="minorHAnsi" w:cstheme="minorHAnsi"/>
                  <w:sz w:val="18"/>
                  <w:szCs w:val="18"/>
                </w:rPr>
                <w:t>62</w:t>
              </w:r>
              <w:r>
                <w:rPr>
                  <w:rFonts w:asciiTheme="minorHAnsi" w:hAnsiTheme="minorHAnsi" w:cstheme="minorHAnsi"/>
                  <w:sz w:val="18"/>
                  <w:szCs w:val="18"/>
                </w:rPr>
                <w:t>6</w:t>
              </w:r>
            </w:ins>
          </w:p>
        </w:tc>
        <w:tc>
          <w:tcPr>
            <w:tcW w:w="7229" w:type="dxa"/>
          </w:tcPr>
          <w:p w14:paraId="7D3334ED" w14:textId="02ED0265" w:rsidR="00266698" w:rsidRDefault="00266698" w:rsidP="00266698">
            <w:pPr>
              <w:rPr>
                <w:ins w:id="36" w:author="1013" w:date="2025-10-13T09:45:00Z"/>
                <w:rFonts w:asciiTheme="minorHAnsi" w:hAnsiTheme="minorHAnsi" w:cstheme="minorHAnsi"/>
                <w:sz w:val="18"/>
                <w:szCs w:val="18"/>
              </w:rPr>
            </w:pPr>
            <w:ins w:id="37" w:author="1013" w:date="2025-10-13T09:45:00Z">
              <w:r>
                <w:rPr>
                  <w:rFonts w:asciiTheme="minorHAnsi" w:hAnsiTheme="minorHAnsi" w:cstheme="minorHAnsi"/>
                  <w:sz w:val="18"/>
                  <w:szCs w:val="18"/>
                </w:rPr>
                <w:t xml:space="preserve">Reply </w:t>
              </w:r>
              <w:r w:rsidRPr="002920A8">
                <w:rPr>
                  <w:rFonts w:asciiTheme="minorHAnsi" w:hAnsiTheme="minorHAnsi" w:cstheme="minorHAnsi"/>
                  <w:sz w:val="18"/>
                  <w:szCs w:val="18"/>
                </w:rPr>
                <w:t>LS on ""IETF Network Slice Application in 3GPP 5G End-to-End Network Slice""</w:t>
              </w:r>
              <w:r>
                <w:rPr>
                  <w:rFonts w:asciiTheme="minorHAnsi" w:hAnsiTheme="minorHAnsi" w:cstheme="minorHAnsi"/>
                  <w:sz w:val="18"/>
                  <w:szCs w:val="18"/>
                </w:rPr>
                <w:t xml:space="preserve"> (Ericsson)</w:t>
              </w:r>
            </w:ins>
          </w:p>
          <w:p w14:paraId="2DA4E54E" w14:textId="77777777" w:rsidR="00266698" w:rsidRPr="002920A8" w:rsidRDefault="00266698" w:rsidP="00621484">
            <w:pPr>
              <w:rPr>
                <w:ins w:id="38" w:author="1013" w:date="2025-10-13T09:44:00Z"/>
                <w:rFonts w:asciiTheme="minorHAnsi" w:hAnsiTheme="minorHAnsi" w:cstheme="minorHAnsi"/>
                <w:sz w:val="18"/>
                <w:szCs w:val="18"/>
              </w:rPr>
            </w:pPr>
          </w:p>
        </w:tc>
        <w:tc>
          <w:tcPr>
            <w:tcW w:w="1276" w:type="dxa"/>
          </w:tcPr>
          <w:p w14:paraId="29FDBE79" w14:textId="77777777" w:rsidR="00266698" w:rsidRPr="002920A8" w:rsidRDefault="00266698" w:rsidP="00621484">
            <w:pPr>
              <w:rPr>
                <w:ins w:id="39" w:author="1013" w:date="2025-10-13T09:44:00Z"/>
                <w:rFonts w:asciiTheme="minorHAnsi" w:hAnsiTheme="minorHAnsi" w:cstheme="minorHAnsi"/>
                <w:sz w:val="18"/>
                <w:szCs w:val="18"/>
              </w:rPr>
            </w:pPr>
          </w:p>
        </w:tc>
        <w:tc>
          <w:tcPr>
            <w:tcW w:w="1279" w:type="dxa"/>
          </w:tcPr>
          <w:p w14:paraId="0680F955" w14:textId="331F0D59" w:rsidR="00266698" w:rsidRPr="002920A8" w:rsidRDefault="00266698" w:rsidP="00621484">
            <w:pPr>
              <w:rPr>
                <w:ins w:id="40" w:author="1013" w:date="2025-10-13T09:44:00Z"/>
                <w:rFonts w:asciiTheme="minorHAnsi" w:hAnsiTheme="minorHAnsi" w:cstheme="minorHAnsi"/>
                <w:sz w:val="18"/>
                <w:szCs w:val="18"/>
                <w:lang w:eastAsia="zh-CN"/>
              </w:rPr>
            </w:pPr>
            <w:ins w:id="41" w:author="1013" w:date="2025-10-13T09:45:00Z">
              <w:r>
                <w:rPr>
                  <w:rFonts w:asciiTheme="minorHAnsi" w:hAnsiTheme="minorHAnsi" w:cstheme="minorHAnsi" w:hint="eastAsia"/>
                  <w:sz w:val="18"/>
                  <w:szCs w:val="18"/>
                  <w:lang w:eastAsia="zh-CN"/>
                </w:rPr>
                <w:t>J</w:t>
              </w:r>
              <w:r>
                <w:rPr>
                  <w:rFonts w:asciiTheme="minorHAnsi" w:hAnsiTheme="minorHAnsi" w:cstheme="minorHAnsi"/>
                  <w:sz w:val="18"/>
                  <w:szCs w:val="18"/>
                  <w:lang w:eastAsia="zh-CN"/>
                </w:rPr>
                <w:t>ose</w:t>
              </w:r>
            </w:ins>
          </w:p>
        </w:tc>
      </w:tr>
      <w:tr w:rsidR="00621484" w:rsidRPr="00AE3753" w14:paraId="45EDD24E" w14:textId="77777777" w:rsidTr="00822179">
        <w:trPr>
          <w:gridBefore w:val="1"/>
          <w:wBefore w:w="18" w:type="dxa"/>
          <w:tblCellSpacing w:w="0" w:type="dxa"/>
        </w:trPr>
        <w:tc>
          <w:tcPr>
            <w:tcW w:w="990" w:type="dxa"/>
          </w:tcPr>
          <w:p w14:paraId="6C1B484D" w14:textId="3CD86335" w:rsidR="00621484" w:rsidRPr="00E9278C" w:rsidRDefault="00621484" w:rsidP="00621484">
            <w:pPr>
              <w:rPr>
                <w:rFonts w:asciiTheme="minorHAnsi" w:hAnsiTheme="minorHAnsi" w:cstheme="minorHAnsi"/>
                <w:b/>
                <w:color w:val="000000"/>
                <w:sz w:val="18"/>
                <w:szCs w:val="18"/>
                <w:highlight w:val="cyan"/>
              </w:rPr>
            </w:pPr>
            <w:hyperlink r:id="rId21" w:history="1">
              <w:r w:rsidRPr="00E9278C">
                <w:rPr>
                  <w:rStyle w:val="a6"/>
                  <w:rFonts w:asciiTheme="minorHAnsi" w:hAnsiTheme="minorHAnsi" w:cstheme="minorHAnsi"/>
                  <w:b/>
                  <w:bCs/>
                  <w:color w:val="0000FF"/>
                  <w:sz w:val="18"/>
                  <w:szCs w:val="18"/>
                  <w:highlight w:val="cyan"/>
                </w:rPr>
                <w:t>S5-254321</w:t>
              </w:r>
            </w:hyperlink>
          </w:p>
        </w:tc>
        <w:tc>
          <w:tcPr>
            <w:tcW w:w="7229" w:type="dxa"/>
          </w:tcPr>
          <w:p w14:paraId="7844D348"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new GSMA OPG PRDs publication and changes to PRD OPG.02</w:t>
            </w:r>
          </w:p>
          <w:p w14:paraId="036A7BA1" w14:textId="77777777" w:rsidR="00C11F6B" w:rsidRDefault="00C11F6B" w:rsidP="00C11F6B">
            <w:pPr>
              <w:rPr>
                <w:rFonts w:ascii="Calibri" w:hAnsi="Calibri" w:cs="Calibri"/>
                <w:sz w:val="18"/>
                <w:szCs w:val="18"/>
              </w:rPr>
            </w:pPr>
            <w:r w:rsidRPr="00C11F6B">
              <w:rPr>
                <w:rFonts w:ascii="Calibri" w:hAnsi="Calibri" w:cs="Calibri"/>
                <w:sz w:val="18"/>
                <w:szCs w:val="18"/>
              </w:rPr>
              <w:t>GSMA OPG believes that the changes above may require updating references in the 3GPP and ETSI documents. Thus, we kindly ask 3GPP and ETSI to consider the changes in the above GSMA documents.</w:t>
            </w:r>
          </w:p>
          <w:p w14:paraId="214E387B" w14:textId="77777777" w:rsidR="00C11F6B" w:rsidRDefault="00C11F6B" w:rsidP="00C11F6B">
            <w:pPr>
              <w:rPr>
                <w:ins w:id="42" w:author="1013" w:date="2025-10-13T09:47:00Z"/>
                <w:rFonts w:ascii="Calibri" w:hAnsi="Calibri" w:cs="Calibri"/>
                <w:b/>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sidRPr="001D1E05">
              <w:rPr>
                <w:rFonts w:ascii="Calibri" w:hAnsi="Calibri" w:cs="Calibri"/>
                <w:sz w:val="18"/>
                <w:highlight w:val="cyan"/>
              </w:rPr>
              <w:t xml:space="preserve"> </w:t>
            </w:r>
            <w:r>
              <w:rPr>
                <w:rFonts w:ascii="Calibri" w:hAnsi="Calibri" w:cs="Calibri"/>
                <w:sz w:val="18"/>
                <w:highlight w:val="cyan"/>
              </w:rPr>
              <w:t>Postponed from SA5#162,</w:t>
            </w:r>
            <w:r w:rsidRPr="00C11F6B">
              <w:rPr>
                <w:rFonts w:ascii="Calibri" w:hAnsi="Calibri" w:cs="Calibri"/>
                <w:sz w:val="18"/>
                <w:highlight w:val="green"/>
              </w:rPr>
              <w:t xml:space="preserve"> a</w:t>
            </w:r>
            <w:r w:rsidRPr="00C11F6B">
              <w:rPr>
                <w:rFonts w:ascii="Calibri" w:hAnsi="Calibri" w:cs="Calibri"/>
                <w:sz w:val="18"/>
                <w:szCs w:val="18"/>
                <w:highlight w:val="green"/>
              </w:rPr>
              <w:t xml:space="preserve">ction for Samsung </w:t>
            </w:r>
            <w:r w:rsidRPr="00C11F6B">
              <w:rPr>
                <w:rFonts w:ascii="Calibri" w:hAnsi="Calibri" w:cs="Calibri" w:hint="eastAsia"/>
                <w:sz w:val="18"/>
                <w:szCs w:val="18"/>
                <w:highlight w:val="green"/>
              </w:rPr>
              <w:t>t</w:t>
            </w:r>
            <w:r w:rsidRPr="00C11F6B">
              <w:rPr>
                <w:rFonts w:ascii="Calibri" w:hAnsi="Calibri" w:cs="Calibri"/>
                <w:sz w:val="18"/>
                <w:szCs w:val="18"/>
                <w:highlight w:val="green"/>
              </w:rPr>
              <w:t>o check whether updating reference is needed.</w:t>
            </w:r>
            <w:r w:rsidRPr="00C11F6B">
              <w:rPr>
                <w:rFonts w:ascii="Calibri" w:hAnsi="Calibri" w:cs="Calibri"/>
                <w:b/>
                <w:sz w:val="18"/>
                <w:highlight w:val="green"/>
              </w:rPr>
              <w:t xml:space="preserve"> </w:t>
            </w:r>
          </w:p>
          <w:p w14:paraId="1DB8675E" w14:textId="77777777" w:rsidR="002C2380" w:rsidRDefault="002C2380" w:rsidP="00C11F6B">
            <w:pPr>
              <w:rPr>
                <w:ins w:id="43" w:author="1013" w:date="2025-10-13T09:47:00Z"/>
                <w:rFonts w:asciiTheme="minorHAnsi" w:hAnsiTheme="minorHAnsi" w:cstheme="minorHAnsi"/>
                <w:b/>
                <w:color w:val="000000"/>
                <w:sz w:val="18"/>
                <w:szCs w:val="18"/>
                <w:lang w:eastAsia="zh-CN"/>
              </w:rPr>
            </w:pPr>
            <w:ins w:id="44" w:author="1013" w:date="2025-10-13T09:47: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 no need to reply.</w:t>
              </w:r>
            </w:ins>
          </w:p>
          <w:p w14:paraId="6DB19E3E" w14:textId="5C5450F6" w:rsidR="002C2380" w:rsidRPr="002C2380" w:rsidRDefault="002C2380" w:rsidP="002C2380">
            <w:pPr>
              <w:pStyle w:val="af"/>
              <w:numPr>
                <w:ilvl w:val="0"/>
                <w:numId w:val="15"/>
              </w:numPr>
              <w:rPr>
                <w:rFonts w:asciiTheme="minorHAnsi" w:hAnsiTheme="minorHAnsi" w:cstheme="minorHAnsi"/>
                <w:b/>
                <w:color w:val="000000"/>
                <w:sz w:val="18"/>
                <w:szCs w:val="18"/>
              </w:rPr>
            </w:pPr>
            <w:ins w:id="45" w:author="1013" w:date="2025-10-13T09:47:00Z">
              <w:r>
                <w:rPr>
                  <w:rFonts w:asciiTheme="minorHAnsi" w:eastAsiaTheme="minorEastAsia" w:hAnsiTheme="minorHAnsi" w:cstheme="minorHAnsi" w:hint="eastAsia"/>
                  <w:b/>
                  <w:color w:val="000000"/>
                  <w:sz w:val="18"/>
                  <w:szCs w:val="18"/>
                </w:rPr>
                <w:t>N</w:t>
              </w:r>
              <w:r>
                <w:rPr>
                  <w:rFonts w:asciiTheme="minorHAnsi" w:eastAsiaTheme="minorEastAsia" w:hAnsiTheme="minorHAnsi" w:cstheme="minorHAnsi"/>
                  <w:b/>
                  <w:color w:val="000000"/>
                  <w:sz w:val="18"/>
                  <w:szCs w:val="18"/>
                </w:rPr>
                <w:t>oted.</w:t>
              </w:r>
            </w:ins>
          </w:p>
        </w:tc>
        <w:tc>
          <w:tcPr>
            <w:tcW w:w="1276" w:type="dxa"/>
          </w:tcPr>
          <w:p w14:paraId="52109C7F" w14:textId="6B77E77E"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GSMA OPG</w:t>
            </w:r>
          </w:p>
        </w:tc>
        <w:tc>
          <w:tcPr>
            <w:tcW w:w="1279" w:type="dxa"/>
          </w:tcPr>
          <w:p w14:paraId="6250843C" w14:textId="71F8BC57"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160B01" w:rsidRPr="00AE3753" w14:paraId="0CA5E8B8" w14:textId="77777777" w:rsidTr="00822179">
        <w:trPr>
          <w:gridBefore w:val="1"/>
          <w:wBefore w:w="18" w:type="dxa"/>
          <w:tblCellSpacing w:w="0" w:type="dxa"/>
        </w:trPr>
        <w:tc>
          <w:tcPr>
            <w:tcW w:w="990" w:type="dxa"/>
            <w:shd w:val="clear" w:color="auto" w:fill="DEEAF6" w:themeFill="accent5" w:themeFillTint="33"/>
          </w:tcPr>
          <w:p w14:paraId="398FED7E" w14:textId="6163DE5F" w:rsidR="00160B01" w:rsidRPr="002920A8" w:rsidRDefault="00160B01" w:rsidP="00160B01">
            <w:pPr>
              <w:rPr>
                <w:rFonts w:asciiTheme="minorHAnsi" w:hAnsiTheme="minorHAnsi" w:cstheme="minorHAnsi"/>
                <w:b/>
                <w:color w:val="000000"/>
                <w:sz w:val="18"/>
                <w:szCs w:val="18"/>
              </w:rPr>
            </w:pPr>
            <w:hyperlink r:id="rId22" w:history="1">
              <w:r w:rsidRPr="002920A8">
                <w:rPr>
                  <w:rStyle w:val="a6"/>
                  <w:rFonts w:asciiTheme="minorHAnsi" w:hAnsiTheme="minorHAnsi" w:cstheme="minorHAnsi"/>
                  <w:b/>
                  <w:bCs/>
                  <w:color w:val="0000FF"/>
                  <w:sz w:val="18"/>
                  <w:szCs w:val="18"/>
                </w:rPr>
                <w:t>S5-254328</w:t>
              </w:r>
            </w:hyperlink>
          </w:p>
        </w:tc>
        <w:tc>
          <w:tcPr>
            <w:tcW w:w="7229" w:type="dxa"/>
          </w:tcPr>
          <w:p w14:paraId="6906A27F" w14:textId="47AF2714" w:rsidR="00160B01" w:rsidRDefault="00160B01" w:rsidP="00160B01">
            <w:pPr>
              <w:rPr>
                <w:rFonts w:asciiTheme="minorHAnsi" w:hAnsiTheme="minorHAnsi" w:cstheme="minorHAnsi"/>
                <w:sz w:val="18"/>
                <w:szCs w:val="18"/>
              </w:rPr>
            </w:pPr>
            <w:r w:rsidRPr="002920A8">
              <w:rPr>
                <w:rFonts w:asciiTheme="minorHAnsi" w:hAnsiTheme="minorHAnsi" w:cstheme="minorHAnsi"/>
                <w:sz w:val="18"/>
                <w:szCs w:val="18"/>
              </w:rPr>
              <w:t>LS for a new measurement related to the maintainability of a QoS flow</w:t>
            </w:r>
          </w:p>
          <w:p w14:paraId="257B13D7" w14:textId="77777777" w:rsidR="00514C94" w:rsidRDefault="00514C94" w:rsidP="00160B01">
            <w:pPr>
              <w:rPr>
                <w:rFonts w:asciiTheme="minorHAnsi" w:hAnsiTheme="minorHAnsi" w:cstheme="minorHAnsi"/>
                <w:sz w:val="18"/>
                <w:szCs w:val="18"/>
              </w:rPr>
            </w:pPr>
          </w:p>
          <w:p w14:paraId="0F7BCEBB" w14:textId="45A2C113" w:rsidR="00514C94" w:rsidRPr="00514C94" w:rsidRDefault="00514C94" w:rsidP="00514C94">
            <w:pPr>
              <w:rPr>
                <w:rFonts w:asciiTheme="minorHAnsi" w:hAnsiTheme="minorHAnsi" w:cstheme="minorHAnsi"/>
                <w:b/>
                <w:color w:val="000000"/>
                <w:sz w:val="18"/>
                <w:szCs w:val="18"/>
              </w:rPr>
            </w:pPr>
            <w:proofErr w:type="gramStart"/>
            <w:r w:rsidRPr="00514C94">
              <w:rPr>
                <w:rFonts w:asciiTheme="minorHAnsi" w:hAnsiTheme="minorHAnsi" w:cstheme="minorHAnsi"/>
                <w:b/>
                <w:color w:val="000000"/>
                <w:sz w:val="18"/>
                <w:szCs w:val="18"/>
              </w:rPr>
              <w:t>a)SA</w:t>
            </w:r>
            <w:proofErr w:type="gramEnd"/>
            <w:r w:rsidRPr="00514C94">
              <w:rPr>
                <w:rFonts w:asciiTheme="minorHAnsi" w:hAnsiTheme="minorHAnsi" w:cstheme="minorHAnsi"/>
                <w:b/>
                <w:color w:val="000000"/>
                <w:sz w:val="18"/>
                <w:szCs w:val="18"/>
              </w:rPr>
              <w:t>2 would like to understand the present or future ability of SA5 to monitor and capture statistics of downgraded QoS flows.</w:t>
            </w:r>
          </w:p>
          <w:p w14:paraId="28414F67" w14:textId="77777777" w:rsidR="00514C94" w:rsidRDefault="00514C94" w:rsidP="00514C94">
            <w:pPr>
              <w:rPr>
                <w:rFonts w:asciiTheme="minorHAnsi" w:hAnsiTheme="minorHAnsi" w:cstheme="minorHAnsi"/>
                <w:b/>
                <w:color w:val="000000"/>
                <w:sz w:val="18"/>
                <w:szCs w:val="18"/>
              </w:rPr>
            </w:pPr>
            <w:proofErr w:type="gramStart"/>
            <w:r w:rsidRPr="00514C94">
              <w:rPr>
                <w:rFonts w:asciiTheme="minorHAnsi" w:hAnsiTheme="minorHAnsi" w:cstheme="minorHAnsi"/>
                <w:b/>
                <w:color w:val="000000"/>
                <w:sz w:val="18"/>
                <w:szCs w:val="18"/>
              </w:rPr>
              <w:t>b)If</w:t>
            </w:r>
            <w:proofErr w:type="gramEnd"/>
            <w:r w:rsidRPr="00514C94">
              <w:rPr>
                <w:rFonts w:asciiTheme="minorHAnsi" w:hAnsiTheme="minorHAnsi" w:cstheme="minorHAnsi"/>
                <w:b/>
                <w:color w:val="000000"/>
                <w:sz w:val="18"/>
                <w:szCs w:val="18"/>
              </w:rPr>
              <w:t xml:space="preserve"> the answer to question a is positive, SA2 kindly asks SA5 to consider adding a QoS Maintainability measurement on the basis of QoS flow level. The measurement will reflect the probability to experience a QoS degradation of any kind during the time when the QoS flow is used.</w:t>
            </w:r>
          </w:p>
          <w:p w14:paraId="658BFE2C" w14:textId="77777777" w:rsidR="00514C94" w:rsidRDefault="00514C94" w:rsidP="00514C94">
            <w:pPr>
              <w:rPr>
                <w:rFonts w:asciiTheme="minorHAnsi" w:hAnsiTheme="minorHAnsi" w:cstheme="minorHAnsi"/>
                <w:b/>
                <w:color w:val="000000"/>
                <w:sz w:val="18"/>
                <w:szCs w:val="18"/>
              </w:rPr>
            </w:pPr>
          </w:p>
          <w:p w14:paraId="6196D3DD" w14:textId="02706589" w:rsidR="00514C94" w:rsidRPr="002920A8" w:rsidRDefault="00514C94" w:rsidP="00514C94">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0D3537">
              <w:rPr>
                <w:rFonts w:ascii="Calibri" w:hAnsi="Calibri" w:cs="Calibri"/>
                <w:sz w:val="18"/>
                <w:highlight w:val="cyan"/>
              </w:rPr>
              <w:t xml:space="preserve">actions for SA5, </w:t>
            </w:r>
            <w:r w:rsidR="000D3537" w:rsidRPr="000D3537">
              <w:rPr>
                <w:rFonts w:ascii="Calibri" w:hAnsi="Calibri" w:cs="Calibri"/>
                <w:sz w:val="18"/>
                <w:highlight w:val="cyan"/>
              </w:rPr>
              <w:t>draft reply in 4232.</w:t>
            </w:r>
            <w:r w:rsidR="009D7D0D">
              <w:rPr>
                <w:rFonts w:ascii="Calibri" w:hAnsi="Calibri" w:cs="Calibri"/>
                <w:sz w:val="18"/>
                <w:highlight w:val="cyan"/>
              </w:rPr>
              <w:t xml:space="preserve">Related </w:t>
            </w:r>
            <w:proofErr w:type="spellStart"/>
            <w:r w:rsidR="009D7D0D">
              <w:rPr>
                <w:rFonts w:ascii="Calibri" w:hAnsi="Calibri" w:cs="Calibri"/>
                <w:sz w:val="18"/>
                <w:highlight w:val="cyan"/>
              </w:rPr>
              <w:t>tdoc</w:t>
            </w:r>
            <w:proofErr w:type="spellEnd"/>
            <w:r w:rsidR="009D7D0D">
              <w:rPr>
                <w:rFonts w:ascii="Calibri" w:hAnsi="Calibri" w:cs="Calibri"/>
                <w:sz w:val="18"/>
                <w:highlight w:val="cyan"/>
              </w:rPr>
              <w:t xml:space="preserve"> 4233/4234/4235.</w:t>
            </w:r>
          </w:p>
        </w:tc>
        <w:tc>
          <w:tcPr>
            <w:tcW w:w="1276" w:type="dxa"/>
          </w:tcPr>
          <w:p w14:paraId="724A9DFF" w14:textId="51392FB0" w:rsidR="00160B01" w:rsidRPr="002920A8" w:rsidRDefault="00160B01" w:rsidP="00160B01">
            <w:pPr>
              <w:rPr>
                <w:rFonts w:asciiTheme="minorHAnsi" w:hAnsiTheme="minorHAnsi" w:cstheme="minorHAnsi"/>
                <w:b/>
                <w:color w:val="000000"/>
                <w:sz w:val="18"/>
                <w:szCs w:val="18"/>
              </w:rPr>
            </w:pPr>
            <w:r w:rsidRPr="002920A8">
              <w:rPr>
                <w:rFonts w:asciiTheme="minorHAnsi" w:hAnsiTheme="minorHAnsi" w:cstheme="minorHAnsi"/>
                <w:sz w:val="18"/>
                <w:szCs w:val="18"/>
              </w:rPr>
              <w:t>SA2</w:t>
            </w:r>
          </w:p>
        </w:tc>
        <w:tc>
          <w:tcPr>
            <w:tcW w:w="1279" w:type="dxa"/>
          </w:tcPr>
          <w:p w14:paraId="339C423D" w14:textId="19E76176" w:rsidR="00160B01" w:rsidRPr="002920A8" w:rsidRDefault="00160B01" w:rsidP="00160B01">
            <w:pPr>
              <w:rPr>
                <w:rFonts w:asciiTheme="minorHAnsi" w:hAnsiTheme="minorHAnsi" w:cstheme="minorHAnsi"/>
                <w:b/>
                <w:color w:val="000000"/>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0D3537" w:rsidRPr="00AE3753" w14:paraId="6538A440" w14:textId="77777777" w:rsidTr="00822179">
        <w:trPr>
          <w:gridBefore w:val="1"/>
          <w:wBefore w:w="18" w:type="dxa"/>
          <w:tblCellSpacing w:w="0" w:type="dxa"/>
        </w:trPr>
        <w:tc>
          <w:tcPr>
            <w:tcW w:w="990" w:type="dxa"/>
            <w:shd w:val="clear" w:color="auto" w:fill="DEEAF6" w:themeFill="accent5" w:themeFillTint="33"/>
          </w:tcPr>
          <w:p w14:paraId="4D063C6D" w14:textId="50E9776F" w:rsidR="000D3537" w:rsidRDefault="000D3537" w:rsidP="000D3537">
            <w:hyperlink r:id="rId23" w:history="1">
              <w:r w:rsidRPr="00E9278C">
                <w:rPr>
                  <w:rStyle w:val="a6"/>
                  <w:rFonts w:asciiTheme="minorHAnsi" w:hAnsiTheme="minorHAnsi" w:cstheme="minorHAnsi"/>
                  <w:b/>
                  <w:bCs/>
                  <w:color w:val="0000FF"/>
                  <w:sz w:val="18"/>
                  <w:szCs w:val="18"/>
                  <w:highlight w:val="cyan"/>
                </w:rPr>
                <w:t>S5-254232</w:t>
              </w:r>
            </w:hyperlink>
          </w:p>
        </w:tc>
        <w:tc>
          <w:tcPr>
            <w:tcW w:w="7229" w:type="dxa"/>
          </w:tcPr>
          <w:p w14:paraId="74F3B853" w14:textId="77777777" w:rsidR="000D3537"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Reply to LS on a new measurement related to the maintainability of a QoS flow</w:t>
            </w:r>
          </w:p>
          <w:p w14:paraId="6468B12C" w14:textId="77777777" w:rsidR="000D3537" w:rsidRDefault="000D3537" w:rsidP="000D3537">
            <w:pPr>
              <w:rPr>
                <w:ins w:id="46" w:author="1013" w:date="2025-10-13T09:52:00Z"/>
                <w:rFonts w:asciiTheme="minorHAnsi" w:hAnsiTheme="minorHAnsi" w:cstheme="minorHAnsi"/>
                <w:b/>
                <w:sz w:val="18"/>
                <w:szCs w:val="18"/>
                <w:highlight w:val="cyan"/>
                <w:lang w:eastAsia="zh-CN"/>
              </w:rPr>
            </w:pPr>
            <w:r w:rsidRPr="000D3537">
              <w:rPr>
                <w:rFonts w:asciiTheme="minorHAnsi" w:hAnsiTheme="minorHAnsi" w:cstheme="minorHAnsi"/>
                <w:b/>
                <w:sz w:val="18"/>
                <w:szCs w:val="18"/>
                <w:highlight w:val="cyan"/>
                <w:lang w:eastAsia="zh-CN"/>
              </w:rPr>
              <w:t>Reallocate 6.1-&gt;5.3</w:t>
            </w:r>
          </w:p>
          <w:p w14:paraId="0348ECD4" w14:textId="44007D02" w:rsidR="00844A2D" w:rsidRPr="000D3537" w:rsidRDefault="00844A2D" w:rsidP="000D3537">
            <w:pPr>
              <w:rPr>
                <w:rFonts w:asciiTheme="minorHAnsi" w:hAnsiTheme="minorHAnsi" w:cstheme="minorHAnsi"/>
                <w:b/>
                <w:sz w:val="18"/>
                <w:szCs w:val="18"/>
                <w:lang w:eastAsia="zh-CN"/>
              </w:rPr>
            </w:pPr>
            <w:ins w:id="47" w:author="1013" w:date="2025-10-13T09:52: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w:t>
              </w:r>
            </w:ins>
            <w:ins w:id="48" w:author="1013" w:date="2025-10-13T09:53:00Z">
              <w:r>
                <w:rPr>
                  <w:rFonts w:asciiTheme="minorHAnsi" w:hAnsiTheme="minorHAnsi" w:cstheme="minorHAnsi"/>
                  <w:b/>
                  <w:sz w:val="18"/>
                  <w:szCs w:val="18"/>
                  <w:lang w:eastAsia="zh-CN"/>
                </w:rPr>
                <w:t>27</w:t>
              </w:r>
            </w:ins>
          </w:p>
        </w:tc>
        <w:tc>
          <w:tcPr>
            <w:tcW w:w="1276" w:type="dxa"/>
          </w:tcPr>
          <w:p w14:paraId="1FB24295" w14:textId="01B99F2D" w:rsidR="000D3537" w:rsidRPr="002920A8"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Ericsson, Verizon</w:t>
            </w:r>
          </w:p>
        </w:tc>
        <w:tc>
          <w:tcPr>
            <w:tcW w:w="1279" w:type="dxa"/>
          </w:tcPr>
          <w:p w14:paraId="14B0FF23" w14:textId="491C34F9" w:rsidR="000D3537" w:rsidRPr="002920A8"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Qiang Zu</w:t>
            </w:r>
          </w:p>
        </w:tc>
      </w:tr>
      <w:bookmarkEnd w:id="9"/>
      <w:tr w:rsidR="00E9278C" w:rsidRPr="00AE3753" w14:paraId="6460FD67" w14:textId="77777777" w:rsidTr="00822179">
        <w:trPr>
          <w:gridBefore w:val="1"/>
          <w:wBefore w:w="18" w:type="dxa"/>
          <w:tblCellSpacing w:w="0" w:type="dxa"/>
        </w:trPr>
        <w:tc>
          <w:tcPr>
            <w:tcW w:w="990" w:type="dxa"/>
          </w:tcPr>
          <w:p w14:paraId="2DC694B9" w14:textId="52FC6C29" w:rsidR="00E9278C" w:rsidRPr="00E9278C" w:rsidRDefault="00E9278C" w:rsidP="00E9278C">
            <w:pPr>
              <w:rPr>
                <w:highlight w:val="cyan"/>
              </w:rPr>
            </w:pPr>
            <w:r w:rsidRPr="00423EF9">
              <w:rPr>
                <w:highlight w:val="cyan"/>
              </w:rPr>
              <w:fldChar w:fldCharType="begin"/>
            </w:r>
            <w:r w:rsidRPr="00423EF9">
              <w:rPr>
                <w:highlight w:val="cyan"/>
              </w:rPr>
              <w:instrText xml:space="preserve"> HYPERLINK "https://www.3gpp.org/ftp/ftp/tsg_sa/WG5_TM/TSGS5_163/Docs/S5-254334.zip" </w:instrText>
            </w:r>
            <w:r w:rsidRPr="00423EF9">
              <w:rPr>
                <w:highlight w:val="cyan"/>
              </w:rPr>
            </w:r>
            <w:r w:rsidRPr="00423EF9">
              <w:rPr>
                <w:highlight w:val="cyan"/>
              </w:rPr>
              <w:fldChar w:fldCharType="separate"/>
            </w:r>
            <w:r w:rsidRPr="00423EF9">
              <w:rPr>
                <w:rStyle w:val="a6"/>
                <w:rFonts w:asciiTheme="minorHAnsi" w:hAnsiTheme="minorHAnsi" w:cstheme="minorHAnsi"/>
                <w:b/>
                <w:bCs/>
                <w:color w:val="0000FF"/>
                <w:sz w:val="18"/>
                <w:szCs w:val="18"/>
                <w:highlight w:val="cyan"/>
              </w:rPr>
              <w:t>S5-254334</w:t>
            </w:r>
            <w:r w:rsidRPr="00423EF9">
              <w:rPr>
                <w:rStyle w:val="a6"/>
                <w:rFonts w:asciiTheme="minorHAnsi" w:hAnsiTheme="minorHAnsi" w:cstheme="minorHAnsi"/>
                <w:b/>
                <w:bCs/>
                <w:color w:val="0000FF"/>
                <w:sz w:val="18"/>
                <w:szCs w:val="18"/>
                <w:highlight w:val="cyan"/>
              </w:rPr>
              <w:fldChar w:fldCharType="end"/>
            </w:r>
          </w:p>
        </w:tc>
        <w:tc>
          <w:tcPr>
            <w:tcW w:w="7229" w:type="dxa"/>
          </w:tcPr>
          <w:p w14:paraId="38CE40E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Study on Modernization of Specification Format and Procedures for 6G</w:t>
            </w:r>
          </w:p>
          <w:p w14:paraId="5B9BC55D" w14:textId="77777777" w:rsidR="00E9278C" w:rsidRDefault="00E9278C" w:rsidP="00E9278C">
            <w:pPr>
              <w:rPr>
                <w:rFonts w:asciiTheme="minorHAnsi" w:hAnsiTheme="minorHAnsi" w:cstheme="minorHAnsi"/>
                <w:b/>
                <w:color w:val="000000"/>
                <w:sz w:val="18"/>
                <w:szCs w:val="18"/>
              </w:rPr>
            </w:pPr>
            <w:r w:rsidRPr="00216EF5">
              <w:rPr>
                <w:rFonts w:asciiTheme="minorHAnsi" w:hAnsiTheme="minorHAnsi" w:cstheme="minorHAnsi"/>
                <w:b/>
                <w:color w:val="000000"/>
                <w:sz w:val="18"/>
                <w:szCs w:val="18"/>
              </w:rPr>
              <w:t>TSG SA asks all groups to remind delegates about the ongoing Study on Modernization of Specification Format and Procedures for 6G and to encourage participation to reflect the needs and ways of working of all groups.</w:t>
            </w:r>
          </w:p>
          <w:p w14:paraId="63A65E71" w14:textId="77777777" w:rsidR="00E9278C" w:rsidRDefault="00E9278C" w:rsidP="00E9278C">
            <w:pPr>
              <w:rPr>
                <w:ins w:id="49" w:author="1013" w:date="2025-10-13T10:00: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sidRPr="00786F02">
              <w:rPr>
                <w:rFonts w:ascii="Calibri" w:hAnsi="Calibri" w:cs="Calibri"/>
                <w:sz w:val="18"/>
                <w:highlight w:val="green"/>
              </w:rPr>
              <w:t xml:space="preserve"> need volunteer to check</w:t>
            </w:r>
            <w:r>
              <w:rPr>
                <w:rFonts w:ascii="Calibri" w:hAnsi="Calibri" w:cs="Calibri"/>
                <w:sz w:val="18"/>
                <w:highlight w:val="green"/>
              </w:rPr>
              <w:t xml:space="preserve"> whether SA5 specifications related requirements are considered in the study.</w:t>
            </w:r>
          </w:p>
          <w:p w14:paraId="36443A47" w14:textId="0B56C143" w:rsidR="00BA605F" w:rsidRPr="00FA2674" w:rsidRDefault="00BA605F" w:rsidP="00E9278C">
            <w:pPr>
              <w:rPr>
                <w:rFonts w:asciiTheme="minorHAnsi" w:hAnsiTheme="minorHAnsi" w:cstheme="minorHAnsi"/>
                <w:sz w:val="18"/>
                <w:szCs w:val="18"/>
                <w:lang w:eastAsia="zh-CN"/>
              </w:rPr>
            </w:pPr>
            <w:ins w:id="50" w:author="1013" w:date="2025-10-13T10:0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will draft reply LS. </w:t>
              </w:r>
            </w:ins>
          </w:p>
        </w:tc>
        <w:tc>
          <w:tcPr>
            <w:tcW w:w="1276" w:type="dxa"/>
          </w:tcPr>
          <w:p w14:paraId="727C81B1" w14:textId="577CF1E6"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2D886394" w14:textId="6F58E271"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BA605F" w:rsidRPr="00AE3753" w14:paraId="37DD06BF" w14:textId="77777777" w:rsidTr="00822179">
        <w:trPr>
          <w:gridBefore w:val="1"/>
          <w:wBefore w:w="18" w:type="dxa"/>
          <w:tblCellSpacing w:w="0" w:type="dxa"/>
          <w:ins w:id="51" w:author="1013" w:date="2025-10-13T09:59:00Z"/>
        </w:trPr>
        <w:tc>
          <w:tcPr>
            <w:tcW w:w="990" w:type="dxa"/>
          </w:tcPr>
          <w:p w14:paraId="6575E441" w14:textId="0703475D" w:rsidR="00BA605F" w:rsidRPr="00423EF9" w:rsidRDefault="00BA605F" w:rsidP="00BA605F">
            <w:pPr>
              <w:rPr>
                <w:ins w:id="52" w:author="1013" w:date="2025-10-13T09:59:00Z"/>
                <w:highlight w:val="cyan"/>
              </w:rPr>
            </w:pPr>
            <w:ins w:id="53" w:author="1013" w:date="2025-10-13T10:00:00Z">
              <w:r w:rsidRPr="00BA605F">
                <w:rPr>
                  <w:rFonts w:asciiTheme="minorHAnsi" w:hAnsiTheme="minorHAnsi" w:cstheme="minorHAnsi"/>
                  <w:sz w:val="18"/>
                  <w:szCs w:val="18"/>
                </w:rPr>
                <w:t>S5-25</w:t>
              </w:r>
              <w:r w:rsidRPr="00BA605F">
                <w:rPr>
                  <w:rFonts w:asciiTheme="minorHAnsi" w:hAnsiTheme="minorHAnsi" w:cstheme="minorHAnsi" w:hint="eastAsia"/>
                  <w:sz w:val="18"/>
                  <w:szCs w:val="18"/>
                </w:rPr>
                <w:t>4</w:t>
              </w:r>
              <w:r w:rsidRPr="00BA605F">
                <w:rPr>
                  <w:rFonts w:asciiTheme="minorHAnsi" w:hAnsiTheme="minorHAnsi" w:cstheme="minorHAnsi"/>
                  <w:sz w:val="18"/>
                  <w:szCs w:val="18"/>
                </w:rPr>
                <w:t>628</w:t>
              </w:r>
            </w:ins>
          </w:p>
        </w:tc>
        <w:tc>
          <w:tcPr>
            <w:tcW w:w="7229" w:type="dxa"/>
          </w:tcPr>
          <w:p w14:paraId="23D57216" w14:textId="79F5BB45" w:rsidR="00BA605F" w:rsidRDefault="00BA605F" w:rsidP="00BA605F">
            <w:pPr>
              <w:rPr>
                <w:ins w:id="54" w:author="1013" w:date="2025-10-13T10:00:00Z"/>
                <w:rFonts w:asciiTheme="minorHAnsi" w:hAnsiTheme="minorHAnsi" w:cstheme="minorHAnsi"/>
                <w:sz w:val="18"/>
                <w:szCs w:val="18"/>
              </w:rPr>
            </w:pPr>
            <w:ins w:id="55" w:author="1013" w:date="2025-10-13T10:00:00Z">
              <w:r>
                <w:rPr>
                  <w:rFonts w:asciiTheme="minorHAnsi" w:hAnsiTheme="minorHAnsi" w:cstheme="minorHAnsi"/>
                  <w:sz w:val="18"/>
                  <w:szCs w:val="18"/>
                </w:rPr>
                <w:t xml:space="preserve">Reply </w:t>
              </w:r>
              <w:r w:rsidRPr="002920A8">
                <w:rPr>
                  <w:rFonts w:asciiTheme="minorHAnsi" w:hAnsiTheme="minorHAnsi" w:cstheme="minorHAnsi"/>
                  <w:sz w:val="18"/>
                  <w:szCs w:val="18"/>
                </w:rPr>
                <w:t>LS</w:t>
              </w:r>
              <w:r w:rsidR="00085411" w:rsidRPr="002920A8">
                <w:rPr>
                  <w:rFonts w:asciiTheme="minorHAnsi" w:hAnsiTheme="minorHAnsi" w:cstheme="minorHAnsi"/>
                  <w:sz w:val="18"/>
                  <w:szCs w:val="18"/>
                </w:rPr>
                <w:t xml:space="preserve"> Study on Modernization of Specification Format and Procedures for 6</w:t>
              </w:r>
              <w:proofErr w:type="gramStart"/>
              <w:r w:rsidR="00085411" w:rsidRPr="002920A8">
                <w:rPr>
                  <w:rFonts w:asciiTheme="minorHAnsi" w:hAnsiTheme="minorHAnsi" w:cstheme="minorHAnsi"/>
                  <w:sz w:val="18"/>
                  <w:szCs w:val="18"/>
                </w:rPr>
                <w:t>G</w:t>
              </w:r>
              <w:r w:rsidR="00085411">
                <w:rPr>
                  <w:rFonts w:asciiTheme="minorHAnsi" w:hAnsiTheme="minorHAnsi" w:cstheme="minorHAnsi"/>
                  <w:sz w:val="18"/>
                  <w:szCs w:val="18"/>
                </w:rPr>
                <w:t xml:space="preserve"> </w:t>
              </w:r>
              <w:r>
                <w:rPr>
                  <w:rFonts w:asciiTheme="minorHAnsi" w:hAnsiTheme="minorHAnsi" w:cstheme="minorHAnsi"/>
                  <w:sz w:val="18"/>
                  <w:szCs w:val="18"/>
                </w:rPr>
                <w:t xml:space="preserve"> (</w:t>
              </w:r>
              <w:proofErr w:type="gramEnd"/>
              <w:r>
                <w:rPr>
                  <w:rFonts w:asciiTheme="minorHAnsi" w:hAnsiTheme="minorHAnsi" w:cstheme="minorHAnsi"/>
                  <w:sz w:val="18"/>
                  <w:szCs w:val="18"/>
                </w:rPr>
                <w:t>NEC)</w:t>
              </w:r>
            </w:ins>
          </w:p>
          <w:p w14:paraId="76C27DE2" w14:textId="77777777" w:rsidR="00BA605F" w:rsidRPr="002920A8" w:rsidRDefault="00BA605F" w:rsidP="00BA605F">
            <w:pPr>
              <w:rPr>
                <w:ins w:id="56" w:author="1013" w:date="2025-10-13T09:59:00Z"/>
                <w:rFonts w:asciiTheme="minorHAnsi" w:hAnsiTheme="minorHAnsi" w:cstheme="minorHAnsi"/>
                <w:sz w:val="18"/>
                <w:szCs w:val="18"/>
              </w:rPr>
            </w:pPr>
          </w:p>
        </w:tc>
        <w:tc>
          <w:tcPr>
            <w:tcW w:w="1276" w:type="dxa"/>
          </w:tcPr>
          <w:p w14:paraId="1E643300" w14:textId="77777777" w:rsidR="00BA605F" w:rsidRPr="002920A8" w:rsidRDefault="00BA605F" w:rsidP="00BA605F">
            <w:pPr>
              <w:rPr>
                <w:ins w:id="57" w:author="1013" w:date="2025-10-13T09:59:00Z"/>
                <w:rFonts w:asciiTheme="minorHAnsi" w:hAnsiTheme="minorHAnsi" w:cstheme="minorHAnsi"/>
                <w:sz w:val="18"/>
                <w:szCs w:val="18"/>
              </w:rPr>
            </w:pPr>
          </w:p>
        </w:tc>
        <w:tc>
          <w:tcPr>
            <w:tcW w:w="1279" w:type="dxa"/>
          </w:tcPr>
          <w:p w14:paraId="0505500F" w14:textId="6352610A" w:rsidR="00BA605F" w:rsidRPr="002920A8" w:rsidRDefault="00BA605F" w:rsidP="00BA605F">
            <w:pPr>
              <w:rPr>
                <w:ins w:id="58" w:author="1013" w:date="2025-10-13T09:59:00Z"/>
                <w:rFonts w:asciiTheme="minorHAnsi" w:hAnsiTheme="minorHAnsi" w:cstheme="minorHAnsi"/>
                <w:sz w:val="18"/>
                <w:szCs w:val="18"/>
                <w:lang w:eastAsia="zh-CN"/>
              </w:rPr>
            </w:pPr>
            <w:ins w:id="59" w:author="1013" w:date="2025-10-13T10:0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assan</w:t>
              </w:r>
            </w:ins>
          </w:p>
        </w:tc>
      </w:tr>
      <w:tr w:rsidR="00E9278C" w:rsidRPr="00AE3753" w14:paraId="057D83C3" w14:textId="77777777" w:rsidTr="00822179">
        <w:trPr>
          <w:gridBefore w:val="1"/>
          <w:wBefore w:w="18" w:type="dxa"/>
          <w:tblCellSpacing w:w="0" w:type="dxa"/>
        </w:trPr>
        <w:tc>
          <w:tcPr>
            <w:tcW w:w="990" w:type="dxa"/>
          </w:tcPr>
          <w:p w14:paraId="71E232DD" w14:textId="3FF3EA62" w:rsidR="00E9278C" w:rsidRPr="00E9278C" w:rsidRDefault="00E9278C" w:rsidP="00E9278C">
            <w:pPr>
              <w:rPr>
                <w:highlight w:val="cyan"/>
              </w:rPr>
            </w:pPr>
            <w:hyperlink r:id="rId24" w:history="1">
              <w:r w:rsidRPr="00C267EA">
                <w:rPr>
                  <w:rStyle w:val="a6"/>
                  <w:rFonts w:asciiTheme="minorHAnsi" w:hAnsiTheme="minorHAnsi" w:cstheme="minorHAnsi"/>
                  <w:b/>
                  <w:bCs/>
                  <w:color w:val="0000FF"/>
                  <w:sz w:val="18"/>
                  <w:szCs w:val="18"/>
                  <w:highlight w:val="cyan"/>
                </w:rPr>
                <w:t>S5-254335</w:t>
              </w:r>
            </w:hyperlink>
          </w:p>
        </w:tc>
        <w:tc>
          <w:tcPr>
            <w:tcW w:w="7229" w:type="dxa"/>
          </w:tcPr>
          <w:p w14:paraId="0B7389A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Guidance on 6G data related work tasks</w:t>
            </w:r>
          </w:p>
          <w:p w14:paraId="6A7442D3" w14:textId="77777777" w:rsidR="00E9278C" w:rsidRPr="00EC7A01" w:rsidRDefault="00E9278C" w:rsidP="00E9278C">
            <w:pPr>
              <w:rPr>
                <w:rFonts w:asciiTheme="minorHAnsi" w:hAnsiTheme="minorHAnsi" w:cstheme="minorHAnsi"/>
                <w:b/>
                <w:sz w:val="18"/>
                <w:szCs w:val="18"/>
              </w:rPr>
            </w:pPr>
            <w:r w:rsidRPr="00EC7A01">
              <w:rPr>
                <w:rFonts w:asciiTheme="minorHAnsi" w:hAnsiTheme="minorHAnsi" w:cstheme="minorHAnsi"/>
                <w:b/>
                <w:sz w:val="18"/>
                <w:szCs w:val="18"/>
              </w:rPr>
              <w:t xml:space="preserve">TSG SA asks SA2 and SA5 to progress and collaborate (including with RAN2 and RAN3 where applicable) on 6G data related work tasks and taking the 5G working scope as the starting point. </w:t>
            </w:r>
          </w:p>
          <w:p w14:paraId="09348839" w14:textId="77777777" w:rsidR="00E9278C" w:rsidRPr="00EC7A01" w:rsidRDefault="00E9278C" w:rsidP="00E9278C">
            <w:pPr>
              <w:rPr>
                <w:rFonts w:asciiTheme="minorHAnsi" w:hAnsiTheme="minorHAnsi" w:cstheme="minorHAnsi"/>
                <w:b/>
                <w:sz w:val="18"/>
                <w:szCs w:val="18"/>
              </w:rPr>
            </w:pPr>
            <w:r w:rsidRPr="00EC7A01">
              <w:rPr>
                <w:rFonts w:asciiTheme="minorHAnsi" w:hAnsiTheme="minorHAnsi" w:cstheme="minorHAnsi"/>
                <w:b/>
                <w:sz w:val="18"/>
                <w:szCs w:val="18"/>
              </w:rPr>
              <w:t>SA2 and SA5 should coordinate with SA3 for the data security and privacy requirements.</w:t>
            </w:r>
          </w:p>
          <w:p w14:paraId="3F5AB7F1" w14:textId="77777777" w:rsidR="00E9278C" w:rsidRDefault="00E9278C" w:rsidP="00E9278C">
            <w:pPr>
              <w:rPr>
                <w:rFonts w:asciiTheme="minorHAnsi" w:hAnsiTheme="minorHAnsi" w:cstheme="minorHAnsi"/>
                <w:b/>
                <w:color w:val="000000"/>
                <w:sz w:val="18"/>
                <w:szCs w:val="18"/>
              </w:rPr>
            </w:pPr>
            <w:r w:rsidRPr="00216EF5">
              <w:rPr>
                <w:rFonts w:asciiTheme="minorHAnsi" w:hAnsiTheme="minorHAnsi" w:cstheme="minorHAnsi"/>
                <w:b/>
                <w:color w:val="000000"/>
                <w:sz w:val="18"/>
                <w:szCs w:val="18"/>
              </w:rPr>
              <w:t>Regular coordination and collaboration among the WGs are expected, including checks on the progress of each group for 6G data related work tasks in March 2026 (TSG SA#111) and/or June 2026 (TSG#112), to avoid the duplicate design for the same functionality and to develop system wide consistent solutions.</w:t>
            </w:r>
          </w:p>
          <w:p w14:paraId="3C0F166A" w14:textId="77777777" w:rsidR="00E9278C" w:rsidRDefault="00E9278C" w:rsidP="00E9278C">
            <w:pPr>
              <w:rPr>
                <w:ins w:id="60" w:author="1013" w:date="2025-10-13T09:59: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SA guidance to WGs. </w:t>
            </w:r>
            <w:r w:rsidRPr="00A24D1C">
              <w:rPr>
                <w:rFonts w:ascii="Calibri" w:hAnsi="Calibri" w:cs="Calibri"/>
                <w:sz w:val="18"/>
                <w:highlight w:val="green"/>
              </w:rPr>
              <w:t>Suggest to note 4335.</w:t>
            </w:r>
          </w:p>
          <w:p w14:paraId="47CB40B2" w14:textId="3C240201" w:rsidR="00BA605F" w:rsidRDefault="00BC22BA" w:rsidP="00E9278C">
            <w:pPr>
              <w:rPr>
                <w:ins w:id="61" w:author="1013" w:date="2025-10-13T10:09:00Z"/>
                <w:rFonts w:asciiTheme="minorHAnsi" w:hAnsiTheme="minorHAnsi" w:cstheme="minorHAnsi"/>
                <w:sz w:val="18"/>
                <w:szCs w:val="18"/>
                <w:lang w:eastAsia="zh-CN"/>
              </w:rPr>
            </w:pPr>
            <w:ins w:id="62" w:author="1013" w:date="2025-10-13T10:03: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 xml:space="preserve">DF: support </w:t>
              </w:r>
              <w:r w:rsidR="004048AF">
                <w:rPr>
                  <w:rFonts w:asciiTheme="minorHAnsi" w:hAnsiTheme="minorHAnsi" w:cstheme="minorHAnsi"/>
                  <w:sz w:val="18"/>
                  <w:szCs w:val="18"/>
                  <w:lang w:eastAsia="zh-CN"/>
                </w:rPr>
                <w:t>collaboration</w:t>
              </w:r>
              <w:r>
                <w:rPr>
                  <w:rFonts w:asciiTheme="minorHAnsi" w:hAnsiTheme="minorHAnsi" w:cstheme="minorHAnsi"/>
                  <w:sz w:val="18"/>
                  <w:szCs w:val="18"/>
                  <w:lang w:eastAsia="zh-CN"/>
                </w:rPr>
                <w:t xml:space="preserve">. </w:t>
              </w:r>
              <w:r w:rsidR="004048AF">
                <w:rPr>
                  <w:rFonts w:asciiTheme="minorHAnsi" w:hAnsiTheme="minorHAnsi" w:cstheme="minorHAnsi"/>
                  <w:sz w:val="18"/>
                  <w:szCs w:val="18"/>
                  <w:lang w:eastAsia="zh-CN"/>
                </w:rPr>
                <w:t xml:space="preserve">May be related to data management phase3. </w:t>
              </w:r>
            </w:ins>
          </w:p>
          <w:p w14:paraId="4C6DBBA0" w14:textId="7E22836E" w:rsidR="004048AF" w:rsidRDefault="004048AF" w:rsidP="00E9278C">
            <w:pPr>
              <w:rPr>
                <w:ins w:id="63" w:author="1013" w:date="2025-10-13T10:03:00Z"/>
                <w:rFonts w:asciiTheme="minorHAnsi" w:hAnsiTheme="minorHAnsi" w:cstheme="minorHAnsi"/>
                <w:sz w:val="18"/>
                <w:szCs w:val="18"/>
                <w:lang w:eastAsia="zh-CN"/>
              </w:rPr>
            </w:pPr>
            <w:ins w:id="64" w:author="1013" w:date="2025-10-13T10:09: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 the purpose of data collection should also be discussed. </w:t>
              </w:r>
            </w:ins>
          </w:p>
          <w:p w14:paraId="0DC62BA5" w14:textId="28B829B0" w:rsidR="004048AF" w:rsidRPr="00FA2674" w:rsidRDefault="004048AF" w:rsidP="00E9278C">
            <w:pPr>
              <w:rPr>
                <w:rFonts w:asciiTheme="minorHAnsi" w:hAnsiTheme="minorHAnsi" w:cstheme="minorHAnsi"/>
                <w:sz w:val="18"/>
                <w:szCs w:val="18"/>
                <w:lang w:eastAsia="zh-CN"/>
              </w:rPr>
            </w:pPr>
            <w:ins w:id="65" w:author="1013" w:date="2025-10-13T10:0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oted. </w:t>
              </w:r>
            </w:ins>
          </w:p>
        </w:tc>
        <w:tc>
          <w:tcPr>
            <w:tcW w:w="1276" w:type="dxa"/>
          </w:tcPr>
          <w:p w14:paraId="06850707" w14:textId="7FF2C2DC"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386B3FDB" w14:textId="1F2A7293"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E9278C" w:rsidRPr="00AE3753" w14:paraId="47DD03A2" w14:textId="77777777" w:rsidTr="00822179">
        <w:trPr>
          <w:gridBefore w:val="1"/>
          <w:wBefore w:w="18" w:type="dxa"/>
          <w:tblCellSpacing w:w="0" w:type="dxa"/>
        </w:trPr>
        <w:tc>
          <w:tcPr>
            <w:tcW w:w="990" w:type="dxa"/>
          </w:tcPr>
          <w:p w14:paraId="34ED393E" w14:textId="5C929C45" w:rsidR="00E9278C" w:rsidRPr="002920A8" w:rsidRDefault="00E9278C" w:rsidP="00E9278C">
            <w:pPr>
              <w:rPr>
                <w:rFonts w:asciiTheme="minorHAnsi" w:hAnsiTheme="minorHAnsi" w:cstheme="minorHAnsi"/>
                <w:b/>
                <w:color w:val="000000"/>
                <w:sz w:val="18"/>
                <w:szCs w:val="18"/>
              </w:rPr>
            </w:pPr>
            <w:hyperlink r:id="rId25" w:history="1">
              <w:r w:rsidRPr="002920A8">
                <w:rPr>
                  <w:rStyle w:val="a6"/>
                  <w:rFonts w:asciiTheme="minorHAnsi" w:hAnsiTheme="minorHAnsi" w:cstheme="minorHAnsi"/>
                  <w:b/>
                  <w:bCs/>
                  <w:color w:val="0000FF"/>
                  <w:sz w:val="18"/>
                  <w:szCs w:val="18"/>
                </w:rPr>
                <w:t>S5-254329</w:t>
              </w:r>
            </w:hyperlink>
          </w:p>
        </w:tc>
        <w:tc>
          <w:tcPr>
            <w:tcW w:w="7229" w:type="dxa"/>
          </w:tcPr>
          <w:p w14:paraId="247788C9" w14:textId="701AE988"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 xml:space="preserve">LS on initiation of new work item ITU-T </w:t>
            </w:r>
            <w:proofErr w:type="gramStart"/>
            <w:r w:rsidRPr="002920A8">
              <w:rPr>
                <w:rFonts w:asciiTheme="minorHAnsi" w:hAnsiTheme="minorHAnsi" w:cstheme="minorHAnsi"/>
                <w:sz w:val="18"/>
                <w:szCs w:val="18"/>
              </w:rPr>
              <w:t>Y.DTNCM</w:t>
            </w:r>
            <w:proofErr w:type="gramEnd"/>
            <w:r w:rsidRPr="002920A8">
              <w:rPr>
                <w:rFonts w:asciiTheme="minorHAnsi" w:hAnsiTheme="minorHAnsi" w:cstheme="minorHAnsi"/>
                <w:sz w:val="18"/>
                <w:szCs w:val="18"/>
              </w:rPr>
              <w:t xml:space="preserve"> “Digital twin network - collaboration and management in IMT-2020 networks and beyond”</w:t>
            </w:r>
          </w:p>
          <w:p w14:paraId="537DE9D6" w14:textId="77777777" w:rsidR="00E9278C" w:rsidRDefault="00E9278C" w:rsidP="00E9278C">
            <w:pPr>
              <w:rPr>
                <w:rFonts w:asciiTheme="minorHAnsi" w:hAnsiTheme="minorHAnsi" w:cstheme="minorHAnsi"/>
                <w:sz w:val="18"/>
                <w:szCs w:val="18"/>
              </w:rPr>
            </w:pPr>
          </w:p>
          <w:p w14:paraId="08373DFF" w14:textId="77777777"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E03D51">
              <w:rPr>
                <w:rFonts w:asciiTheme="minorHAnsi" w:hAnsiTheme="minorHAnsi" w:cstheme="minorHAnsi"/>
                <w:b/>
                <w:color w:val="000000"/>
                <w:sz w:val="18"/>
                <w:szCs w:val="18"/>
              </w:rPr>
              <w:t>initiat</w:t>
            </w:r>
            <w:r>
              <w:rPr>
                <w:rFonts w:asciiTheme="minorHAnsi" w:hAnsiTheme="minorHAnsi" w:cstheme="minorHAnsi"/>
                <w:b/>
                <w:color w:val="000000"/>
                <w:sz w:val="18"/>
                <w:szCs w:val="18"/>
              </w:rPr>
              <w:t>ion of</w:t>
            </w:r>
            <w:r w:rsidRPr="00E03D51">
              <w:rPr>
                <w:rFonts w:asciiTheme="minorHAnsi" w:hAnsiTheme="minorHAnsi" w:cstheme="minorHAnsi"/>
                <w:b/>
                <w:color w:val="000000"/>
                <w:sz w:val="18"/>
                <w:szCs w:val="18"/>
              </w:rPr>
              <w:t xml:space="preserve"> a new work item on “Digital twin network - collaboration and management in IMT-2020 networks and beyond” (ITU-T </w:t>
            </w:r>
            <w:proofErr w:type="gramStart"/>
            <w:r w:rsidRPr="00E03D51">
              <w:rPr>
                <w:rFonts w:asciiTheme="minorHAnsi" w:hAnsiTheme="minorHAnsi" w:cstheme="minorHAnsi"/>
                <w:b/>
                <w:color w:val="000000"/>
                <w:sz w:val="18"/>
                <w:szCs w:val="18"/>
              </w:rPr>
              <w:t>Y.DTNCM</w:t>
            </w:r>
            <w:proofErr w:type="gramEnd"/>
            <w:r w:rsidRPr="00E03D51">
              <w:rPr>
                <w:rFonts w:asciiTheme="minorHAnsi" w:hAnsiTheme="minorHAnsi" w:cstheme="minorHAnsi"/>
                <w:b/>
                <w:color w:val="000000"/>
                <w:sz w:val="18"/>
                <w:szCs w:val="18"/>
              </w:rPr>
              <w:t>, TD201/WP1).</w:t>
            </w:r>
          </w:p>
          <w:p w14:paraId="54C719D5" w14:textId="77777777" w:rsidR="00E9278C" w:rsidRDefault="00E9278C" w:rsidP="00E9278C">
            <w:pPr>
              <w:rPr>
                <w:ins w:id="66" w:author="1013" w:date="2025-10-13T10:11: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9</w:t>
            </w:r>
            <w:r w:rsidRPr="00786F02">
              <w:rPr>
                <w:rFonts w:ascii="Calibri" w:hAnsi="Calibri" w:cs="Calibri"/>
                <w:sz w:val="18"/>
                <w:highlight w:val="green"/>
                <w:lang w:eastAsia="zh-CN"/>
              </w:rPr>
              <w:t>.</w:t>
            </w:r>
          </w:p>
          <w:p w14:paraId="0BB9C223" w14:textId="4315A7CC" w:rsidR="004048AF" w:rsidRPr="002920A8" w:rsidRDefault="004048AF" w:rsidP="00E9278C">
            <w:pPr>
              <w:rPr>
                <w:rFonts w:asciiTheme="minorHAnsi" w:hAnsiTheme="minorHAnsi" w:cstheme="minorHAnsi"/>
                <w:b/>
                <w:color w:val="000000"/>
                <w:sz w:val="18"/>
                <w:szCs w:val="18"/>
                <w:lang w:eastAsia="zh-CN"/>
              </w:rPr>
            </w:pPr>
            <w:ins w:id="67" w:author="1013" w:date="2025-10-13T10:11: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70597E8C" w14:textId="35F8AB74"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SG13</w:t>
            </w:r>
          </w:p>
        </w:tc>
        <w:tc>
          <w:tcPr>
            <w:tcW w:w="1279" w:type="dxa"/>
          </w:tcPr>
          <w:p w14:paraId="3458A5CA" w14:textId="1FD64002"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E9278C" w:rsidRPr="00AE3753" w14:paraId="3DD6B26F" w14:textId="77777777" w:rsidTr="00822179">
        <w:trPr>
          <w:gridBefore w:val="1"/>
          <w:wBefore w:w="18" w:type="dxa"/>
          <w:tblCellSpacing w:w="0" w:type="dxa"/>
        </w:trPr>
        <w:tc>
          <w:tcPr>
            <w:tcW w:w="990" w:type="dxa"/>
          </w:tcPr>
          <w:p w14:paraId="2AC0D476" w14:textId="79624F69" w:rsidR="00E9278C" w:rsidRPr="002920A8" w:rsidRDefault="00E9278C" w:rsidP="00E9278C">
            <w:pPr>
              <w:rPr>
                <w:rFonts w:asciiTheme="minorHAnsi" w:hAnsiTheme="minorHAnsi" w:cstheme="minorHAnsi"/>
                <w:b/>
                <w:color w:val="000000"/>
                <w:sz w:val="18"/>
                <w:szCs w:val="18"/>
              </w:rPr>
            </w:pPr>
            <w:hyperlink r:id="rId26" w:history="1">
              <w:r w:rsidRPr="002920A8">
                <w:rPr>
                  <w:rStyle w:val="a6"/>
                  <w:rFonts w:asciiTheme="minorHAnsi" w:hAnsiTheme="minorHAnsi" w:cstheme="minorHAnsi"/>
                  <w:b/>
                  <w:bCs/>
                  <w:color w:val="0000FF"/>
                  <w:sz w:val="18"/>
                  <w:szCs w:val="18"/>
                </w:rPr>
                <w:t>S5-254330</w:t>
              </w:r>
            </w:hyperlink>
          </w:p>
        </w:tc>
        <w:tc>
          <w:tcPr>
            <w:tcW w:w="7229" w:type="dxa"/>
          </w:tcPr>
          <w:p w14:paraId="6D2A9ACA"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consent of new Recommendation ITU-T Y.3123 (ex.</w:t>
            </w:r>
            <w:proofErr w:type="gramStart"/>
            <w:r w:rsidRPr="002920A8">
              <w:rPr>
                <w:rFonts w:asciiTheme="minorHAnsi" w:hAnsiTheme="minorHAnsi" w:cstheme="minorHAnsi"/>
                <w:sz w:val="18"/>
                <w:szCs w:val="18"/>
              </w:rPr>
              <w:t>Y.IMT</w:t>
            </w:r>
            <w:proofErr w:type="gramEnd"/>
            <w:r w:rsidRPr="002920A8">
              <w:rPr>
                <w:rFonts w:asciiTheme="minorHAnsi" w:hAnsiTheme="minorHAnsi" w:cstheme="minorHAnsi"/>
                <w:sz w:val="18"/>
                <w:szCs w:val="18"/>
              </w:rPr>
              <w:t>2020-CEFEC) “Framework of edge computing capability exposure for IMT-2020 networks and beyond”</w:t>
            </w:r>
          </w:p>
          <w:p w14:paraId="16811AE4" w14:textId="4F530D99"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lastRenderedPageBreak/>
              <w:t>ITU</w:t>
            </w:r>
            <w:r>
              <w:rPr>
                <w:rFonts w:asciiTheme="minorHAnsi" w:hAnsiTheme="minorHAnsi" w:cstheme="minorHAnsi"/>
                <w:b/>
                <w:color w:val="000000"/>
                <w:sz w:val="18"/>
                <w:szCs w:val="18"/>
              </w:rPr>
              <w:t xml:space="preserve">-T informed the </w:t>
            </w:r>
            <w:r w:rsidRPr="00CC45C1">
              <w:rPr>
                <w:rFonts w:asciiTheme="minorHAnsi" w:hAnsiTheme="minorHAnsi" w:cstheme="minorHAnsi"/>
                <w:b/>
                <w:color w:val="000000"/>
                <w:sz w:val="18"/>
                <w:szCs w:val="18"/>
              </w:rPr>
              <w:t xml:space="preserve">progress of new Recommendation ITU-T Y.3123 (formerly </w:t>
            </w:r>
            <w:proofErr w:type="gramStart"/>
            <w:r w:rsidRPr="00CC45C1">
              <w:rPr>
                <w:rFonts w:asciiTheme="minorHAnsi" w:hAnsiTheme="minorHAnsi" w:cstheme="minorHAnsi"/>
                <w:b/>
                <w:color w:val="000000"/>
                <w:sz w:val="18"/>
                <w:szCs w:val="18"/>
              </w:rPr>
              <w:t>Y.IMT</w:t>
            </w:r>
            <w:proofErr w:type="gramEnd"/>
            <w:r w:rsidRPr="00CC45C1">
              <w:rPr>
                <w:rFonts w:asciiTheme="minorHAnsi" w:hAnsiTheme="minorHAnsi" w:cstheme="minorHAnsi"/>
                <w:b/>
                <w:color w:val="000000"/>
                <w:sz w:val="18"/>
                <w:szCs w:val="18"/>
              </w:rPr>
              <w:t xml:space="preserve">2020-CEFEC) </w:t>
            </w:r>
            <w:proofErr w:type="gramStart"/>
            <w:r w:rsidRPr="00CC45C1">
              <w:rPr>
                <w:rFonts w:asciiTheme="minorHAnsi" w:hAnsiTheme="minorHAnsi" w:cstheme="minorHAnsi"/>
                <w:b/>
                <w:color w:val="000000"/>
                <w:sz w:val="18"/>
                <w:szCs w:val="18"/>
              </w:rPr>
              <w:t>“ Framework</w:t>
            </w:r>
            <w:proofErr w:type="gramEnd"/>
            <w:r w:rsidRPr="00CC45C1">
              <w:rPr>
                <w:rFonts w:asciiTheme="minorHAnsi" w:hAnsiTheme="minorHAnsi" w:cstheme="minorHAnsi"/>
                <w:b/>
                <w:color w:val="000000"/>
                <w:sz w:val="18"/>
                <w:szCs w:val="18"/>
              </w:rPr>
              <w:t xml:space="preserve"> of edge computing capability exposure for IMT-2020 networks and beyond”, which has been consented at the ITU-T SG13 plenary on 24 March </w:t>
            </w:r>
            <w:proofErr w:type="gramStart"/>
            <w:r w:rsidRPr="00CC45C1">
              <w:rPr>
                <w:rFonts w:asciiTheme="minorHAnsi" w:hAnsiTheme="minorHAnsi" w:cstheme="minorHAnsi"/>
                <w:b/>
                <w:color w:val="000000"/>
                <w:sz w:val="18"/>
                <w:szCs w:val="18"/>
              </w:rPr>
              <w:t>2023.</w:t>
            </w:r>
            <w:r w:rsidRPr="00E03D51">
              <w:rPr>
                <w:rFonts w:asciiTheme="minorHAnsi" w:hAnsiTheme="minorHAnsi" w:cstheme="minorHAnsi"/>
                <w:b/>
                <w:color w:val="000000"/>
                <w:sz w:val="18"/>
                <w:szCs w:val="18"/>
              </w:rPr>
              <w:t>.</w:t>
            </w:r>
            <w:proofErr w:type="gramEnd"/>
          </w:p>
          <w:p w14:paraId="62707F8F" w14:textId="77777777" w:rsidR="00E9278C" w:rsidRDefault="00E9278C" w:rsidP="00E9278C">
            <w:pPr>
              <w:rPr>
                <w:ins w:id="68" w:author="1013" w:date="2025-10-13T10:11: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30</w:t>
            </w:r>
            <w:r w:rsidRPr="00786F02">
              <w:rPr>
                <w:rFonts w:ascii="Calibri" w:hAnsi="Calibri" w:cs="Calibri"/>
                <w:sz w:val="18"/>
                <w:highlight w:val="green"/>
                <w:lang w:eastAsia="zh-CN"/>
              </w:rPr>
              <w:t>.</w:t>
            </w:r>
          </w:p>
          <w:p w14:paraId="42A36EE3" w14:textId="01AB441E" w:rsidR="004048AF" w:rsidRPr="002920A8" w:rsidRDefault="004048AF" w:rsidP="00E9278C">
            <w:pPr>
              <w:rPr>
                <w:rFonts w:asciiTheme="minorHAnsi" w:hAnsiTheme="minorHAnsi" w:cstheme="minorHAnsi"/>
                <w:b/>
                <w:color w:val="000000"/>
                <w:sz w:val="18"/>
                <w:szCs w:val="18"/>
                <w:lang w:eastAsia="zh-CN"/>
              </w:rPr>
            </w:pPr>
            <w:ins w:id="69" w:author="1013" w:date="2025-10-13T10:11: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12E1C0E7" w14:textId="0A015196"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lastRenderedPageBreak/>
              <w:t>ITU-T SG13</w:t>
            </w:r>
          </w:p>
        </w:tc>
        <w:tc>
          <w:tcPr>
            <w:tcW w:w="1279" w:type="dxa"/>
          </w:tcPr>
          <w:p w14:paraId="79B20780" w14:textId="6FA395A5"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E9278C" w:rsidRPr="00AE3753" w14:paraId="678B34CC" w14:textId="77777777" w:rsidTr="00822179">
        <w:trPr>
          <w:gridBefore w:val="1"/>
          <w:wBefore w:w="18" w:type="dxa"/>
          <w:tblCellSpacing w:w="0" w:type="dxa"/>
        </w:trPr>
        <w:tc>
          <w:tcPr>
            <w:tcW w:w="990" w:type="dxa"/>
          </w:tcPr>
          <w:p w14:paraId="24B69497" w14:textId="71B0D6F2" w:rsidR="00E9278C" w:rsidRPr="002920A8" w:rsidRDefault="00E9278C" w:rsidP="00E9278C">
            <w:pPr>
              <w:rPr>
                <w:rFonts w:asciiTheme="minorHAnsi" w:hAnsiTheme="minorHAnsi" w:cstheme="minorHAnsi"/>
                <w:b/>
                <w:color w:val="000000"/>
                <w:sz w:val="18"/>
                <w:szCs w:val="18"/>
              </w:rPr>
            </w:pPr>
            <w:hyperlink r:id="rId27" w:history="1">
              <w:r w:rsidRPr="002920A8">
                <w:rPr>
                  <w:rStyle w:val="a6"/>
                  <w:rFonts w:asciiTheme="minorHAnsi" w:hAnsiTheme="minorHAnsi" w:cstheme="minorHAnsi"/>
                  <w:b/>
                  <w:bCs/>
                  <w:color w:val="0000FF"/>
                  <w:sz w:val="18"/>
                  <w:szCs w:val="18"/>
                </w:rPr>
                <w:t>S5-254331</w:t>
              </w:r>
            </w:hyperlink>
          </w:p>
        </w:tc>
        <w:tc>
          <w:tcPr>
            <w:tcW w:w="7229" w:type="dxa"/>
          </w:tcPr>
          <w:p w14:paraId="1185EBA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information and call for contributions to the new Focus Group on Artificial Intelligence Native for Telecommunication Networks (FG-AINN)</w:t>
            </w:r>
          </w:p>
          <w:p w14:paraId="039F8BEB" w14:textId="2062F425"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CC45C1">
              <w:rPr>
                <w:rFonts w:asciiTheme="minorHAnsi" w:hAnsiTheme="minorHAnsi" w:cstheme="minorHAnsi"/>
                <w:b/>
                <w:color w:val="000000"/>
                <w:sz w:val="18"/>
                <w:szCs w:val="18"/>
              </w:rPr>
              <w:t>progress of Artificial Intelligence Native for Telecommunication Networks (FG-AINN)</w:t>
            </w:r>
            <w:r w:rsidRPr="00E03D51">
              <w:rPr>
                <w:rFonts w:asciiTheme="minorHAnsi" w:hAnsiTheme="minorHAnsi" w:cstheme="minorHAnsi"/>
                <w:b/>
                <w:color w:val="000000"/>
                <w:sz w:val="18"/>
                <w:szCs w:val="18"/>
              </w:rPr>
              <w:t>.</w:t>
            </w:r>
          </w:p>
          <w:p w14:paraId="0E007B99" w14:textId="77777777" w:rsidR="00E9278C" w:rsidRDefault="00E9278C" w:rsidP="00E9278C">
            <w:pPr>
              <w:rPr>
                <w:ins w:id="70" w:author="1013" w:date="2025-10-13T10:12: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31</w:t>
            </w:r>
            <w:r w:rsidRPr="00786F02">
              <w:rPr>
                <w:rFonts w:ascii="Calibri" w:hAnsi="Calibri" w:cs="Calibri"/>
                <w:sz w:val="18"/>
                <w:highlight w:val="green"/>
                <w:lang w:eastAsia="zh-CN"/>
              </w:rPr>
              <w:t>.</w:t>
            </w:r>
          </w:p>
          <w:p w14:paraId="0B6F26F2" w14:textId="5096D6E8" w:rsidR="004048AF" w:rsidRPr="002920A8" w:rsidRDefault="004048AF" w:rsidP="00E9278C">
            <w:pPr>
              <w:rPr>
                <w:rFonts w:asciiTheme="minorHAnsi" w:hAnsiTheme="minorHAnsi" w:cstheme="minorHAnsi"/>
                <w:b/>
                <w:color w:val="000000"/>
                <w:sz w:val="18"/>
                <w:szCs w:val="18"/>
                <w:lang w:eastAsia="zh-CN"/>
              </w:rPr>
            </w:pPr>
            <w:ins w:id="71" w:author="1013" w:date="2025-10-13T10:12: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4235CD55" w14:textId="45B1A3FE"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FG-AINN</w:t>
            </w:r>
          </w:p>
        </w:tc>
        <w:tc>
          <w:tcPr>
            <w:tcW w:w="1279" w:type="dxa"/>
          </w:tcPr>
          <w:p w14:paraId="2513114B" w14:textId="4AED29BB"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E9278C" w:rsidRPr="00AE3753" w14:paraId="230C84F6" w14:textId="77777777" w:rsidTr="00822179">
        <w:trPr>
          <w:gridBefore w:val="1"/>
          <w:wBefore w:w="18" w:type="dxa"/>
          <w:tblCellSpacing w:w="0" w:type="dxa"/>
        </w:trPr>
        <w:tc>
          <w:tcPr>
            <w:tcW w:w="990" w:type="dxa"/>
          </w:tcPr>
          <w:p w14:paraId="230A277E" w14:textId="0766B857" w:rsidR="00E9278C" w:rsidRPr="002920A8" w:rsidRDefault="00E9278C" w:rsidP="00E9278C">
            <w:pPr>
              <w:rPr>
                <w:rFonts w:asciiTheme="minorHAnsi" w:hAnsiTheme="minorHAnsi" w:cstheme="minorHAnsi"/>
                <w:b/>
                <w:color w:val="000000"/>
                <w:sz w:val="18"/>
                <w:szCs w:val="18"/>
              </w:rPr>
            </w:pPr>
            <w:hyperlink r:id="rId28" w:history="1">
              <w:r w:rsidRPr="002920A8">
                <w:rPr>
                  <w:rStyle w:val="a6"/>
                  <w:rFonts w:asciiTheme="minorHAnsi" w:hAnsiTheme="minorHAnsi" w:cstheme="minorHAnsi"/>
                  <w:b/>
                  <w:bCs/>
                  <w:color w:val="0000FF"/>
                  <w:sz w:val="18"/>
                  <w:szCs w:val="18"/>
                </w:rPr>
                <w:t>S5-254332</w:t>
              </w:r>
            </w:hyperlink>
          </w:p>
        </w:tc>
        <w:tc>
          <w:tcPr>
            <w:tcW w:w="7229" w:type="dxa"/>
          </w:tcPr>
          <w:p w14:paraId="5294C617"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LS/r on methodology coordination</w:t>
            </w:r>
          </w:p>
          <w:p w14:paraId="26B4B15E" w14:textId="77777777" w:rsidR="00E9278C" w:rsidRDefault="00E9278C" w:rsidP="00E9278C">
            <w:pPr>
              <w:rPr>
                <w:ins w:id="72" w:author="1013" w:date="2025-10-13T10:13:00Z"/>
                <w:rFonts w:asciiTheme="minorHAnsi" w:hAnsiTheme="minorHAnsi" w:cstheme="minorHAnsi"/>
                <w:color w:val="000000"/>
                <w:sz w:val="18"/>
                <w:szCs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Theme="minorHAnsi" w:hAnsiTheme="minorHAnsi" w:cstheme="minorHAnsi" w:hint="eastAsia"/>
                <w:color w:val="000000"/>
                <w:sz w:val="18"/>
                <w:szCs w:val="18"/>
                <w:highlight w:val="cyan"/>
                <w:lang w:eastAsia="zh-CN"/>
              </w:rPr>
              <w:t>ITU</w:t>
            </w:r>
            <w:r w:rsidRPr="00A24D1C">
              <w:rPr>
                <w:rFonts w:asciiTheme="minorHAnsi" w:hAnsiTheme="minorHAnsi" w:cstheme="minorHAnsi"/>
                <w:color w:val="000000"/>
                <w:sz w:val="18"/>
                <w:szCs w:val="18"/>
                <w:highlight w:val="cyan"/>
              </w:rPr>
              <w:t>-T reply to SA5 on methodology coordination</w:t>
            </w:r>
            <w:r w:rsidRPr="00A24D1C">
              <w:rPr>
                <w:rFonts w:asciiTheme="minorHAnsi" w:hAnsiTheme="minorHAnsi" w:cstheme="minorHAnsi" w:hint="eastAsia"/>
                <w:color w:val="000000"/>
                <w:sz w:val="18"/>
                <w:szCs w:val="18"/>
                <w:highlight w:val="cyan"/>
                <w:lang w:eastAsia="zh-CN"/>
              </w:rPr>
              <w:t>.</w:t>
            </w:r>
            <w:r w:rsidRPr="00A24D1C">
              <w:rPr>
                <w:rFonts w:asciiTheme="minorHAnsi" w:hAnsiTheme="minorHAnsi" w:cstheme="minorHAnsi"/>
                <w:color w:val="000000"/>
                <w:sz w:val="18"/>
                <w:szCs w:val="18"/>
                <w:highlight w:val="cyan"/>
              </w:rPr>
              <w:t xml:space="preserve"> </w:t>
            </w:r>
            <w:r w:rsidRPr="00A24D1C">
              <w:rPr>
                <w:rFonts w:asciiTheme="minorHAnsi" w:hAnsiTheme="minorHAnsi" w:cstheme="minorHAnsi"/>
                <w:color w:val="000000"/>
                <w:sz w:val="18"/>
                <w:szCs w:val="18"/>
                <w:highlight w:val="green"/>
              </w:rPr>
              <w:t>Suggest to note 4332.</w:t>
            </w:r>
          </w:p>
          <w:p w14:paraId="5799C33F" w14:textId="4F7ED4FE" w:rsidR="00675DFC" w:rsidRPr="002920A8" w:rsidRDefault="00675DFC" w:rsidP="00E9278C">
            <w:pPr>
              <w:rPr>
                <w:rFonts w:asciiTheme="minorHAnsi" w:hAnsiTheme="minorHAnsi" w:cstheme="minorHAnsi"/>
                <w:b/>
                <w:color w:val="000000"/>
                <w:sz w:val="18"/>
                <w:szCs w:val="18"/>
                <w:lang w:eastAsia="zh-CN"/>
              </w:rPr>
            </w:pPr>
            <w:ins w:id="73" w:author="1013" w:date="2025-10-13T10:13: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40E423C0" w14:textId="30DC907C"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SG2</w:t>
            </w:r>
          </w:p>
        </w:tc>
        <w:tc>
          <w:tcPr>
            <w:tcW w:w="1279" w:type="dxa"/>
          </w:tcPr>
          <w:p w14:paraId="0B3C4AC1" w14:textId="189FC1D0"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E9278C" w:rsidRPr="00AE3753" w14:paraId="0A9BA735" w14:textId="77777777" w:rsidTr="00822179">
        <w:trPr>
          <w:gridBefore w:val="1"/>
          <w:wBefore w:w="18" w:type="dxa"/>
          <w:tblCellSpacing w:w="0" w:type="dxa"/>
        </w:trPr>
        <w:tc>
          <w:tcPr>
            <w:tcW w:w="990" w:type="dxa"/>
            <w:shd w:val="clear" w:color="auto" w:fill="FFCCCC"/>
          </w:tcPr>
          <w:p w14:paraId="45D46BA6"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5.4</w:t>
            </w:r>
          </w:p>
        </w:tc>
        <w:tc>
          <w:tcPr>
            <w:tcW w:w="9784" w:type="dxa"/>
            <w:gridSpan w:val="3"/>
            <w:shd w:val="clear" w:color="auto" w:fill="FFCCCC"/>
          </w:tcPr>
          <w:p w14:paraId="0F82B716" w14:textId="481CF594" w:rsidR="00E9278C" w:rsidRPr="00AE3753" w:rsidRDefault="00E9278C" w:rsidP="00E9278C">
            <w:pPr>
              <w:rPr>
                <w:rFonts w:asciiTheme="minorHAnsi" w:hAnsiTheme="minorHAnsi" w:cstheme="minorHAnsi"/>
                <w:b/>
                <w:color w:val="FF0000"/>
              </w:rPr>
            </w:pPr>
            <w:r w:rsidRPr="00AE3753">
              <w:rPr>
                <w:rFonts w:asciiTheme="minorHAnsi" w:hAnsiTheme="minorHAnsi" w:cstheme="minorHAnsi"/>
                <w:b/>
                <w:color w:val="000000"/>
              </w:rPr>
              <w:t>SA5 meeting calendar</w:t>
            </w:r>
          </w:p>
        </w:tc>
      </w:tr>
      <w:tr w:rsidR="00E9278C" w:rsidRPr="00AE3753" w14:paraId="72831E8E" w14:textId="77777777" w:rsidTr="00822179">
        <w:trPr>
          <w:gridBefore w:val="1"/>
          <w:wBefore w:w="18" w:type="dxa"/>
          <w:tblCellSpacing w:w="0" w:type="dxa"/>
        </w:trPr>
        <w:tc>
          <w:tcPr>
            <w:tcW w:w="990" w:type="dxa"/>
          </w:tcPr>
          <w:p w14:paraId="035CEAD6" w14:textId="25B414C1" w:rsidR="00E9278C" w:rsidRPr="002920A8" w:rsidRDefault="00E9278C" w:rsidP="00E9278C">
            <w:pPr>
              <w:rPr>
                <w:rFonts w:asciiTheme="minorHAnsi" w:hAnsiTheme="minorHAnsi" w:cstheme="minorHAnsi"/>
                <w:b/>
                <w:color w:val="000000"/>
                <w:sz w:val="18"/>
                <w:szCs w:val="18"/>
              </w:rPr>
            </w:pPr>
            <w:hyperlink r:id="rId29" w:history="1">
              <w:r w:rsidRPr="002920A8">
                <w:rPr>
                  <w:rStyle w:val="a6"/>
                  <w:rFonts w:asciiTheme="minorHAnsi" w:hAnsiTheme="minorHAnsi" w:cstheme="minorHAnsi"/>
                  <w:b/>
                  <w:bCs/>
                  <w:color w:val="0000FF"/>
                  <w:sz w:val="18"/>
                  <w:szCs w:val="18"/>
                </w:rPr>
                <w:t>S5-254207</w:t>
              </w:r>
            </w:hyperlink>
          </w:p>
        </w:tc>
        <w:tc>
          <w:tcPr>
            <w:tcW w:w="7229" w:type="dxa"/>
          </w:tcPr>
          <w:p w14:paraId="30E1439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SA5 meeting calendar</w:t>
            </w:r>
          </w:p>
          <w:p w14:paraId="77057FD9" w14:textId="76BB1660" w:rsidR="00E9278C" w:rsidRDefault="00E9278C" w:rsidP="00E9278C">
            <w:pPr>
              <w:rPr>
                <w:ins w:id="74" w:author="1013" w:date="2025-10-13T10:22: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0F7C88">
              <w:rPr>
                <w:rFonts w:ascii="Calibri" w:hAnsi="Calibri" w:cs="Calibri"/>
                <w:sz w:val="18"/>
                <w:highlight w:val="cyan"/>
              </w:rPr>
              <w:t xml:space="preserve">For information. </w:t>
            </w:r>
            <w:r w:rsidRPr="000F7C88">
              <w:rPr>
                <w:rFonts w:ascii="Calibri" w:hAnsi="Calibri" w:cs="Calibri"/>
                <w:sz w:val="18"/>
                <w:highlight w:val="green"/>
              </w:rPr>
              <w:t>Suggest to note 4207.</w:t>
            </w:r>
          </w:p>
          <w:p w14:paraId="0256649A" w14:textId="5789E753" w:rsidR="006108DB" w:rsidRPr="006108DB" w:rsidRDefault="006108DB" w:rsidP="00E9278C">
            <w:pPr>
              <w:rPr>
                <w:ins w:id="75" w:author="1013" w:date="2025-10-13T10:22:00Z"/>
                <w:rFonts w:ascii="Calibri" w:hAnsi="Calibri" w:cs="Calibri"/>
                <w:sz w:val="18"/>
                <w:lang w:eastAsia="zh-CN"/>
              </w:rPr>
            </w:pPr>
            <w:ins w:id="76" w:author="1013" w:date="2025-10-13T10:22:00Z">
              <w:r w:rsidRPr="006108DB">
                <w:rPr>
                  <w:rFonts w:ascii="Calibri" w:hAnsi="Calibri" w:cs="Calibri" w:hint="eastAsia"/>
                  <w:sz w:val="18"/>
                  <w:lang w:eastAsia="zh-CN"/>
                </w:rPr>
                <w:t>C</w:t>
              </w:r>
              <w:r w:rsidRPr="006108DB">
                <w:rPr>
                  <w:rFonts w:ascii="Calibri" w:hAnsi="Calibri" w:cs="Calibri"/>
                  <w:sz w:val="18"/>
                  <w:lang w:eastAsia="zh-CN"/>
                </w:rPr>
                <w:t xml:space="preserve">U: TMF is preparing an incoming LS for joint meeting with SA5. </w:t>
              </w:r>
            </w:ins>
          </w:p>
          <w:p w14:paraId="607C4746" w14:textId="5B1DF3FC" w:rsidR="006108DB" w:rsidRPr="006108DB" w:rsidRDefault="006108DB" w:rsidP="00E9278C">
            <w:pPr>
              <w:rPr>
                <w:ins w:id="77" w:author="1013" w:date="2025-10-13T10:19:00Z"/>
                <w:rFonts w:ascii="Calibri" w:hAnsi="Calibri" w:cs="Calibri"/>
                <w:sz w:val="18"/>
                <w:lang w:eastAsia="zh-CN"/>
              </w:rPr>
            </w:pPr>
            <w:ins w:id="78" w:author="1013" w:date="2025-10-13T10:22:00Z">
              <w:r w:rsidRPr="006108DB">
                <w:rPr>
                  <w:rFonts w:ascii="Calibri" w:hAnsi="Calibri" w:cs="Calibri" w:hint="eastAsia"/>
                  <w:sz w:val="18"/>
                  <w:lang w:eastAsia="zh-CN"/>
                </w:rPr>
                <w:t>D</w:t>
              </w:r>
              <w:r w:rsidRPr="006108DB">
                <w:rPr>
                  <w:rFonts w:ascii="Calibri" w:hAnsi="Calibri" w:cs="Calibri"/>
                  <w:sz w:val="18"/>
                  <w:lang w:eastAsia="zh-CN"/>
                </w:rPr>
                <w:t xml:space="preserve">CM: </w:t>
              </w:r>
            </w:ins>
            <w:ins w:id="79" w:author="1013" w:date="2025-10-13T10:23:00Z">
              <w:r w:rsidRPr="006108DB">
                <w:rPr>
                  <w:rFonts w:ascii="Calibri" w:hAnsi="Calibri" w:cs="Calibri"/>
                  <w:sz w:val="18"/>
                  <w:lang w:eastAsia="zh-CN"/>
                </w:rPr>
                <w:t xml:space="preserve">suggest to have </w:t>
              </w:r>
            </w:ins>
            <w:ins w:id="80" w:author="1013" w:date="2025-10-13T10:22:00Z">
              <w:r w:rsidRPr="006108DB">
                <w:rPr>
                  <w:rFonts w:ascii="Calibri" w:hAnsi="Calibri" w:cs="Calibri"/>
                  <w:sz w:val="18"/>
                  <w:lang w:eastAsia="zh-CN"/>
                </w:rPr>
                <w:t xml:space="preserve">NFV </w:t>
              </w:r>
            </w:ins>
            <w:ins w:id="81" w:author="1013" w:date="2025-10-13T10:23:00Z">
              <w:r w:rsidRPr="006108DB">
                <w:rPr>
                  <w:rFonts w:ascii="Calibri" w:hAnsi="Calibri" w:cs="Calibri"/>
                  <w:sz w:val="18"/>
                  <w:lang w:eastAsia="zh-CN"/>
                </w:rPr>
                <w:t>joint meeting after November.</w:t>
              </w:r>
            </w:ins>
          </w:p>
          <w:p w14:paraId="6881A289" w14:textId="3D4E486D" w:rsidR="00701CD8" w:rsidRPr="002920A8" w:rsidRDefault="00701CD8" w:rsidP="00E9278C">
            <w:pPr>
              <w:rPr>
                <w:rFonts w:asciiTheme="minorHAnsi" w:hAnsiTheme="minorHAnsi" w:cstheme="minorHAnsi"/>
                <w:b/>
                <w:color w:val="000000"/>
                <w:sz w:val="18"/>
                <w:szCs w:val="18"/>
                <w:lang w:eastAsia="zh-CN"/>
              </w:rPr>
            </w:pPr>
            <w:ins w:id="82" w:author="1013" w:date="2025-10-13T10:19: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83" w:author="1013" w:date="2025-10-13T10:20:00Z">
              <w:r w:rsidR="003149E9">
                <w:rPr>
                  <w:rFonts w:asciiTheme="minorHAnsi" w:hAnsiTheme="minorHAnsi" w:cstheme="minorHAnsi"/>
                  <w:b/>
                  <w:color w:val="000000"/>
                  <w:sz w:val="18"/>
                  <w:szCs w:val="18"/>
                  <w:lang w:eastAsia="zh-CN"/>
                </w:rPr>
                <w:t xml:space="preserve"> </w:t>
              </w:r>
            </w:ins>
            <w:ins w:id="84" w:author="1013" w:date="2025-10-13T10:19:00Z">
              <w:r>
                <w:rPr>
                  <w:rFonts w:asciiTheme="minorHAnsi" w:hAnsiTheme="minorHAnsi" w:cstheme="minorHAnsi"/>
                  <w:b/>
                  <w:color w:val="000000"/>
                  <w:sz w:val="18"/>
                  <w:szCs w:val="18"/>
                  <w:lang w:eastAsia="zh-CN"/>
                </w:rPr>
                <w:t>4629 Noted.</w:t>
              </w:r>
            </w:ins>
          </w:p>
        </w:tc>
        <w:tc>
          <w:tcPr>
            <w:tcW w:w="1276" w:type="dxa"/>
          </w:tcPr>
          <w:p w14:paraId="50455CCD" w14:textId="209C42AD"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EA9C8A5" w14:textId="25B6A5A4"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E9278C" w:rsidRPr="00AE3753" w14:paraId="661896A4" w14:textId="77777777" w:rsidTr="00822179">
        <w:trPr>
          <w:gridBefore w:val="1"/>
          <w:wBefore w:w="18" w:type="dxa"/>
          <w:tblCellSpacing w:w="0" w:type="dxa"/>
        </w:trPr>
        <w:tc>
          <w:tcPr>
            <w:tcW w:w="990" w:type="dxa"/>
            <w:shd w:val="clear" w:color="auto" w:fill="FFFFCC"/>
          </w:tcPr>
          <w:p w14:paraId="106A492D" w14:textId="77777777" w:rsidR="00E9278C" w:rsidRPr="00AE3753" w:rsidRDefault="00E9278C" w:rsidP="00E9278C">
            <w:pPr>
              <w:rPr>
                <w:rFonts w:asciiTheme="minorHAnsi" w:hAnsiTheme="minorHAnsi" w:cstheme="minorHAnsi"/>
                <w:b/>
                <w:color w:val="0000FF"/>
              </w:rPr>
            </w:pPr>
            <w:r w:rsidRPr="00AE3753">
              <w:rPr>
                <w:rFonts w:asciiTheme="minorHAnsi" w:hAnsiTheme="minorHAnsi" w:cstheme="minorHAnsi"/>
                <w:b/>
                <w:color w:val="0000FF"/>
              </w:rPr>
              <w:t>6</w:t>
            </w:r>
          </w:p>
        </w:tc>
        <w:tc>
          <w:tcPr>
            <w:tcW w:w="9784" w:type="dxa"/>
            <w:gridSpan w:val="3"/>
            <w:shd w:val="clear" w:color="auto" w:fill="FFFFCC"/>
          </w:tcPr>
          <w:p w14:paraId="289E0444" w14:textId="1B1734B7" w:rsidR="00E9278C" w:rsidRPr="00AE3753" w:rsidRDefault="00E9278C" w:rsidP="00E9278C">
            <w:pPr>
              <w:rPr>
                <w:rFonts w:asciiTheme="minorHAnsi" w:hAnsiTheme="minorHAnsi" w:cstheme="minorHAnsi"/>
                <w:b/>
                <w:color w:val="0000FF"/>
              </w:rPr>
            </w:pPr>
            <w:r w:rsidRPr="00AE3753">
              <w:rPr>
                <w:rFonts w:asciiTheme="minorHAnsi" w:hAnsiTheme="minorHAnsi" w:cstheme="minorHAnsi"/>
                <w:b/>
                <w:color w:val="0000FF"/>
              </w:rPr>
              <w:t>OAM</w:t>
            </w:r>
          </w:p>
        </w:tc>
      </w:tr>
      <w:tr w:rsidR="00E9278C" w:rsidRPr="00AE3753" w14:paraId="6E7C874E" w14:textId="77777777" w:rsidTr="00822179">
        <w:trPr>
          <w:gridBefore w:val="1"/>
          <w:wBefore w:w="18" w:type="dxa"/>
          <w:tblCellSpacing w:w="0" w:type="dxa"/>
        </w:trPr>
        <w:tc>
          <w:tcPr>
            <w:tcW w:w="990" w:type="dxa"/>
            <w:shd w:val="clear" w:color="auto" w:fill="FFFFCC"/>
          </w:tcPr>
          <w:p w14:paraId="585805DE"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6.1</w:t>
            </w:r>
          </w:p>
        </w:tc>
        <w:tc>
          <w:tcPr>
            <w:tcW w:w="9784" w:type="dxa"/>
            <w:gridSpan w:val="3"/>
            <w:shd w:val="clear" w:color="auto" w:fill="FFFFCC"/>
          </w:tcPr>
          <w:p w14:paraId="6697664A" w14:textId="5C1451D6"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OAM Plenary</w:t>
            </w:r>
          </w:p>
        </w:tc>
      </w:tr>
      <w:tr w:rsidR="00E9278C" w:rsidRPr="00AE3753" w14:paraId="52439573" w14:textId="77777777" w:rsidTr="00822179">
        <w:trPr>
          <w:gridBefore w:val="1"/>
          <w:wBefore w:w="18" w:type="dxa"/>
          <w:tblCellSpacing w:w="0" w:type="dxa"/>
        </w:trPr>
        <w:tc>
          <w:tcPr>
            <w:tcW w:w="990" w:type="dxa"/>
          </w:tcPr>
          <w:p w14:paraId="12051212" w14:textId="141C014C" w:rsidR="00E9278C" w:rsidRDefault="00E9278C" w:rsidP="00E9278C">
            <w:hyperlink r:id="rId30" w:history="1">
              <w:r w:rsidRPr="002920A8">
                <w:rPr>
                  <w:rStyle w:val="a6"/>
                  <w:rFonts w:asciiTheme="minorHAnsi" w:hAnsiTheme="minorHAnsi" w:cstheme="minorHAnsi"/>
                  <w:b/>
                  <w:bCs/>
                  <w:color w:val="0000FF"/>
                  <w:sz w:val="18"/>
                  <w:szCs w:val="18"/>
                </w:rPr>
                <w:t>S5-254318</w:t>
              </w:r>
            </w:hyperlink>
          </w:p>
        </w:tc>
        <w:tc>
          <w:tcPr>
            <w:tcW w:w="7229" w:type="dxa"/>
          </w:tcPr>
          <w:p w14:paraId="116A709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 xml:space="preserve">LS on need for </w:t>
            </w:r>
            <w:proofErr w:type="spellStart"/>
            <w:r w:rsidRPr="002920A8">
              <w:rPr>
                <w:rFonts w:asciiTheme="minorHAnsi" w:hAnsiTheme="minorHAnsi" w:cstheme="minorHAnsi"/>
                <w:sz w:val="18"/>
                <w:szCs w:val="18"/>
              </w:rPr>
              <w:t>modeling</w:t>
            </w:r>
            <w:proofErr w:type="spellEnd"/>
            <w:r w:rsidRPr="002920A8">
              <w:rPr>
                <w:rFonts w:asciiTheme="minorHAnsi" w:hAnsiTheme="minorHAnsi" w:cstheme="minorHAnsi"/>
                <w:sz w:val="18"/>
                <w:szCs w:val="18"/>
              </w:rPr>
              <w:t xml:space="preserve"> </w:t>
            </w:r>
            <w:proofErr w:type="spellStart"/>
            <w:r w:rsidRPr="002920A8">
              <w:rPr>
                <w:rFonts w:asciiTheme="minorHAnsi" w:hAnsiTheme="minorHAnsi" w:cstheme="minorHAnsi"/>
                <w:sz w:val="18"/>
                <w:szCs w:val="18"/>
              </w:rPr>
              <w:t>isInvariant</w:t>
            </w:r>
            <w:proofErr w:type="spellEnd"/>
            <w:r w:rsidRPr="002920A8">
              <w:rPr>
                <w:rFonts w:asciiTheme="minorHAnsi" w:hAnsiTheme="minorHAnsi" w:cstheme="minorHAnsi"/>
                <w:sz w:val="18"/>
                <w:szCs w:val="18"/>
              </w:rPr>
              <w:t xml:space="preserve"> and </w:t>
            </w:r>
            <w:proofErr w:type="spellStart"/>
            <w:r w:rsidRPr="002920A8">
              <w:rPr>
                <w:rFonts w:asciiTheme="minorHAnsi" w:hAnsiTheme="minorHAnsi" w:cstheme="minorHAnsi"/>
                <w:sz w:val="18"/>
                <w:szCs w:val="18"/>
              </w:rPr>
              <w:t>SystemCreated</w:t>
            </w:r>
            <w:proofErr w:type="spellEnd"/>
            <w:r w:rsidRPr="002920A8">
              <w:rPr>
                <w:rFonts w:asciiTheme="minorHAnsi" w:hAnsiTheme="minorHAnsi" w:cstheme="minorHAnsi"/>
                <w:sz w:val="18"/>
                <w:szCs w:val="18"/>
              </w:rPr>
              <w:t xml:space="preserve"> in YANG</w:t>
            </w:r>
          </w:p>
          <w:p w14:paraId="3B6D27BE" w14:textId="77777777" w:rsidR="00E9278C" w:rsidRDefault="00E9278C" w:rsidP="00E9278C">
            <w:pPr>
              <w:rPr>
                <w:rFonts w:asciiTheme="minorHAnsi" w:hAnsiTheme="minorHAnsi" w:cstheme="minorHAnsi"/>
                <w:b/>
                <w:color w:val="000000"/>
                <w:sz w:val="18"/>
                <w:szCs w:val="18"/>
              </w:rPr>
            </w:pPr>
            <w:r w:rsidRPr="005A1027">
              <w:rPr>
                <w:rFonts w:asciiTheme="minorHAnsi" w:hAnsiTheme="minorHAnsi" w:cstheme="minorHAnsi"/>
                <w:b/>
                <w:color w:val="000000"/>
                <w:sz w:val="18"/>
                <w:szCs w:val="18"/>
              </w:rPr>
              <w:t>The NETMOD WG asks 3GPP TSG SA WG5 to review and provide comments on these solutions. We encourage the use of the NETMOD WG mailing list [5] as the most effective and expedient way to provide comments.</w:t>
            </w:r>
          </w:p>
          <w:p w14:paraId="659A7F49"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26C398D2" w14:textId="77777777" w:rsidR="00E9278C" w:rsidRDefault="00E9278C" w:rsidP="00E9278C">
            <w:pPr>
              <w:rPr>
                <w:ins w:id="85" w:author="1013" w:date="2025-10-13T10:27:00Z"/>
                <w:rFonts w:ascii="Calibri" w:hAnsi="Calibri" w:cs="Calibri"/>
                <w:sz w:val="18"/>
                <w:highlight w:val="green"/>
              </w:rPr>
            </w:pPr>
            <w:r w:rsidRPr="00A93BCB">
              <w:rPr>
                <w:rFonts w:ascii="Calibri" w:hAnsi="Calibri" w:cs="Calibri"/>
                <w:b/>
                <w:sz w:val="18"/>
                <w:highlight w:val="cyan"/>
              </w:rPr>
              <w:t>Leaders’ recommendation:</w:t>
            </w:r>
            <w:r w:rsidRPr="004A3A2A">
              <w:rPr>
                <w:rFonts w:ascii="Calibri" w:hAnsi="Calibri" w:cs="Calibri"/>
                <w:b/>
                <w:sz w:val="18"/>
                <w:highlight w:val="green"/>
              </w:rPr>
              <w:t xml:space="preserve"> </w:t>
            </w:r>
            <w:r w:rsidRPr="00786F02">
              <w:rPr>
                <w:rFonts w:ascii="Calibri" w:hAnsi="Calibri" w:cs="Calibri"/>
                <w:sz w:val="18"/>
                <w:highlight w:val="green"/>
              </w:rPr>
              <w:t>Need volunteer to check whether any comments from SA5 to IETF reply are required and draft reply from SA5 or initiate the discussion in NETMOD WG mailing list if needed.</w:t>
            </w:r>
          </w:p>
          <w:p w14:paraId="486B7641" w14:textId="2CA73898" w:rsidR="00874C98" w:rsidRDefault="00874C98" w:rsidP="00E9278C">
            <w:pPr>
              <w:rPr>
                <w:ins w:id="86" w:author="1013" w:date="2025-10-13T10:27:00Z"/>
                <w:rFonts w:asciiTheme="minorHAnsi" w:hAnsiTheme="minorHAnsi" w:cstheme="minorHAnsi"/>
                <w:sz w:val="18"/>
                <w:szCs w:val="18"/>
              </w:rPr>
            </w:pPr>
            <w:ins w:id="87" w:author="1013" w:date="2025-10-13T10:27:00Z">
              <w:r>
                <w:rPr>
                  <w:rFonts w:asciiTheme="minorHAnsi" w:hAnsiTheme="minorHAnsi" w:cstheme="minorHAnsi" w:hint="eastAsia"/>
                  <w:sz w:val="18"/>
                  <w:szCs w:val="18"/>
                  <w:lang w:eastAsia="zh-CN"/>
                </w:rPr>
                <w:t>E:</w:t>
              </w:r>
              <w:r>
                <w:rPr>
                  <w:rFonts w:asciiTheme="minorHAnsi" w:hAnsiTheme="minorHAnsi" w:cstheme="minorHAnsi"/>
                  <w:sz w:val="18"/>
                  <w:szCs w:val="18"/>
                </w:rPr>
                <w:t xml:space="preserve"> need to reply to IETF. The solution doesn't work for SA5. </w:t>
              </w:r>
            </w:ins>
          </w:p>
          <w:p w14:paraId="07A9FE41" w14:textId="77777777" w:rsidR="00874C98" w:rsidRDefault="00874C98" w:rsidP="00E9278C">
            <w:pPr>
              <w:rPr>
                <w:ins w:id="88" w:author="1013" w:date="2025-10-13T10:28:00Z"/>
                <w:rFonts w:asciiTheme="minorHAnsi" w:hAnsiTheme="minorHAnsi" w:cstheme="minorHAnsi"/>
                <w:sz w:val="18"/>
                <w:szCs w:val="18"/>
                <w:lang w:eastAsia="zh-CN"/>
              </w:rPr>
            </w:pPr>
            <w:ins w:id="89" w:author="1013" w:date="2025-10-13T10:27: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whether 32.160 needs to be aligned with IETF?</w:t>
              </w:r>
            </w:ins>
          </w:p>
          <w:p w14:paraId="6792FF73" w14:textId="2A75AA54" w:rsidR="00874C98" w:rsidRPr="00FA2674" w:rsidRDefault="00874C98" w:rsidP="00E9278C">
            <w:pPr>
              <w:rPr>
                <w:rFonts w:asciiTheme="minorHAnsi" w:hAnsiTheme="minorHAnsi" w:cstheme="minorHAnsi"/>
                <w:sz w:val="18"/>
                <w:szCs w:val="18"/>
                <w:lang w:eastAsia="zh-CN"/>
              </w:rPr>
            </w:pPr>
            <w:ins w:id="90" w:author="1013" w:date="2025-10-13T10:28:00Z">
              <w:r>
                <w:rPr>
                  <w:rFonts w:asciiTheme="minorHAnsi" w:hAnsiTheme="minorHAnsi" w:cstheme="minorHAnsi"/>
                  <w:sz w:val="18"/>
                  <w:szCs w:val="18"/>
                  <w:lang w:eastAsia="zh-CN"/>
                </w:rPr>
                <w:t>Draft reply in 4630</w:t>
              </w:r>
            </w:ins>
          </w:p>
        </w:tc>
        <w:tc>
          <w:tcPr>
            <w:tcW w:w="1276" w:type="dxa"/>
          </w:tcPr>
          <w:p w14:paraId="0D5EC07D" w14:textId="132A6452"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IETF NETMOD WG</w:t>
            </w:r>
          </w:p>
        </w:tc>
        <w:tc>
          <w:tcPr>
            <w:tcW w:w="1279" w:type="dxa"/>
          </w:tcPr>
          <w:p w14:paraId="070B297F" w14:textId="5C574CC5"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874C98" w:rsidRPr="00AE3753" w14:paraId="7BDD74BF" w14:textId="77777777" w:rsidTr="00822179">
        <w:trPr>
          <w:gridBefore w:val="1"/>
          <w:wBefore w:w="18" w:type="dxa"/>
          <w:tblCellSpacing w:w="0" w:type="dxa"/>
          <w:ins w:id="91" w:author="1013" w:date="2025-10-13T10:28:00Z"/>
        </w:trPr>
        <w:tc>
          <w:tcPr>
            <w:tcW w:w="990" w:type="dxa"/>
          </w:tcPr>
          <w:p w14:paraId="2FE89052" w14:textId="45046CB9" w:rsidR="00874C98" w:rsidRDefault="00874C98" w:rsidP="00E9278C">
            <w:pPr>
              <w:rPr>
                <w:ins w:id="92" w:author="1013" w:date="2025-10-13T10:28:00Z"/>
              </w:rPr>
            </w:pPr>
            <w:ins w:id="93" w:author="1013" w:date="2025-10-13T10:28:00Z">
              <w:r>
                <w:rPr>
                  <w:rFonts w:asciiTheme="minorHAnsi" w:hAnsiTheme="minorHAnsi" w:cstheme="minorHAnsi"/>
                  <w:sz w:val="18"/>
                  <w:szCs w:val="18"/>
                  <w:lang w:eastAsia="zh-CN"/>
                </w:rPr>
                <w:t>S5-254630</w:t>
              </w:r>
            </w:ins>
          </w:p>
        </w:tc>
        <w:tc>
          <w:tcPr>
            <w:tcW w:w="7229" w:type="dxa"/>
          </w:tcPr>
          <w:p w14:paraId="07F56180" w14:textId="5F458515" w:rsidR="00874C98" w:rsidRPr="002920A8" w:rsidRDefault="00874C98" w:rsidP="00E9278C">
            <w:pPr>
              <w:rPr>
                <w:ins w:id="94" w:author="1013" w:date="2025-10-13T10:28:00Z"/>
                <w:rFonts w:asciiTheme="minorHAnsi" w:hAnsiTheme="minorHAnsi" w:cstheme="minorHAnsi"/>
                <w:sz w:val="18"/>
                <w:szCs w:val="18"/>
              </w:rPr>
            </w:pPr>
            <w:ins w:id="95" w:author="1013" w:date="2025-10-13T10:28:00Z">
              <w:r>
                <w:rPr>
                  <w:rFonts w:asciiTheme="minorHAnsi" w:hAnsiTheme="minorHAnsi" w:cstheme="minorHAnsi"/>
                  <w:sz w:val="18"/>
                  <w:szCs w:val="18"/>
                </w:rPr>
                <w:t xml:space="preserve">Reply </w:t>
              </w:r>
              <w:r w:rsidRPr="002920A8">
                <w:rPr>
                  <w:rFonts w:asciiTheme="minorHAnsi" w:hAnsiTheme="minorHAnsi" w:cstheme="minorHAnsi"/>
                  <w:sz w:val="18"/>
                  <w:szCs w:val="18"/>
                </w:rPr>
                <w:t xml:space="preserve">LS on need for </w:t>
              </w:r>
              <w:proofErr w:type="spellStart"/>
              <w:r w:rsidRPr="002920A8">
                <w:rPr>
                  <w:rFonts w:asciiTheme="minorHAnsi" w:hAnsiTheme="minorHAnsi" w:cstheme="minorHAnsi"/>
                  <w:sz w:val="18"/>
                  <w:szCs w:val="18"/>
                </w:rPr>
                <w:t>modeling</w:t>
              </w:r>
              <w:proofErr w:type="spellEnd"/>
              <w:r w:rsidRPr="002920A8">
                <w:rPr>
                  <w:rFonts w:asciiTheme="minorHAnsi" w:hAnsiTheme="minorHAnsi" w:cstheme="minorHAnsi"/>
                  <w:sz w:val="18"/>
                  <w:szCs w:val="18"/>
                </w:rPr>
                <w:t xml:space="preserve"> </w:t>
              </w:r>
              <w:proofErr w:type="spellStart"/>
              <w:r w:rsidRPr="002920A8">
                <w:rPr>
                  <w:rFonts w:asciiTheme="minorHAnsi" w:hAnsiTheme="minorHAnsi" w:cstheme="minorHAnsi"/>
                  <w:sz w:val="18"/>
                  <w:szCs w:val="18"/>
                </w:rPr>
                <w:t>isInvariant</w:t>
              </w:r>
              <w:proofErr w:type="spellEnd"/>
              <w:r w:rsidRPr="002920A8">
                <w:rPr>
                  <w:rFonts w:asciiTheme="minorHAnsi" w:hAnsiTheme="minorHAnsi" w:cstheme="minorHAnsi"/>
                  <w:sz w:val="18"/>
                  <w:szCs w:val="18"/>
                </w:rPr>
                <w:t xml:space="preserve"> and </w:t>
              </w:r>
              <w:proofErr w:type="spellStart"/>
              <w:r w:rsidRPr="002920A8">
                <w:rPr>
                  <w:rFonts w:asciiTheme="minorHAnsi" w:hAnsiTheme="minorHAnsi" w:cstheme="minorHAnsi"/>
                  <w:sz w:val="18"/>
                  <w:szCs w:val="18"/>
                </w:rPr>
                <w:t>SystemCreated</w:t>
              </w:r>
              <w:proofErr w:type="spellEnd"/>
              <w:r w:rsidRPr="002920A8">
                <w:rPr>
                  <w:rFonts w:asciiTheme="minorHAnsi" w:hAnsiTheme="minorHAnsi" w:cstheme="minorHAnsi"/>
                  <w:sz w:val="18"/>
                  <w:szCs w:val="18"/>
                </w:rPr>
                <w:t xml:space="preserve"> in YANG</w:t>
              </w:r>
              <w:r>
                <w:rPr>
                  <w:rFonts w:asciiTheme="minorHAnsi" w:hAnsiTheme="minorHAnsi" w:cstheme="minorHAnsi"/>
                  <w:sz w:val="18"/>
                  <w:szCs w:val="18"/>
                </w:rPr>
                <w:t xml:space="preserve"> (Ericsson)</w:t>
              </w:r>
            </w:ins>
          </w:p>
        </w:tc>
        <w:tc>
          <w:tcPr>
            <w:tcW w:w="1276" w:type="dxa"/>
          </w:tcPr>
          <w:p w14:paraId="6BAA1874" w14:textId="77777777" w:rsidR="00874C98" w:rsidRPr="002920A8" w:rsidRDefault="00874C98" w:rsidP="00E9278C">
            <w:pPr>
              <w:rPr>
                <w:ins w:id="96" w:author="1013" w:date="2025-10-13T10:28:00Z"/>
                <w:rFonts w:asciiTheme="minorHAnsi" w:hAnsiTheme="minorHAnsi" w:cstheme="minorHAnsi"/>
                <w:sz w:val="18"/>
                <w:szCs w:val="18"/>
              </w:rPr>
            </w:pPr>
          </w:p>
        </w:tc>
        <w:tc>
          <w:tcPr>
            <w:tcW w:w="1279" w:type="dxa"/>
          </w:tcPr>
          <w:p w14:paraId="777919BE" w14:textId="7E117D67" w:rsidR="00874C98" w:rsidRPr="002920A8" w:rsidRDefault="00874C98" w:rsidP="00E9278C">
            <w:pPr>
              <w:jc w:val="center"/>
              <w:rPr>
                <w:ins w:id="97" w:author="1013" w:date="2025-10-13T10:28:00Z"/>
                <w:rFonts w:asciiTheme="minorHAnsi" w:hAnsiTheme="minorHAnsi" w:cstheme="minorHAnsi"/>
                <w:sz w:val="18"/>
                <w:szCs w:val="18"/>
                <w:lang w:eastAsia="zh-CN"/>
              </w:rPr>
            </w:pPr>
            <w:ins w:id="98" w:author="1013" w:date="2025-10-13T10:28:00Z">
              <w:r>
                <w:rPr>
                  <w:rFonts w:asciiTheme="minorHAnsi" w:hAnsiTheme="minorHAnsi" w:cstheme="minorHAnsi"/>
                  <w:sz w:val="18"/>
                  <w:szCs w:val="18"/>
                  <w:lang w:eastAsia="zh-CN"/>
                </w:rPr>
                <w:t>Balazs</w:t>
              </w:r>
            </w:ins>
          </w:p>
        </w:tc>
      </w:tr>
      <w:tr w:rsidR="00E9278C" w:rsidRPr="00AE3753" w14:paraId="0BB0E5EB" w14:textId="77777777" w:rsidTr="00822179">
        <w:trPr>
          <w:gridBefore w:val="1"/>
          <w:wBefore w:w="18" w:type="dxa"/>
          <w:tblCellSpacing w:w="0" w:type="dxa"/>
        </w:trPr>
        <w:tc>
          <w:tcPr>
            <w:tcW w:w="990" w:type="dxa"/>
          </w:tcPr>
          <w:p w14:paraId="550FC51F" w14:textId="03D02DFB" w:rsidR="00E9278C" w:rsidRDefault="00E9278C" w:rsidP="00E9278C">
            <w:hyperlink r:id="rId31" w:history="1">
              <w:r w:rsidRPr="002920A8">
                <w:rPr>
                  <w:rStyle w:val="a6"/>
                  <w:rFonts w:asciiTheme="minorHAnsi" w:hAnsiTheme="minorHAnsi" w:cstheme="minorHAnsi"/>
                  <w:b/>
                  <w:bCs/>
                  <w:color w:val="0000FF"/>
                  <w:sz w:val="18"/>
                  <w:szCs w:val="18"/>
                </w:rPr>
                <w:t>S5-254323</w:t>
              </w:r>
            </w:hyperlink>
          </w:p>
        </w:tc>
        <w:tc>
          <w:tcPr>
            <w:tcW w:w="7229" w:type="dxa"/>
          </w:tcPr>
          <w:p w14:paraId="6480B858"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Logged Data Handling During Handover</w:t>
            </w:r>
          </w:p>
          <w:p w14:paraId="392CF0B8"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C1B9A24" w14:textId="77777777" w:rsidR="00E9278C" w:rsidRPr="00786F02"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RAN3 thanks RAN2 for their LS on handling of Logged Data during Handover.</w:t>
            </w:r>
          </w:p>
          <w:p w14:paraId="19F4FBA5" w14:textId="77777777" w:rsidR="00E9278C"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RAN3 will not work on this aspect in Rel-19.</w:t>
            </w:r>
          </w:p>
          <w:p w14:paraId="2A64B3B8" w14:textId="77777777" w:rsidR="00E9278C" w:rsidRDefault="00E9278C" w:rsidP="00E9278C">
            <w:pPr>
              <w:rPr>
                <w:ins w:id="99" w:author="1013" w:date="2025-10-13T10:29: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RAN</w:t>
            </w:r>
            <w:r>
              <w:rPr>
                <w:rFonts w:ascii="Calibri" w:hAnsi="Calibri" w:cs="Calibri"/>
                <w:sz w:val="18"/>
                <w:highlight w:val="cyan"/>
              </w:rPr>
              <w:t>3</w:t>
            </w:r>
            <w:r w:rsidRPr="00786F02">
              <w:rPr>
                <w:rFonts w:ascii="Calibri" w:hAnsi="Calibri" w:cs="Calibri"/>
                <w:sz w:val="18"/>
                <w:highlight w:val="cyan"/>
              </w:rPr>
              <w:t xml:space="preserve"> LS to </w:t>
            </w:r>
            <w:r>
              <w:rPr>
                <w:rFonts w:ascii="Calibri" w:hAnsi="Calibri" w:cs="Calibri"/>
                <w:sz w:val="18"/>
                <w:highlight w:val="cyan"/>
              </w:rPr>
              <w:t>RAN2</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3</w:t>
            </w:r>
            <w:r w:rsidRPr="00786F02">
              <w:rPr>
                <w:rFonts w:ascii="Calibri" w:hAnsi="Calibri" w:cs="Calibri"/>
                <w:sz w:val="18"/>
                <w:highlight w:val="green"/>
                <w:lang w:eastAsia="zh-CN"/>
              </w:rPr>
              <w:t>.</w:t>
            </w:r>
          </w:p>
          <w:p w14:paraId="590A13B2" w14:textId="3763791D" w:rsidR="00C53A9A" w:rsidRPr="002920A8" w:rsidRDefault="00C53A9A" w:rsidP="00E9278C">
            <w:pPr>
              <w:rPr>
                <w:rFonts w:asciiTheme="minorHAnsi" w:hAnsiTheme="minorHAnsi" w:cstheme="minorHAnsi"/>
                <w:sz w:val="18"/>
                <w:szCs w:val="18"/>
                <w:lang w:eastAsia="zh-CN"/>
              </w:rPr>
            </w:pPr>
            <w:ins w:id="100" w:author="1013" w:date="2025-10-13T10:2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72A280E8" w14:textId="0D3A5C21"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5F383E0A" w14:textId="12ED0807"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E9278C" w:rsidRPr="00AE3753" w14:paraId="2F4A8FB8" w14:textId="77777777" w:rsidTr="00822179">
        <w:trPr>
          <w:gridBefore w:val="1"/>
          <w:wBefore w:w="18" w:type="dxa"/>
          <w:tblCellSpacing w:w="0" w:type="dxa"/>
        </w:trPr>
        <w:tc>
          <w:tcPr>
            <w:tcW w:w="990" w:type="dxa"/>
          </w:tcPr>
          <w:p w14:paraId="478866DD" w14:textId="2A59A433" w:rsidR="00E9278C" w:rsidRDefault="00E9278C" w:rsidP="00E9278C">
            <w:hyperlink r:id="rId32" w:history="1">
              <w:r w:rsidRPr="002920A8">
                <w:rPr>
                  <w:rStyle w:val="a6"/>
                  <w:rFonts w:asciiTheme="minorHAnsi" w:hAnsiTheme="minorHAnsi" w:cstheme="minorHAnsi"/>
                  <w:b/>
                  <w:bCs/>
                  <w:color w:val="0000FF"/>
                  <w:sz w:val="18"/>
                  <w:szCs w:val="18"/>
                </w:rPr>
                <w:t>S5-254324</w:t>
              </w:r>
            </w:hyperlink>
          </w:p>
        </w:tc>
        <w:tc>
          <w:tcPr>
            <w:tcW w:w="7229" w:type="dxa"/>
          </w:tcPr>
          <w:p w14:paraId="4BFD001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MBS Communication Service Type</w:t>
            </w:r>
          </w:p>
          <w:p w14:paraId="43F91160"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451C715B" w14:textId="77777777" w:rsidR="00E9278C" w:rsidRDefault="00E9278C" w:rsidP="00E9278C">
            <w:pPr>
              <w:rPr>
                <w:rFonts w:asciiTheme="minorHAnsi" w:hAnsiTheme="minorHAnsi" w:cstheme="minorHAnsi"/>
                <w:sz w:val="18"/>
                <w:szCs w:val="18"/>
              </w:rPr>
            </w:pPr>
          </w:p>
          <w:p w14:paraId="6F3595F5" w14:textId="77777777" w:rsidR="00E9278C" w:rsidRPr="004E1F9F"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RAN3 specifications do not support combinations of two or more communication service types in a single QMC configuration.</w:t>
            </w:r>
          </w:p>
          <w:p w14:paraId="75C6D967" w14:textId="77777777" w:rsidR="00E9278C"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 xml:space="preserve">RAN3 assumes that the Rel-17 UE can perform </w:t>
            </w:r>
            <w:proofErr w:type="spellStart"/>
            <w:r w:rsidRPr="004E1F9F">
              <w:rPr>
                <w:rFonts w:asciiTheme="minorHAnsi" w:hAnsiTheme="minorHAnsi" w:cstheme="minorHAnsi"/>
                <w:b/>
                <w:color w:val="000000"/>
                <w:sz w:val="18"/>
                <w:szCs w:val="18"/>
              </w:rPr>
              <w:t>QoE</w:t>
            </w:r>
            <w:proofErr w:type="spellEnd"/>
            <w:r w:rsidRPr="004E1F9F">
              <w:rPr>
                <w:rFonts w:asciiTheme="minorHAnsi" w:hAnsiTheme="minorHAnsi" w:cstheme="minorHAnsi"/>
                <w:b/>
                <w:color w:val="000000"/>
                <w:sz w:val="18"/>
                <w:szCs w:val="18"/>
              </w:rPr>
              <w:t xml:space="preserve"> measurement collection and reporting only for unicast communication service.</w:t>
            </w:r>
          </w:p>
          <w:p w14:paraId="688F38EE" w14:textId="77777777" w:rsidR="00E9278C"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RAN3 kindly asks SA4 to take the above into account, provide answers to the questions above, and, if feasible update their specifications accordingly.</w:t>
            </w:r>
          </w:p>
          <w:p w14:paraId="6D68834D" w14:textId="77777777" w:rsidR="00E9278C" w:rsidRDefault="00E9278C" w:rsidP="00E9278C">
            <w:pPr>
              <w:rPr>
                <w:ins w:id="101" w:author="1013" w:date="2025-10-13T10:29: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RAN</w:t>
            </w:r>
            <w:r>
              <w:rPr>
                <w:rFonts w:ascii="Calibri" w:hAnsi="Calibri" w:cs="Calibri"/>
                <w:sz w:val="18"/>
                <w:highlight w:val="cyan"/>
              </w:rPr>
              <w:t>3</w:t>
            </w:r>
            <w:r w:rsidRPr="00786F02">
              <w:rPr>
                <w:rFonts w:ascii="Calibri" w:hAnsi="Calibri" w:cs="Calibri"/>
                <w:sz w:val="18"/>
                <w:highlight w:val="cyan"/>
              </w:rPr>
              <w:t xml:space="preserve"> LS to </w:t>
            </w:r>
            <w:r>
              <w:rPr>
                <w:rFonts w:ascii="Calibri" w:hAnsi="Calibri" w:cs="Calibri" w:hint="eastAsia"/>
                <w:sz w:val="18"/>
                <w:highlight w:val="cyan"/>
                <w:lang w:eastAsia="zh-CN"/>
              </w:rPr>
              <w:t>SA</w:t>
            </w:r>
            <w:r>
              <w:rPr>
                <w:rFonts w:ascii="Calibri" w:hAnsi="Calibri" w:cs="Calibri"/>
                <w:sz w:val="18"/>
                <w:highlight w:val="cyan"/>
              </w:rPr>
              <w:t>4</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4</w:t>
            </w:r>
            <w:r w:rsidRPr="00786F02">
              <w:rPr>
                <w:rFonts w:ascii="Calibri" w:hAnsi="Calibri" w:cs="Calibri"/>
                <w:sz w:val="18"/>
                <w:highlight w:val="green"/>
                <w:lang w:eastAsia="zh-CN"/>
              </w:rPr>
              <w:t>.</w:t>
            </w:r>
          </w:p>
          <w:p w14:paraId="56DF0E11" w14:textId="78FC26F1" w:rsidR="009B3F2C" w:rsidRPr="002920A8" w:rsidRDefault="009B3F2C" w:rsidP="00E9278C">
            <w:pPr>
              <w:rPr>
                <w:rFonts w:asciiTheme="minorHAnsi" w:hAnsiTheme="minorHAnsi" w:cstheme="minorHAnsi"/>
                <w:sz w:val="18"/>
                <w:szCs w:val="18"/>
                <w:lang w:eastAsia="zh-CN"/>
              </w:rPr>
            </w:pPr>
            <w:ins w:id="102" w:author="1013" w:date="2025-10-13T10:2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462B7D97" w14:textId="4EB629A4"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0D7DD46A" w14:textId="3D6854F7"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E9278C" w:rsidRPr="00AE3753" w14:paraId="0C649A1E" w14:textId="77777777" w:rsidTr="00822179">
        <w:trPr>
          <w:gridBefore w:val="1"/>
          <w:wBefore w:w="18" w:type="dxa"/>
          <w:tblCellSpacing w:w="0" w:type="dxa"/>
        </w:trPr>
        <w:tc>
          <w:tcPr>
            <w:tcW w:w="990" w:type="dxa"/>
            <w:shd w:val="clear" w:color="auto" w:fill="E2EFD9" w:themeFill="accent6" w:themeFillTint="33"/>
          </w:tcPr>
          <w:p w14:paraId="72A14EF4" w14:textId="320F4BD3" w:rsidR="00E9278C" w:rsidRDefault="00E9278C" w:rsidP="00E9278C">
            <w:hyperlink r:id="rId33" w:history="1">
              <w:r w:rsidRPr="002920A8">
                <w:rPr>
                  <w:rStyle w:val="a6"/>
                  <w:rFonts w:asciiTheme="minorHAnsi" w:hAnsiTheme="minorHAnsi" w:cstheme="minorHAnsi"/>
                  <w:b/>
                  <w:bCs/>
                  <w:color w:val="0000FF"/>
                  <w:sz w:val="18"/>
                  <w:szCs w:val="18"/>
                </w:rPr>
                <w:t>S5-254325</w:t>
              </w:r>
            </w:hyperlink>
          </w:p>
        </w:tc>
        <w:tc>
          <w:tcPr>
            <w:tcW w:w="7229" w:type="dxa"/>
          </w:tcPr>
          <w:p w14:paraId="0FDC9EEB"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geographical area scope MDT</w:t>
            </w:r>
          </w:p>
          <w:p w14:paraId="1DC958DE"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062F8AA" w14:textId="77777777" w:rsidR="00E9278C" w:rsidRDefault="00E9278C" w:rsidP="00E9278C">
            <w:pPr>
              <w:rPr>
                <w:rFonts w:asciiTheme="minorHAnsi" w:hAnsiTheme="minorHAnsi" w:cstheme="minorHAnsi"/>
                <w:sz w:val="18"/>
                <w:szCs w:val="18"/>
              </w:rPr>
            </w:pPr>
          </w:p>
          <w:p w14:paraId="7FEA7E8D"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RAN3 has agreed that the geographical area scope for MDT can include a geographical area and optionally a PLMN ID list. The PLMN ID list allows the operator to collect data in specified PLMN(s) in that geographical area.</w:t>
            </w:r>
          </w:p>
          <w:p w14:paraId="6205DD88"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 xml:space="preserve">RAN3 kindly asks RAN2 and SA5 to take the above into consideration and to update their specifications according to RAN3 </w:t>
            </w:r>
            <w:proofErr w:type="spellStart"/>
            <w:r w:rsidRPr="00FB0712">
              <w:rPr>
                <w:rFonts w:asciiTheme="minorHAnsi" w:hAnsiTheme="minorHAnsi" w:cstheme="minorHAnsi"/>
                <w:b/>
                <w:color w:val="000000"/>
                <w:sz w:val="18"/>
                <w:szCs w:val="18"/>
              </w:rPr>
              <w:t>signaling</w:t>
            </w:r>
            <w:proofErr w:type="spellEnd"/>
            <w:r w:rsidRPr="00FB0712">
              <w:rPr>
                <w:rFonts w:asciiTheme="minorHAnsi" w:hAnsiTheme="minorHAnsi" w:cstheme="minorHAnsi"/>
                <w:b/>
                <w:color w:val="000000"/>
                <w:sz w:val="18"/>
                <w:szCs w:val="18"/>
              </w:rPr>
              <w:t xml:space="preserve"> design as captured in TS 38.413, if needed.</w:t>
            </w:r>
          </w:p>
          <w:p w14:paraId="315ED3BD" w14:textId="1610A36B" w:rsidR="00E9278C" w:rsidRPr="002920A8"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green"/>
              </w:rPr>
              <w:t>draft reply in 4348.</w:t>
            </w:r>
          </w:p>
        </w:tc>
        <w:tc>
          <w:tcPr>
            <w:tcW w:w="1276" w:type="dxa"/>
          </w:tcPr>
          <w:p w14:paraId="1DEDBF1F" w14:textId="175A00C3"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44C9CA59" w14:textId="72DBF7DA"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E9278C" w:rsidRPr="00AE3753" w14:paraId="09C5B44D" w14:textId="77777777" w:rsidTr="00822179">
        <w:trPr>
          <w:gridBefore w:val="1"/>
          <w:wBefore w:w="18" w:type="dxa"/>
          <w:tblCellSpacing w:w="0" w:type="dxa"/>
        </w:trPr>
        <w:tc>
          <w:tcPr>
            <w:tcW w:w="990" w:type="dxa"/>
            <w:shd w:val="clear" w:color="auto" w:fill="E2EFD9" w:themeFill="accent6" w:themeFillTint="33"/>
          </w:tcPr>
          <w:p w14:paraId="03536EE4" w14:textId="6D7B2B37" w:rsidR="00E9278C" w:rsidRPr="00FA2674" w:rsidRDefault="00E9278C" w:rsidP="00E9278C">
            <w:pPr>
              <w:rPr>
                <w:rFonts w:asciiTheme="minorHAnsi" w:hAnsiTheme="minorHAnsi" w:cstheme="minorHAnsi"/>
                <w:color w:val="000000"/>
                <w:sz w:val="18"/>
                <w:szCs w:val="18"/>
              </w:rPr>
            </w:pPr>
            <w:hyperlink r:id="rId34" w:history="1">
              <w:r w:rsidRPr="00FA2674">
                <w:rPr>
                  <w:rStyle w:val="a6"/>
                  <w:rFonts w:asciiTheme="minorHAnsi" w:hAnsiTheme="minorHAnsi" w:cstheme="minorHAnsi"/>
                  <w:b/>
                  <w:bCs/>
                  <w:color w:val="0000FF"/>
                  <w:sz w:val="18"/>
                  <w:szCs w:val="18"/>
                </w:rPr>
                <w:t>S5-254348</w:t>
              </w:r>
            </w:hyperlink>
          </w:p>
        </w:tc>
        <w:tc>
          <w:tcPr>
            <w:tcW w:w="7229" w:type="dxa"/>
          </w:tcPr>
          <w:p w14:paraId="32D1C0AC" w14:textId="2935D099"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Reply LS on geographical area scope MDT</w:t>
            </w:r>
          </w:p>
        </w:tc>
        <w:tc>
          <w:tcPr>
            <w:tcW w:w="1276" w:type="dxa"/>
          </w:tcPr>
          <w:p w14:paraId="33D967E5" w14:textId="10903B8D"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 xml:space="preserve">CATT, Ericsson </w:t>
            </w:r>
          </w:p>
        </w:tc>
        <w:tc>
          <w:tcPr>
            <w:tcW w:w="1279" w:type="dxa"/>
          </w:tcPr>
          <w:p w14:paraId="36738BC4" w14:textId="08494C05"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Min Shu</w:t>
            </w:r>
          </w:p>
        </w:tc>
      </w:tr>
      <w:tr w:rsidR="00E9278C" w:rsidRPr="00AE3753" w14:paraId="25BB8F3B" w14:textId="77777777" w:rsidTr="00822179">
        <w:trPr>
          <w:gridBefore w:val="1"/>
          <w:wBefore w:w="18" w:type="dxa"/>
          <w:tblCellSpacing w:w="0" w:type="dxa"/>
        </w:trPr>
        <w:tc>
          <w:tcPr>
            <w:tcW w:w="990" w:type="dxa"/>
            <w:shd w:val="clear" w:color="auto" w:fill="DEEAF6" w:themeFill="accent5" w:themeFillTint="33"/>
          </w:tcPr>
          <w:p w14:paraId="47D36989" w14:textId="05ECD9B2" w:rsidR="00E9278C" w:rsidRDefault="00E9278C" w:rsidP="00E9278C">
            <w:hyperlink r:id="rId35" w:history="1">
              <w:r w:rsidRPr="002920A8">
                <w:rPr>
                  <w:rStyle w:val="a6"/>
                  <w:rFonts w:asciiTheme="minorHAnsi" w:hAnsiTheme="minorHAnsi" w:cstheme="minorHAnsi"/>
                  <w:b/>
                  <w:bCs/>
                  <w:color w:val="0000FF"/>
                  <w:sz w:val="18"/>
                  <w:szCs w:val="18"/>
                </w:rPr>
                <w:t>S5-254326</w:t>
              </w:r>
            </w:hyperlink>
          </w:p>
        </w:tc>
        <w:tc>
          <w:tcPr>
            <w:tcW w:w="7229" w:type="dxa"/>
          </w:tcPr>
          <w:p w14:paraId="6A682E3E"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specification of dataset and model parameters exchange</w:t>
            </w:r>
          </w:p>
          <w:p w14:paraId="39C303A6"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96FCC34" w14:textId="3CB41C8B" w:rsidR="00E9278C" w:rsidRDefault="00F86698" w:rsidP="00E9278C">
            <w:pPr>
              <w:rPr>
                <w:rFonts w:asciiTheme="minorHAnsi" w:hAnsiTheme="minorHAnsi" w:cstheme="minorHAnsi"/>
                <w:sz w:val="18"/>
                <w:szCs w:val="18"/>
              </w:rPr>
            </w:pPr>
            <w:ins w:id="103" w:author="1013" w:date="2025-10-13T18:24:00Z">
              <w:r>
                <w:rPr>
                  <w:rFonts w:asciiTheme="minorHAnsi" w:hAnsiTheme="minorHAnsi" w:cstheme="minorHAnsi"/>
                  <w:sz w:val="18"/>
                  <w:szCs w:val="18"/>
                  <w:lang w:eastAsia="zh-CN"/>
                </w:rPr>
                <w:t>To be discussed on Wed.</w:t>
              </w:r>
            </w:ins>
          </w:p>
          <w:p w14:paraId="20F992A7"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lastRenderedPageBreak/>
              <w:t>RAN respectfully asks SA to coordinate the completion of the study of dataset / model parameter exchange in Rel-20 in SA2 and SA5 and provide information to RAN#110 if feasible.</w:t>
            </w:r>
          </w:p>
          <w:p w14:paraId="148475D4" w14:textId="7E8C12AE" w:rsidR="00E9278C" w:rsidRPr="00FA2674" w:rsidRDefault="00E9278C" w:rsidP="00E9278C">
            <w:pPr>
              <w:rPr>
                <w:rFonts w:asciiTheme="minorHAnsi" w:hAnsiTheme="minorHAnsi" w:cstheme="minorHAnsi"/>
                <w:sz w:val="18"/>
                <w:szCs w:val="18"/>
              </w:rPr>
            </w:pPr>
            <w:r w:rsidRPr="00FB0712">
              <w:rPr>
                <w:rFonts w:asciiTheme="minorHAnsi" w:hAnsiTheme="minorHAnsi" w:cstheme="minorHAnsi"/>
                <w:b/>
                <w:color w:val="000000"/>
                <w:sz w:val="18"/>
                <w:szCs w:val="18"/>
                <w:highlight w:val="cyan"/>
              </w:rPr>
              <w:t>Draft reply in 4231</w:t>
            </w:r>
            <w:r w:rsidRPr="00A12745">
              <w:rPr>
                <w:rFonts w:asciiTheme="minorHAnsi" w:hAnsiTheme="minorHAnsi" w:cstheme="minorHAnsi"/>
                <w:b/>
                <w:color w:val="000000"/>
                <w:sz w:val="18"/>
                <w:szCs w:val="18"/>
                <w:highlight w:val="cyan"/>
              </w:rPr>
              <w:t xml:space="preserve">. </w:t>
            </w:r>
            <w:r w:rsidR="00FC53EB" w:rsidRPr="00A12745">
              <w:rPr>
                <w:rFonts w:asciiTheme="minorHAnsi" w:hAnsiTheme="minorHAnsi" w:cstheme="minorHAnsi"/>
                <w:b/>
                <w:color w:val="000000"/>
                <w:sz w:val="18"/>
                <w:szCs w:val="18"/>
                <w:highlight w:val="cyan"/>
              </w:rPr>
              <w:t xml:space="preserve">Related </w:t>
            </w:r>
            <w:proofErr w:type="spellStart"/>
            <w:r w:rsidR="00FC53EB" w:rsidRPr="00A12745">
              <w:rPr>
                <w:rFonts w:asciiTheme="minorHAnsi" w:hAnsiTheme="minorHAnsi" w:cstheme="minorHAnsi"/>
                <w:b/>
                <w:color w:val="000000"/>
                <w:sz w:val="18"/>
                <w:szCs w:val="18"/>
                <w:highlight w:val="cyan"/>
              </w:rPr>
              <w:t>tdoc</w:t>
            </w:r>
            <w:proofErr w:type="spellEnd"/>
            <w:r w:rsidR="00FC53EB" w:rsidRPr="00A12745">
              <w:rPr>
                <w:rFonts w:asciiTheme="minorHAnsi" w:hAnsiTheme="minorHAnsi" w:cstheme="minorHAnsi"/>
                <w:b/>
                <w:color w:val="000000"/>
                <w:sz w:val="18"/>
                <w:szCs w:val="18"/>
                <w:highlight w:val="cyan"/>
              </w:rPr>
              <w:t xml:space="preserve"> 4259/</w:t>
            </w:r>
            <w:r w:rsidR="005A55D0" w:rsidRPr="00A12745">
              <w:rPr>
                <w:rFonts w:asciiTheme="minorHAnsi" w:hAnsiTheme="minorHAnsi" w:cstheme="minorHAnsi"/>
                <w:b/>
                <w:color w:val="000000"/>
                <w:sz w:val="18"/>
                <w:szCs w:val="18"/>
                <w:highlight w:val="cyan"/>
              </w:rPr>
              <w:t>4512</w:t>
            </w:r>
          </w:p>
        </w:tc>
        <w:tc>
          <w:tcPr>
            <w:tcW w:w="1276" w:type="dxa"/>
          </w:tcPr>
          <w:p w14:paraId="38A8FD50" w14:textId="24938BF1"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lastRenderedPageBreak/>
              <w:t>TSG RAN</w:t>
            </w:r>
          </w:p>
        </w:tc>
        <w:tc>
          <w:tcPr>
            <w:tcW w:w="1279" w:type="dxa"/>
          </w:tcPr>
          <w:p w14:paraId="460AC1DA" w14:textId="4B6C6A8D"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E9278C" w:rsidRPr="00AE3753" w14:paraId="6F38812A" w14:textId="77777777" w:rsidTr="00822179">
        <w:trPr>
          <w:gridBefore w:val="1"/>
          <w:wBefore w:w="18" w:type="dxa"/>
          <w:tblCellSpacing w:w="0" w:type="dxa"/>
        </w:trPr>
        <w:tc>
          <w:tcPr>
            <w:tcW w:w="990" w:type="dxa"/>
            <w:shd w:val="clear" w:color="auto" w:fill="DEEAF6" w:themeFill="accent5" w:themeFillTint="33"/>
          </w:tcPr>
          <w:p w14:paraId="033E27C6" w14:textId="19408070" w:rsidR="00E9278C" w:rsidRDefault="00E9278C" w:rsidP="00E9278C">
            <w:hyperlink r:id="rId36" w:history="1">
              <w:r w:rsidRPr="002920A8">
                <w:rPr>
                  <w:rStyle w:val="a6"/>
                  <w:rFonts w:asciiTheme="minorHAnsi" w:hAnsiTheme="minorHAnsi" w:cstheme="minorHAnsi"/>
                  <w:b/>
                  <w:bCs/>
                  <w:color w:val="0000FF"/>
                  <w:sz w:val="18"/>
                  <w:szCs w:val="18"/>
                </w:rPr>
                <w:t>S5-254231</w:t>
              </w:r>
            </w:hyperlink>
          </w:p>
        </w:tc>
        <w:tc>
          <w:tcPr>
            <w:tcW w:w="7229" w:type="dxa"/>
          </w:tcPr>
          <w:p w14:paraId="5A8BFAAA"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specification of dataset and model parameters exchange</w:t>
            </w:r>
          </w:p>
          <w:p w14:paraId="471C2B84"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2887B59" w14:textId="64B7D2C4" w:rsidR="00E9278C" w:rsidRPr="00FA2674" w:rsidRDefault="00F86698" w:rsidP="00E9278C">
            <w:pPr>
              <w:rPr>
                <w:rFonts w:asciiTheme="minorHAnsi" w:hAnsiTheme="minorHAnsi" w:cstheme="minorHAnsi"/>
                <w:sz w:val="18"/>
                <w:szCs w:val="18"/>
              </w:rPr>
            </w:pPr>
            <w:ins w:id="104" w:author="1013" w:date="2025-10-13T18:24:00Z">
              <w:r>
                <w:rPr>
                  <w:rFonts w:asciiTheme="minorHAnsi" w:hAnsiTheme="minorHAnsi" w:cstheme="minorHAnsi"/>
                  <w:sz w:val="18"/>
                  <w:szCs w:val="18"/>
                  <w:lang w:eastAsia="zh-CN"/>
                </w:rPr>
                <w:t>To be discussed on Wed.</w:t>
              </w:r>
            </w:ins>
          </w:p>
        </w:tc>
        <w:tc>
          <w:tcPr>
            <w:tcW w:w="1276" w:type="dxa"/>
          </w:tcPr>
          <w:p w14:paraId="48F0C373" w14:textId="1EBE460A"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NEC</w:t>
            </w:r>
          </w:p>
        </w:tc>
        <w:tc>
          <w:tcPr>
            <w:tcW w:w="1279" w:type="dxa"/>
          </w:tcPr>
          <w:p w14:paraId="5786F381" w14:textId="0491B45E"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Hassan Al-</w:t>
            </w:r>
            <w:proofErr w:type="spellStart"/>
            <w:r w:rsidRPr="002920A8">
              <w:rPr>
                <w:rFonts w:asciiTheme="minorHAnsi" w:hAnsiTheme="minorHAnsi" w:cstheme="minorHAnsi"/>
                <w:sz w:val="18"/>
                <w:szCs w:val="18"/>
              </w:rPr>
              <w:t>kanani</w:t>
            </w:r>
            <w:proofErr w:type="spellEnd"/>
          </w:p>
        </w:tc>
      </w:tr>
      <w:tr w:rsidR="00E9278C" w:rsidRPr="00AE3753" w14:paraId="3FC7E1E6" w14:textId="77777777" w:rsidTr="00822179">
        <w:trPr>
          <w:gridBefore w:val="1"/>
          <w:wBefore w:w="18" w:type="dxa"/>
          <w:tblCellSpacing w:w="0" w:type="dxa"/>
        </w:trPr>
        <w:tc>
          <w:tcPr>
            <w:tcW w:w="990" w:type="dxa"/>
          </w:tcPr>
          <w:p w14:paraId="75CCBB50" w14:textId="7EF60D57" w:rsidR="00E9278C" w:rsidRPr="00FA2674" w:rsidRDefault="00E9278C" w:rsidP="00E9278C">
            <w:pPr>
              <w:rPr>
                <w:rFonts w:asciiTheme="minorHAnsi" w:hAnsiTheme="minorHAnsi" w:cstheme="minorHAnsi"/>
                <w:color w:val="000000"/>
                <w:sz w:val="18"/>
                <w:szCs w:val="18"/>
              </w:rPr>
            </w:pPr>
            <w:hyperlink r:id="rId37" w:history="1">
              <w:r w:rsidRPr="00FA2674">
                <w:rPr>
                  <w:rStyle w:val="a6"/>
                  <w:rFonts w:asciiTheme="minorHAnsi" w:hAnsiTheme="minorHAnsi" w:cstheme="minorHAnsi"/>
                  <w:b/>
                  <w:bCs/>
                  <w:color w:val="0000FF"/>
                  <w:sz w:val="18"/>
                  <w:szCs w:val="18"/>
                </w:rPr>
                <w:t>S5-254383</w:t>
              </w:r>
            </w:hyperlink>
          </w:p>
        </w:tc>
        <w:tc>
          <w:tcPr>
            <w:tcW w:w="7229" w:type="dxa"/>
          </w:tcPr>
          <w:p w14:paraId="69709076" w14:textId="77777777" w:rsidR="00E9278C" w:rsidRDefault="00E9278C" w:rsidP="00E9278C">
            <w:pPr>
              <w:rPr>
                <w:ins w:id="105" w:author="1013" w:date="2025-10-13T18:24:00Z"/>
                <w:rFonts w:asciiTheme="minorHAnsi" w:hAnsiTheme="minorHAnsi" w:cstheme="minorHAnsi"/>
                <w:sz w:val="18"/>
                <w:szCs w:val="18"/>
              </w:rPr>
            </w:pPr>
            <w:r w:rsidRPr="00FA2674">
              <w:rPr>
                <w:rFonts w:asciiTheme="minorHAnsi" w:hAnsiTheme="minorHAnsi" w:cstheme="minorHAnsi"/>
                <w:sz w:val="18"/>
                <w:szCs w:val="18"/>
              </w:rPr>
              <w:t>DP on reference to other release version</w:t>
            </w:r>
          </w:p>
          <w:p w14:paraId="4A3AE513" w14:textId="6358D1ED" w:rsidR="00F86698" w:rsidRPr="00FA2674" w:rsidRDefault="00F86698" w:rsidP="00E9278C">
            <w:pPr>
              <w:rPr>
                <w:rFonts w:asciiTheme="minorHAnsi" w:hAnsiTheme="minorHAnsi" w:cstheme="minorHAnsi"/>
                <w:sz w:val="18"/>
                <w:szCs w:val="18"/>
                <w:lang w:eastAsia="zh-CN"/>
              </w:rPr>
            </w:pPr>
            <w:ins w:id="106" w:author="1013" w:date="2025-10-13T18:24:00Z">
              <w:r>
                <w:rPr>
                  <w:rFonts w:asciiTheme="minorHAnsi" w:hAnsiTheme="minorHAnsi" w:cstheme="minorHAnsi"/>
                  <w:sz w:val="18"/>
                  <w:szCs w:val="18"/>
                  <w:lang w:eastAsia="zh-CN"/>
                </w:rPr>
                <w:t>To be discussed on Wed.</w:t>
              </w:r>
            </w:ins>
          </w:p>
        </w:tc>
        <w:tc>
          <w:tcPr>
            <w:tcW w:w="1276" w:type="dxa"/>
          </w:tcPr>
          <w:p w14:paraId="5072E1CB" w14:textId="5B1F2C9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Ericsson LM</w:t>
            </w:r>
          </w:p>
        </w:tc>
        <w:tc>
          <w:tcPr>
            <w:tcW w:w="1279" w:type="dxa"/>
          </w:tcPr>
          <w:p w14:paraId="624D050E" w14:textId="55FEFACB"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Thomas Tovinger</w:t>
            </w:r>
          </w:p>
        </w:tc>
      </w:tr>
      <w:tr w:rsidR="00E9278C" w:rsidRPr="00AE3753" w14:paraId="0597C08F" w14:textId="77777777" w:rsidTr="00822179">
        <w:trPr>
          <w:gridBefore w:val="1"/>
          <w:wBefore w:w="18" w:type="dxa"/>
          <w:tblCellSpacing w:w="0" w:type="dxa"/>
        </w:trPr>
        <w:tc>
          <w:tcPr>
            <w:tcW w:w="990" w:type="dxa"/>
            <w:shd w:val="clear" w:color="auto" w:fill="E2EFD9" w:themeFill="accent6" w:themeFillTint="33"/>
          </w:tcPr>
          <w:p w14:paraId="3D73EE1D" w14:textId="53F15F91" w:rsidR="00E9278C" w:rsidRDefault="00E9278C" w:rsidP="00E9278C">
            <w:hyperlink r:id="rId38" w:history="1">
              <w:r w:rsidRPr="002920A8">
                <w:rPr>
                  <w:rStyle w:val="a6"/>
                  <w:rFonts w:asciiTheme="minorHAnsi" w:hAnsiTheme="minorHAnsi" w:cstheme="minorHAnsi"/>
                  <w:b/>
                  <w:bCs/>
                  <w:color w:val="0000FF"/>
                  <w:sz w:val="18"/>
                  <w:szCs w:val="18"/>
                </w:rPr>
                <w:t>S5-254322</w:t>
              </w:r>
            </w:hyperlink>
          </w:p>
        </w:tc>
        <w:tc>
          <w:tcPr>
            <w:tcW w:w="7229" w:type="dxa"/>
          </w:tcPr>
          <w:p w14:paraId="6DEC1377" w14:textId="33193233"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User consent for Data collection at the UE for NW-side model training</w:t>
            </w:r>
          </w:p>
          <w:p w14:paraId="03CD65FF"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68A7AE0F" w14:textId="77777777" w:rsidR="00E9278C" w:rsidRDefault="00E9278C" w:rsidP="00E9278C">
            <w:pPr>
              <w:rPr>
                <w:rFonts w:asciiTheme="minorHAnsi" w:hAnsiTheme="minorHAnsi" w:cstheme="minorHAnsi"/>
                <w:sz w:val="18"/>
                <w:szCs w:val="18"/>
              </w:rPr>
            </w:pPr>
          </w:p>
          <w:p w14:paraId="14B3BB9D" w14:textId="77777777" w:rsidR="00E9278C"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RAN2 kindly asks SA3 to provide their feedback on the above question for user consent for NW-side data collection.</w:t>
            </w:r>
          </w:p>
          <w:p w14:paraId="356FD0B2" w14:textId="77777777" w:rsidR="00E9278C" w:rsidRDefault="00E9278C" w:rsidP="00E9278C">
            <w:pPr>
              <w:rPr>
                <w:ins w:id="107" w:author="1013" w:date="2025-10-13T18:20: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 xml:space="preserve">RAN2 LS to SA3,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4322.</w:t>
            </w:r>
          </w:p>
          <w:p w14:paraId="238294D2" w14:textId="4B178D0F" w:rsidR="00D17376" w:rsidRPr="00FA2674" w:rsidRDefault="00D17376" w:rsidP="00E9278C">
            <w:pPr>
              <w:rPr>
                <w:rFonts w:asciiTheme="minorHAnsi" w:hAnsiTheme="minorHAnsi" w:cstheme="minorHAnsi"/>
                <w:sz w:val="18"/>
                <w:szCs w:val="18"/>
                <w:lang w:eastAsia="zh-CN"/>
              </w:rPr>
            </w:pPr>
            <w:ins w:id="108" w:author="1013" w:date="2025-10-13T18:2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6393FE4D" w14:textId="4DDBE63A"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RAN2</w:t>
            </w:r>
          </w:p>
        </w:tc>
        <w:tc>
          <w:tcPr>
            <w:tcW w:w="1279" w:type="dxa"/>
          </w:tcPr>
          <w:p w14:paraId="3F8FAAC9" w14:textId="081C2F8B"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E9278C" w:rsidRPr="00AE3753" w14:paraId="7891F85C" w14:textId="77777777" w:rsidTr="00822179">
        <w:trPr>
          <w:gridBefore w:val="1"/>
          <w:wBefore w:w="18" w:type="dxa"/>
          <w:tblCellSpacing w:w="0" w:type="dxa"/>
        </w:trPr>
        <w:tc>
          <w:tcPr>
            <w:tcW w:w="990" w:type="dxa"/>
            <w:shd w:val="clear" w:color="auto" w:fill="E2EFD9" w:themeFill="accent6" w:themeFillTint="33"/>
          </w:tcPr>
          <w:p w14:paraId="53B0F6AA" w14:textId="31E81856" w:rsidR="00E9278C" w:rsidRPr="00FA2674" w:rsidRDefault="00E9278C" w:rsidP="00E9278C">
            <w:pPr>
              <w:rPr>
                <w:rFonts w:asciiTheme="minorHAnsi" w:hAnsiTheme="minorHAnsi" w:cstheme="minorHAnsi"/>
                <w:color w:val="000000"/>
                <w:sz w:val="18"/>
                <w:szCs w:val="18"/>
              </w:rPr>
            </w:pPr>
            <w:hyperlink r:id="rId39" w:history="1">
              <w:r w:rsidRPr="00FA2674">
                <w:rPr>
                  <w:rStyle w:val="a6"/>
                  <w:rFonts w:asciiTheme="minorHAnsi" w:hAnsiTheme="minorHAnsi" w:cstheme="minorHAnsi"/>
                  <w:b/>
                  <w:bCs/>
                  <w:color w:val="0000FF"/>
                  <w:sz w:val="18"/>
                  <w:szCs w:val="18"/>
                </w:rPr>
                <w:t>S5-254575</w:t>
              </w:r>
            </w:hyperlink>
          </w:p>
        </w:tc>
        <w:tc>
          <w:tcPr>
            <w:tcW w:w="7229" w:type="dxa"/>
          </w:tcPr>
          <w:p w14:paraId="38C2B171" w14:textId="77777777" w:rsidR="00E9278C" w:rsidRDefault="00E9278C" w:rsidP="00E9278C">
            <w:pPr>
              <w:rPr>
                <w:ins w:id="109" w:author="1013" w:date="2025-10-13T18:24:00Z"/>
                <w:rFonts w:asciiTheme="minorHAnsi" w:hAnsiTheme="minorHAnsi" w:cstheme="minorHAnsi"/>
                <w:sz w:val="18"/>
                <w:szCs w:val="18"/>
              </w:rPr>
            </w:pPr>
            <w:r w:rsidRPr="00FA2674">
              <w:rPr>
                <w:rFonts w:asciiTheme="minorHAnsi" w:hAnsiTheme="minorHAnsi" w:cstheme="minorHAnsi"/>
                <w:sz w:val="18"/>
                <w:szCs w:val="18"/>
              </w:rPr>
              <w:t>LS on Clarifications for UE Data Collection</w:t>
            </w:r>
          </w:p>
          <w:p w14:paraId="46F3B651" w14:textId="201E0ACD" w:rsidR="00F86698" w:rsidRPr="00FA2674" w:rsidRDefault="00F86698" w:rsidP="00E9278C">
            <w:pPr>
              <w:rPr>
                <w:rFonts w:asciiTheme="minorHAnsi" w:hAnsiTheme="minorHAnsi" w:cstheme="minorHAnsi"/>
                <w:sz w:val="18"/>
                <w:szCs w:val="18"/>
              </w:rPr>
            </w:pPr>
            <w:ins w:id="110" w:author="1013" w:date="2025-10-13T18:24:00Z">
              <w:r>
                <w:rPr>
                  <w:rFonts w:asciiTheme="minorHAnsi" w:hAnsiTheme="minorHAnsi" w:cstheme="minorHAnsi"/>
                  <w:sz w:val="18"/>
                  <w:szCs w:val="18"/>
                  <w:lang w:eastAsia="zh-CN"/>
                </w:rPr>
                <w:t>To be discussed on Wed.</w:t>
              </w:r>
            </w:ins>
          </w:p>
        </w:tc>
        <w:tc>
          <w:tcPr>
            <w:tcW w:w="1276" w:type="dxa"/>
          </w:tcPr>
          <w:p w14:paraId="0EA6241C" w14:textId="3422F28E"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w:t>
            </w:r>
          </w:p>
        </w:tc>
        <w:tc>
          <w:tcPr>
            <w:tcW w:w="1279" w:type="dxa"/>
          </w:tcPr>
          <w:p w14:paraId="16C4021E" w14:textId="3BC0038F"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 xml:space="preserve">Sreekumar Pothera </w:t>
            </w:r>
            <w:proofErr w:type="spellStart"/>
            <w:r w:rsidRPr="00FA2674">
              <w:rPr>
                <w:rFonts w:asciiTheme="minorHAnsi" w:hAnsiTheme="minorHAnsi" w:cstheme="minorHAnsi"/>
                <w:sz w:val="18"/>
                <w:szCs w:val="18"/>
              </w:rPr>
              <w:t>Kalloor</w:t>
            </w:r>
            <w:proofErr w:type="spellEnd"/>
          </w:p>
        </w:tc>
      </w:tr>
      <w:tr w:rsidR="00AE26EE" w:rsidRPr="00AE3753" w14:paraId="567F3690" w14:textId="77777777" w:rsidTr="00822179">
        <w:trPr>
          <w:gridBefore w:val="1"/>
          <w:wBefore w:w="18" w:type="dxa"/>
          <w:tblCellSpacing w:w="0" w:type="dxa"/>
        </w:trPr>
        <w:tc>
          <w:tcPr>
            <w:tcW w:w="990" w:type="dxa"/>
            <w:shd w:val="clear" w:color="auto" w:fill="E2EFD9" w:themeFill="accent6" w:themeFillTint="33"/>
          </w:tcPr>
          <w:p w14:paraId="57261C45" w14:textId="2A8722F0" w:rsidR="00AE26EE" w:rsidRDefault="00AE26EE" w:rsidP="00AE26EE">
            <w:r w:rsidRPr="00AE26EE">
              <w:rPr>
                <w:rFonts w:asciiTheme="minorHAnsi" w:hAnsiTheme="minorHAnsi" w:cstheme="minorHAnsi" w:hint="eastAsia"/>
                <w:sz w:val="18"/>
                <w:szCs w:val="18"/>
              </w:rPr>
              <w:t>S</w:t>
            </w:r>
            <w:r w:rsidRPr="00AE26EE">
              <w:rPr>
                <w:rFonts w:asciiTheme="minorHAnsi" w:hAnsiTheme="minorHAnsi" w:cstheme="minorHAnsi"/>
                <w:sz w:val="18"/>
                <w:szCs w:val="18"/>
              </w:rPr>
              <w:t>5-254621</w:t>
            </w:r>
            <w:r>
              <w:rPr>
                <w:rFonts w:asciiTheme="minorHAnsi" w:hAnsiTheme="minorHAnsi" w:cstheme="minorHAnsi"/>
                <w:sz w:val="18"/>
                <w:szCs w:val="18"/>
              </w:rPr>
              <w:t xml:space="preserve"> </w:t>
            </w:r>
            <w:r w:rsidRPr="00AE26EE">
              <w:rPr>
                <w:rFonts w:asciiTheme="minorHAnsi" w:hAnsiTheme="minorHAnsi" w:cstheme="minorHAnsi"/>
                <w:sz w:val="18"/>
                <w:szCs w:val="18"/>
                <w:highlight w:val="yellow"/>
              </w:rPr>
              <w:t>(late)</w:t>
            </w:r>
          </w:p>
        </w:tc>
        <w:tc>
          <w:tcPr>
            <w:tcW w:w="7229" w:type="dxa"/>
          </w:tcPr>
          <w:p w14:paraId="6C1766B8" w14:textId="1784E1AA" w:rsidR="00AE26EE" w:rsidRPr="00FA2674" w:rsidRDefault="00AE26EE" w:rsidP="00AE26EE">
            <w:pPr>
              <w:rPr>
                <w:rFonts w:asciiTheme="minorHAnsi" w:hAnsiTheme="minorHAnsi" w:cstheme="minorHAnsi"/>
                <w:sz w:val="18"/>
                <w:szCs w:val="18"/>
              </w:rPr>
            </w:pPr>
            <w:r w:rsidRPr="00AE26EE">
              <w:rPr>
                <w:rFonts w:asciiTheme="minorHAnsi" w:hAnsiTheme="minorHAnsi" w:cstheme="minorHAnsi"/>
                <w:sz w:val="18"/>
                <w:szCs w:val="18"/>
              </w:rPr>
              <w:t>Reply LS on OAM-centric solution for NW-side data collection</w:t>
            </w:r>
          </w:p>
        </w:tc>
        <w:tc>
          <w:tcPr>
            <w:tcW w:w="1276" w:type="dxa"/>
          </w:tcPr>
          <w:p w14:paraId="58CC9103" w14:textId="12367DF7" w:rsidR="00AE26EE" w:rsidRPr="00FA2674" w:rsidRDefault="00AE26EE" w:rsidP="00AE26EE">
            <w:pPr>
              <w:rPr>
                <w:rFonts w:asciiTheme="minorHAnsi" w:hAnsiTheme="minorHAnsi" w:cstheme="minorHAnsi"/>
                <w:sz w:val="18"/>
                <w:szCs w:val="18"/>
              </w:rPr>
            </w:pPr>
            <w:r w:rsidRPr="002920A8">
              <w:rPr>
                <w:rFonts w:asciiTheme="minorHAnsi" w:hAnsiTheme="minorHAnsi" w:cstheme="minorHAnsi"/>
                <w:sz w:val="18"/>
                <w:szCs w:val="18"/>
              </w:rPr>
              <w:t>RAN2</w:t>
            </w:r>
          </w:p>
        </w:tc>
        <w:tc>
          <w:tcPr>
            <w:tcW w:w="1279" w:type="dxa"/>
          </w:tcPr>
          <w:p w14:paraId="3AE3F6C8" w14:textId="4F8B36C2" w:rsidR="00AE26EE" w:rsidRPr="00FA2674" w:rsidRDefault="00AE26EE" w:rsidP="00AE26EE">
            <w:pPr>
              <w:jc w:val="center"/>
              <w:rPr>
                <w:rFonts w:asciiTheme="minorHAnsi" w:hAnsiTheme="minorHAnsi" w:cstheme="minorHAnsi"/>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E9278C" w:rsidRPr="00AE3753" w14:paraId="496B534E" w14:textId="77777777" w:rsidTr="00822179">
        <w:trPr>
          <w:gridBefore w:val="1"/>
          <w:wBefore w:w="18" w:type="dxa"/>
          <w:tblCellSpacing w:w="0" w:type="dxa"/>
        </w:trPr>
        <w:tc>
          <w:tcPr>
            <w:tcW w:w="990" w:type="dxa"/>
            <w:shd w:val="clear" w:color="auto" w:fill="E2EFD9" w:themeFill="accent6" w:themeFillTint="33"/>
          </w:tcPr>
          <w:p w14:paraId="21E22D29" w14:textId="505553D9" w:rsidR="00E9278C" w:rsidRPr="00FA2674" w:rsidRDefault="00E9278C" w:rsidP="00E9278C">
            <w:pPr>
              <w:rPr>
                <w:rFonts w:asciiTheme="minorHAnsi" w:hAnsiTheme="minorHAnsi" w:cstheme="minorHAnsi"/>
                <w:color w:val="000000"/>
                <w:sz w:val="18"/>
                <w:szCs w:val="18"/>
              </w:rPr>
            </w:pPr>
            <w:hyperlink r:id="rId40" w:history="1">
              <w:r w:rsidRPr="00FA2674">
                <w:rPr>
                  <w:rStyle w:val="a6"/>
                  <w:rFonts w:asciiTheme="minorHAnsi" w:hAnsiTheme="minorHAnsi" w:cstheme="minorHAnsi"/>
                  <w:b/>
                  <w:bCs/>
                  <w:color w:val="0000FF"/>
                  <w:sz w:val="18"/>
                  <w:szCs w:val="18"/>
                </w:rPr>
                <w:t>S5-254603</w:t>
              </w:r>
            </w:hyperlink>
          </w:p>
        </w:tc>
        <w:tc>
          <w:tcPr>
            <w:tcW w:w="7229" w:type="dxa"/>
          </w:tcPr>
          <w:p w14:paraId="4C03D912" w14:textId="77777777" w:rsidR="00E9278C" w:rsidRDefault="00E9278C" w:rsidP="00E9278C">
            <w:pPr>
              <w:rPr>
                <w:ins w:id="111" w:author="1013" w:date="2025-10-13T18:24:00Z"/>
                <w:rFonts w:asciiTheme="minorHAnsi" w:hAnsiTheme="minorHAnsi" w:cstheme="minorHAnsi"/>
                <w:sz w:val="18"/>
                <w:szCs w:val="18"/>
              </w:rPr>
            </w:pPr>
            <w:r w:rsidRPr="00FA2674">
              <w:rPr>
                <w:rFonts w:asciiTheme="minorHAnsi" w:hAnsiTheme="minorHAnsi" w:cstheme="minorHAnsi"/>
                <w:sz w:val="18"/>
                <w:szCs w:val="18"/>
              </w:rPr>
              <w:t>Reply LS on OAM-centric solution for NW-side data collection</w:t>
            </w:r>
          </w:p>
          <w:p w14:paraId="7CEB466C" w14:textId="4AAB6B0B" w:rsidR="00F86698" w:rsidRPr="00FA2674" w:rsidRDefault="00F86698" w:rsidP="00E9278C">
            <w:pPr>
              <w:rPr>
                <w:rFonts w:asciiTheme="minorHAnsi" w:hAnsiTheme="minorHAnsi" w:cstheme="minorHAnsi"/>
                <w:sz w:val="18"/>
                <w:szCs w:val="18"/>
              </w:rPr>
            </w:pPr>
            <w:ins w:id="112" w:author="1013" w:date="2025-10-13T18:24:00Z">
              <w:r>
                <w:rPr>
                  <w:rFonts w:asciiTheme="minorHAnsi" w:hAnsiTheme="minorHAnsi" w:cstheme="minorHAnsi"/>
                  <w:sz w:val="18"/>
                  <w:szCs w:val="18"/>
                  <w:lang w:eastAsia="zh-CN"/>
                </w:rPr>
                <w:t>To be discussed on Wed.</w:t>
              </w:r>
            </w:ins>
          </w:p>
        </w:tc>
        <w:tc>
          <w:tcPr>
            <w:tcW w:w="1276" w:type="dxa"/>
          </w:tcPr>
          <w:p w14:paraId="68F996D7" w14:textId="3664B771"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 Japan</w:t>
            </w:r>
          </w:p>
        </w:tc>
        <w:tc>
          <w:tcPr>
            <w:tcW w:w="1279" w:type="dxa"/>
          </w:tcPr>
          <w:p w14:paraId="4A1CAED1" w14:textId="50DE2804"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 xml:space="preserve">Sreekumar Pothera </w:t>
            </w:r>
            <w:proofErr w:type="spellStart"/>
            <w:r w:rsidRPr="00FA2674">
              <w:rPr>
                <w:rFonts w:asciiTheme="minorHAnsi" w:hAnsiTheme="minorHAnsi" w:cstheme="minorHAnsi"/>
                <w:sz w:val="18"/>
                <w:szCs w:val="18"/>
              </w:rPr>
              <w:t>Kalloor</w:t>
            </w:r>
            <w:proofErr w:type="spellEnd"/>
          </w:p>
        </w:tc>
      </w:tr>
      <w:tr w:rsidR="00E9278C" w:rsidRPr="00AE3753" w14:paraId="20404ED4" w14:textId="77777777" w:rsidTr="00822179">
        <w:trPr>
          <w:gridBefore w:val="1"/>
          <w:wBefore w:w="18" w:type="dxa"/>
          <w:tblCellSpacing w:w="0" w:type="dxa"/>
        </w:trPr>
        <w:tc>
          <w:tcPr>
            <w:tcW w:w="990" w:type="dxa"/>
          </w:tcPr>
          <w:p w14:paraId="6449C032" w14:textId="7D1A66C4" w:rsidR="00E9278C" w:rsidRDefault="00E9278C" w:rsidP="00E9278C">
            <w:hyperlink r:id="rId41" w:history="1">
              <w:r w:rsidRPr="002920A8">
                <w:rPr>
                  <w:rStyle w:val="a6"/>
                  <w:rFonts w:asciiTheme="minorHAnsi" w:hAnsiTheme="minorHAnsi" w:cstheme="minorHAnsi"/>
                  <w:b/>
                  <w:bCs/>
                  <w:color w:val="0000FF"/>
                  <w:sz w:val="18"/>
                  <w:szCs w:val="18"/>
                </w:rPr>
                <w:t>S5-254327</w:t>
              </w:r>
            </w:hyperlink>
          </w:p>
        </w:tc>
        <w:tc>
          <w:tcPr>
            <w:tcW w:w="7229" w:type="dxa"/>
          </w:tcPr>
          <w:p w14:paraId="78E55C0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signalling feasibility of dataset and parameter sharing</w:t>
            </w:r>
          </w:p>
          <w:p w14:paraId="12081E89"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C8824D7" w14:textId="77777777" w:rsidR="00E9278C" w:rsidRDefault="00E9278C" w:rsidP="00E9278C">
            <w:pPr>
              <w:rPr>
                <w:rFonts w:asciiTheme="minorHAnsi" w:hAnsiTheme="minorHAnsi" w:cstheme="minorHAnsi"/>
                <w:sz w:val="18"/>
                <w:szCs w:val="18"/>
              </w:rPr>
            </w:pPr>
          </w:p>
          <w:p w14:paraId="6DFA3959" w14:textId="77777777" w:rsidR="00E9278C" w:rsidRDefault="00E9278C" w:rsidP="00E9278C">
            <w:pPr>
              <w:rPr>
                <w:rFonts w:asciiTheme="minorHAnsi" w:hAnsiTheme="minorHAnsi" w:cstheme="minorHAnsi"/>
                <w:b/>
                <w:color w:val="000000"/>
                <w:sz w:val="18"/>
                <w:szCs w:val="18"/>
              </w:rPr>
            </w:pPr>
            <w:r w:rsidRPr="00514C94">
              <w:rPr>
                <w:rFonts w:asciiTheme="minorHAnsi" w:hAnsiTheme="minorHAnsi" w:cstheme="minorHAnsi"/>
                <w:b/>
                <w:color w:val="000000"/>
                <w:sz w:val="18"/>
                <w:szCs w:val="18"/>
              </w:rPr>
              <w:t>SA2 would like to inform RAN2 that the Rel-19 specifications do not support “(</w:t>
            </w:r>
            <w:proofErr w:type="spellStart"/>
            <w:r w:rsidRPr="00514C94">
              <w:rPr>
                <w:rFonts w:asciiTheme="minorHAnsi" w:hAnsiTheme="minorHAnsi" w:cstheme="minorHAnsi"/>
                <w:b/>
                <w:color w:val="000000"/>
                <w:sz w:val="18"/>
                <w:szCs w:val="18"/>
              </w:rPr>
              <w:t>gNB</w:t>
            </w:r>
            <w:proofErr w:type="spellEnd"/>
            <w:r w:rsidRPr="00514C94">
              <w:rPr>
                <w:rFonts w:asciiTheme="minorHAnsi" w:hAnsiTheme="minorHAnsi" w:cstheme="minorHAnsi"/>
                <w:b/>
                <w:color w:val="000000"/>
                <w:sz w:val="18"/>
                <w:szCs w:val="18"/>
              </w:rPr>
              <w:t>) -&gt; CN -&gt; UE-side training entity”.</w:t>
            </w:r>
          </w:p>
          <w:p w14:paraId="237BC278" w14:textId="77777777" w:rsidR="00E9278C" w:rsidRDefault="00E9278C" w:rsidP="00E9278C">
            <w:pPr>
              <w:rPr>
                <w:ins w:id="113" w:author="1013" w:date="2025-10-13T18:21: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SA2</w:t>
            </w:r>
            <w:r w:rsidRPr="00786F02">
              <w:rPr>
                <w:rFonts w:ascii="Calibri" w:hAnsi="Calibri" w:cs="Calibri"/>
                <w:sz w:val="18"/>
                <w:highlight w:val="cyan"/>
              </w:rPr>
              <w:t xml:space="preserve"> LS to </w:t>
            </w:r>
            <w:r>
              <w:rPr>
                <w:rFonts w:ascii="Calibri" w:hAnsi="Calibri" w:cs="Calibri"/>
                <w:sz w:val="18"/>
                <w:highlight w:val="cyan"/>
                <w:lang w:eastAsia="zh-CN"/>
              </w:rPr>
              <w:t>RAN2</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7</w:t>
            </w:r>
            <w:r w:rsidRPr="00786F02">
              <w:rPr>
                <w:rFonts w:ascii="Calibri" w:hAnsi="Calibri" w:cs="Calibri"/>
                <w:sz w:val="18"/>
                <w:highlight w:val="green"/>
                <w:lang w:eastAsia="zh-CN"/>
              </w:rPr>
              <w:t>.</w:t>
            </w:r>
          </w:p>
          <w:p w14:paraId="7C5F1F31" w14:textId="28C40A57" w:rsidR="00F86698" w:rsidRPr="00FA2674" w:rsidRDefault="00F86698" w:rsidP="00E9278C">
            <w:pPr>
              <w:rPr>
                <w:rFonts w:asciiTheme="minorHAnsi" w:hAnsiTheme="minorHAnsi" w:cstheme="minorHAnsi"/>
                <w:sz w:val="18"/>
                <w:szCs w:val="18"/>
                <w:lang w:eastAsia="zh-CN"/>
              </w:rPr>
            </w:pPr>
            <w:ins w:id="114" w:author="1013" w:date="2025-10-13T18:2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683CA39E" w14:textId="780B23A3"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SA2</w:t>
            </w:r>
          </w:p>
        </w:tc>
        <w:tc>
          <w:tcPr>
            <w:tcW w:w="1279" w:type="dxa"/>
          </w:tcPr>
          <w:p w14:paraId="795DD84F" w14:textId="5E630DB6"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E9278C" w:rsidRPr="00AE3753" w14:paraId="2F1017D6" w14:textId="77777777" w:rsidTr="00822179">
        <w:trPr>
          <w:gridBefore w:val="1"/>
          <w:wBefore w:w="18" w:type="dxa"/>
          <w:tblCellSpacing w:w="0" w:type="dxa"/>
        </w:trPr>
        <w:tc>
          <w:tcPr>
            <w:tcW w:w="990" w:type="dxa"/>
          </w:tcPr>
          <w:p w14:paraId="0E09B731" w14:textId="1911F5BB" w:rsidR="00E9278C" w:rsidRDefault="00E9278C" w:rsidP="00E9278C">
            <w:hyperlink r:id="rId42" w:history="1">
              <w:r w:rsidRPr="002920A8">
                <w:rPr>
                  <w:rStyle w:val="a6"/>
                  <w:rFonts w:asciiTheme="minorHAnsi" w:hAnsiTheme="minorHAnsi" w:cstheme="minorHAnsi"/>
                  <w:b/>
                  <w:bCs/>
                  <w:color w:val="0000FF"/>
                  <w:sz w:val="18"/>
                  <w:szCs w:val="18"/>
                </w:rPr>
                <w:t>S5-254333</w:t>
              </w:r>
            </w:hyperlink>
          </w:p>
        </w:tc>
        <w:tc>
          <w:tcPr>
            <w:tcW w:w="7229" w:type="dxa"/>
          </w:tcPr>
          <w:p w14:paraId="610CCF03"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the consent of draft new Recommendation ITU-T M.3393 (</w:t>
            </w:r>
            <w:proofErr w:type="spellStart"/>
            <w:proofErr w:type="gramStart"/>
            <w:r w:rsidRPr="002920A8">
              <w:rPr>
                <w:rFonts w:asciiTheme="minorHAnsi" w:hAnsiTheme="minorHAnsi" w:cstheme="minorHAnsi"/>
                <w:sz w:val="18"/>
                <w:szCs w:val="18"/>
              </w:rPr>
              <w:t>M.rsmca</w:t>
            </w:r>
            <w:proofErr w:type="spellEnd"/>
            <w:proofErr w:type="gramEnd"/>
            <w:r w:rsidRPr="002920A8">
              <w:rPr>
                <w:rFonts w:asciiTheme="minorHAnsi" w:hAnsiTheme="minorHAnsi" w:cstheme="minorHAnsi"/>
                <w:sz w:val="18"/>
                <w:szCs w:val="18"/>
              </w:rPr>
              <w:t>): “Requirements for smart maintenance of cell antenna”</w:t>
            </w:r>
          </w:p>
          <w:p w14:paraId="436E9C40"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56D2E40" w14:textId="77777777" w:rsidR="00E9278C" w:rsidRDefault="00E9278C" w:rsidP="00E9278C">
            <w:pPr>
              <w:rPr>
                <w:rFonts w:asciiTheme="minorHAnsi" w:hAnsiTheme="minorHAnsi" w:cstheme="minorHAnsi"/>
                <w:sz w:val="18"/>
                <w:szCs w:val="18"/>
              </w:rPr>
            </w:pPr>
          </w:p>
          <w:p w14:paraId="48940F69" w14:textId="77777777"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642886">
              <w:rPr>
                <w:rFonts w:asciiTheme="minorHAnsi" w:hAnsiTheme="minorHAnsi" w:cstheme="minorHAnsi"/>
                <w:b/>
                <w:color w:val="000000"/>
                <w:sz w:val="18"/>
                <w:szCs w:val="18"/>
              </w:rPr>
              <w:t>consent of draft Recommendation ITU-T M.3393 (</w:t>
            </w:r>
            <w:proofErr w:type="spellStart"/>
            <w:proofErr w:type="gramStart"/>
            <w:r w:rsidRPr="00642886">
              <w:rPr>
                <w:rFonts w:asciiTheme="minorHAnsi" w:hAnsiTheme="minorHAnsi" w:cstheme="minorHAnsi"/>
                <w:b/>
                <w:color w:val="000000"/>
                <w:sz w:val="18"/>
                <w:szCs w:val="18"/>
              </w:rPr>
              <w:t>M.rsmca</w:t>
            </w:r>
            <w:proofErr w:type="spellEnd"/>
            <w:proofErr w:type="gramEnd"/>
            <w:r w:rsidRPr="00642886">
              <w:rPr>
                <w:rFonts w:asciiTheme="minorHAnsi" w:hAnsiTheme="minorHAnsi" w:cstheme="minorHAnsi"/>
                <w:b/>
                <w:color w:val="000000"/>
                <w:sz w:val="18"/>
                <w:szCs w:val="18"/>
              </w:rPr>
              <w:t>) "Requirements for smart maintenance of cell antenna" at the ITU-T Study Group 2 meeting held from 25 August to 5 September 2025</w:t>
            </w:r>
            <w:r w:rsidRPr="00E03D51">
              <w:rPr>
                <w:rFonts w:asciiTheme="minorHAnsi" w:hAnsiTheme="minorHAnsi" w:cstheme="minorHAnsi"/>
                <w:b/>
                <w:color w:val="000000"/>
                <w:sz w:val="18"/>
                <w:szCs w:val="18"/>
              </w:rPr>
              <w:t>.</w:t>
            </w:r>
          </w:p>
          <w:p w14:paraId="7B5D7C6C" w14:textId="77777777" w:rsidR="00E9278C" w:rsidRDefault="00E9278C" w:rsidP="00E9278C">
            <w:pPr>
              <w:rPr>
                <w:ins w:id="115" w:author="1013" w:date="2025-10-13T18:22: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33</w:t>
            </w:r>
            <w:r w:rsidRPr="00786F02">
              <w:rPr>
                <w:rFonts w:ascii="Calibri" w:hAnsi="Calibri" w:cs="Calibri"/>
                <w:sz w:val="18"/>
                <w:highlight w:val="green"/>
                <w:lang w:eastAsia="zh-CN"/>
              </w:rPr>
              <w:t>.</w:t>
            </w:r>
          </w:p>
          <w:p w14:paraId="25C58228" w14:textId="67D6BBBF" w:rsidR="00F86698" w:rsidRPr="00FA2674" w:rsidRDefault="00F86698" w:rsidP="00E9278C">
            <w:pPr>
              <w:rPr>
                <w:rFonts w:asciiTheme="minorHAnsi" w:hAnsiTheme="minorHAnsi" w:cstheme="minorHAnsi"/>
                <w:sz w:val="18"/>
                <w:szCs w:val="18"/>
                <w:lang w:eastAsia="zh-CN"/>
              </w:rPr>
            </w:pPr>
            <w:ins w:id="116" w:author="1013" w:date="2025-10-13T18:2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251F0A94" w14:textId="3141837C"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ITU-T SG2</w:t>
            </w:r>
          </w:p>
        </w:tc>
        <w:tc>
          <w:tcPr>
            <w:tcW w:w="1279" w:type="dxa"/>
          </w:tcPr>
          <w:p w14:paraId="32E5A5A2" w14:textId="395DF70D"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E9278C" w:rsidRPr="00AE3753" w14:paraId="37D7DC5C" w14:textId="77777777" w:rsidTr="00822179">
        <w:trPr>
          <w:gridBefore w:val="1"/>
          <w:wBefore w:w="18" w:type="dxa"/>
          <w:tblCellSpacing w:w="0" w:type="dxa"/>
        </w:trPr>
        <w:tc>
          <w:tcPr>
            <w:tcW w:w="990" w:type="dxa"/>
          </w:tcPr>
          <w:p w14:paraId="2684328B" w14:textId="64DB80BE" w:rsidR="00E9278C" w:rsidRDefault="00E9278C" w:rsidP="00E9278C">
            <w:hyperlink r:id="rId43" w:history="1">
              <w:r w:rsidRPr="002920A8">
                <w:rPr>
                  <w:rStyle w:val="a6"/>
                  <w:rFonts w:asciiTheme="minorHAnsi" w:hAnsiTheme="minorHAnsi" w:cstheme="minorHAnsi"/>
                  <w:b/>
                  <w:bCs/>
                  <w:color w:val="0000FF"/>
                  <w:sz w:val="18"/>
                  <w:szCs w:val="18"/>
                </w:rPr>
                <w:t>S5-254336</w:t>
              </w:r>
            </w:hyperlink>
          </w:p>
        </w:tc>
        <w:tc>
          <w:tcPr>
            <w:tcW w:w="7229" w:type="dxa"/>
          </w:tcPr>
          <w:p w14:paraId="53E6DCC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unified management interface for multi-RAT support</w:t>
            </w:r>
          </w:p>
          <w:p w14:paraId="5AAFA8E2"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1FEEDEF7" w14:textId="77777777" w:rsidR="00E9278C" w:rsidRDefault="00E9278C" w:rsidP="00E9278C">
            <w:pPr>
              <w:rPr>
                <w:rFonts w:asciiTheme="minorHAnsi" w:hAnsiTheme="minorHAnsi" w:cstheme="minorHAnsi"/>
                <w:sz w:val="18"/>
                <w:szCs w:val="18"/>
              </w:rPr>
            </w:pPr>
          </w:p>
          <w:p w14:paraId="29EC5CAF" w14:textId="77777777" w:rsidR="00E9278C" w:rsidRDefault="00E9278C" w:rsidP="00E9278C">
            <w:pPr>
              <w:rPr>
                <w:rFonts w:asciiTheme="minorHAnsi" w:hAnsiTheme="minorHAnsi" w:cstheme="minorHAnsi"/>
                <w:b/>
                <w:color w:val="000000"/>
                <w:sz w:val="18"/>
                <w:szCs w:val="18"/>
              </w:rPr>
            </w:pPr>
            <w:r w:rsidRPr="00AA5661">
              <w:rPr>
                <w:rFonts w:asciiTheme="minorHAnsi" w:hAnsiTheme="minorHAnsi" w:cstheme="minorHAnsi"/>
                <w:b/>
                <w:color w:val="000000"/>
                <w:sz w:val="18"/>
                <w:szCs w:val="18"/>
              </w:rPr>
              <w:t>TSG SA kindly request O-RAN Alliance TSC to take the above into account, for consideration in your ongoing or upcoming projects.</w:t>
            </w:r>
          </w:p>
          <w:p w14:paraId="3ACEF0AD" w14:textId="77777777" w:rsidR="00E9278C" w:rsidRDefault="00E9278C" w:rsidP="00E9278C">
            <w:pPr>
              <w:rPr>
                <w:ins w:id="117" w:author="1013" w:date="2025-10-13T18:22: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SA LS to O-RAN, SA5 is in cc. </w:t>
            </w:r>
            <w:r w:rsidRPr="00A24D1C">
              <w:rPr>
                <w:rFonts w:ascii="Calibri" w:hAnsi="Calibri" w:cs="Calibri"/>
                <w:sz w:val="18"/>
                <w:highlight w:val="green"/>
              </w:rPr>
              <w:t>Suggest to note 4336.</w:t>
            </w:r>
          </w:p>
          <w:p w14:paraId="3893D50A" w14:textId="6D11EAA2" w:rsidR="00F86698" w:rsidRPr="00FA2674" w:rsidRDefault="00F86698" w:rsidP="00E9278C">
            <w:pPr>
              <w:rPr>
                <w:rFonts w:asciiTheme="minorHAnsi" w:hAnsiTheme="minorHAnsi" w:cstheme="minorHAnsi"/>
                <w:sz w:val="18"/>
                <w:szCs w:val="18"/>
                <w:lang w:eastAsia="zh-CN"/>
              </w:rPr>
            </w:pPr>
            <w:ins w:id="118" w:author="1013" w:date="2025-10-13T18:2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1A60B29B" w14:textId="50D7F740"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0AB0B336" w14:textId="0835445F"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E9278C" w:rsidRPr="00AE3753" w14:paraId="3E53AD51" w14:textId="77777777" w:rsidTr="00822179">
        <w:trPr>
          <w:gridBefore w:val="1"/>
          <w:wBefore w:w="18" w:type="dxa"/>
          <w:tblCellSpacing w:w="0" w:type="dxa"/>
        </w:trPr>
        <w:tc>
          <w:tcPr>
            <w:tcW w:w="990" w:type="dxa"/>
          </w:tcPr>
          <w:p w14:paraId="7778A5D6" w14:textId="7E8C961F" w:rsidR="00E9278C" w:rsidRDefault="00E9278C" w:rsidP="00E9278C">
            <w:hyperlink r:id="rId44" w:history="1">
              <w:r w:rsidRPr="002920A8">
                <w:rPr>
                  <w:rStyle w:val="a6"/>
                  <w:rFonts w:asciiTheme="minorHAnsi" w:hAnsiTheme="minorHAnsi" w:cstheme="minorHAnsi"/>
                  <w:b/>
                  <w:bCs/>
                  <w:color w:val="0000FF"/>
                  <w:sz w:val="18"/>
                  <w:szCs w:val="18"/>
                </w:rPr>
                <w:t>S5-254337</w:t>
              </w:r>
            </w:hyperlink>
          </w:p>
        </w:tc>
        <w:tc>
          <w:tcPr>
            <w:tcW w:w="7229" w:type="dxa"/>
          </w:tcPr>
          <w:p w14:paraId="72682A8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Liaison Response to ZSM work on Agent and Autonomy</w:t>
            </w:r>
          </w:p>
          <w:p w14:paraId="213391D3"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26E01F9" w14:textId="77777777" w:rsidR="00E9278C" w:rsidRDefault="00E9278C" w:rsidP="00E9278C">
            <w:pPr>
              <w:rPr>
                <w:rFonts w:asciiTheme="minorHAnsi" w:hAnsiTheme="minorHAnsi" w:cstheme="minorHAnsi"/>
                <w:sz w:val="18"/>
                <w:szCs w:val="18"/>
              </w:rPr>
            </w:pPr>
          </w:p>
          <w:p w14:paraId="736C4A74" w14:textId="77777777" w:rsidR="00E9278C" w:rsidRDefault="00E9278C" w:rsidP="00E9278C">
            <w:pPr>
              <w:rPr>
                <w:ins w:id="119" w:author="1013" w:date="2025-10-13T18:22: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TMF reply LS to ETSI ZSM, SA5 is in cc. </w:t>
            </w:r>
            <w:r w:rsidRPr="00A24D1C">
              <w:rPr>
                <w:rFonts w:ascii="Calibri" w:hAnsi="Calibri" w:cs="Calibri"/>
                <w:sz w:val="18"/>
                <w:highlight w:val="green"/>
              </w:rPr>
              <w:t>Suggest to note 4337.</w:t>
            </w:r>
          </w:p>
          <w:p w14:paraId="6A7F0890" w14:textId="7C64DE23" w:rsidR="00F86698" w:rsidRPr="00FA2674" w:rsidRDefault="00F86698" w:rsidP="00E9278C">
            <w:pPr>
              <w:rPr>
                <w:rFonts w:asciiTheme="minorHAnsi" w:hAnsiTheme="minorHAnsi" w:cstheme="minorHAnsi"/>
                <w:sz w:val="18"/>
                <w:szCs w:val="18"/>
                <w:lang w:eastAsia="zh-CN"/>
              </w:rPr>
            </w:pPr>
            <w:ins w:id="120" w:author="1013" w:date="2025-10-13T18:23: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2678660A" w14:textId="209FF2A2"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TM Forum Autonomous Network Project</w:t>
            </w:r>
          </w:p>
        </w:tc>
        <w:tc>
          <w:tcPr>
            <w:tcW w:w="1279" w:type="dxa"/>
          </w:tcPr>
          <w:p w14:paraId="73EF4C6B" w14:textId="332BE6F3"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E9278C" w:rsidRPr="00AE3753" w14:paraId="473D8D7B" w14:textId="77777777" w:rsidTr="00822179">
        <w:trPr>
          <w:gridBefore w:val="1"/>
          <w:wBefore w:w="18" w:type="dxa"/>
          <w:tblCellSpacing w:w="0" w:type="dxa"/>
        </w:trPr>
        <w:tc>
          <w:tcPr>
            <w:tcW w:w="990" w:type="dxa"/>
          </w:tcPr>
          <w:p w14:paraId="6EFDC061" w14:textId="421337A9" w:rsidR="00E9278C" w:rsidRDefault="00E9278C" w:rsidP="00E9278C">
            <w:r w:rsidRPr="00FA2674">
              <w:rPr>
                <w:rFonts w:asciiTheme="minorHAnsi" w:hAnsiTheme="minorHAnsi" w:cstheme="minorHAnsi"/>
                <w:color w:val="000000"/>
                <w:sz w:val="18"/>
                <w:szCs w:val="18"/>
              </w:rPr>
              <w:t>S5-254212</w:t>
            </w:r>
          </w:p>
        </w:tc>
        <w:tc>
          <w:tcPr>
            <w:tcW w:w="7229" w:type="dxa"/>
          </w:tcPr>
          <w:p w14:paraId="764B37D1"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Collection of useful endorsed documents in OAM</w:t>
            </w:r>
          </w:p>
          <w:p w14:paraId="17CA35BD" w14:textId="3EA93C92" w:rsidR="00E9278C" w:rsidRPr="00FA2674" w:rsidRDefault="00E9278C" w:rsidP="00E9278C">
            <w:pPr>
              <w:rPr>
                <w:rFonts w:asciiTheme="minorHAnsi" w:hAnsiTheme="minorHAnsi" w:cstheme="minorHAnsi"/>
                <w:sz w:val="18"/>
                <w:szCs w:val="18"/>
              </w:rPr>
            </w:pPr>
            <w:r w:rsidRPr="00E40630">
              <w:rPr>
                <w:rFonts w:asciiTheme="minorHAnsi" w:eastAsia="CG Times (WN)" w:hAnsiTheme="minorHAnsi" w:cstheme="minorHAnsi"/>
                <w:b/>
                <w:sz w:val="18"/>
                <w:szCs w:val="18"/>
                <w:highlight w:val="cyan"/>
                <w:lang w:val="en-US" w:eastAsia="zh-CN"/>
              </w:rPr>
              <w:t>Reallocate 5.4-&gt;6.1</w:t>
            </w:r>
          </w:p>
        </w:tc>
        <w:tc>
          <w:tcPr>
            <w:tcW w:w="1276" w:type="dxa"/>
          </w:tcPr>
          <w:p w14:paraId="437C47BC" w14:textId="7D857963"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11D8DA5B" w14:textId="048ECEB1"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 xml:space="preserve">Ingbert </w:t>
            </w:r>
            <w:proofErr w:type="spellStart"/>
            <w:r w:rsidRPr="00FA2674">
              <w:rPr>
                <w:rFonts w:asciiTheme="minorHAnsi" w:hAnsiTheme="minorHAnsi" w:cstheme="minorHAnsi"/>
                <w:sz w:val="18"/>
                <w:szCs w:val="18"/>
              </w:rPr>
              <w:t>Sigovich</w:t>
            </w:r>
            <w:proofErr w:type="spellEnd"/>
          </w:p>
        </w:tc>
      </w:tr>
      <w:tr w:rsidR="00E9278C" w:rsidRPr="00AE3753" w14:paraId="6CB52A3F" w14:textId="77777777" w:rsidTr="00822179">
        <w:trPr>
          <w:gridBefore w:val="1"/>
          <w:wBefore w:w="18" w:type="dxa"/>
          <w:tblCellSpacing w:w="0" w:type="dxa"/>
        </w:trPr>
        <w:tc>
          <w:tcPr>
            <w:tcW w:w="990" w:type="dxa"/>
          </w:tcPr>
          <w:p w14:paraId="426BFF94" w14:textId="759C1C5D" w:rsidR="00E9278C" w:rsidRDefault="00E9278C" w:rsidP="00E9278C">
            <w:r w:rsidRPr="00FA2674">
              <w:rPr>
                <w:rFonts w:asciiTheme="minorHAnsi" w:hAnsiTheme="minorHAnsi" w:cstheme="minorHAnsi"/>
                <w:color w:val="000000"/>
                <w:sz w:val="18"/>
                <w:szCs w:val="18"/>
              </w:rPr>
              <w:t>S5-254213</w:t>
            </w:r>
          </w:p>
        </w:tc>
        <w:tc>
          <w:tcPr>
            <w:tcW w:w="7229" w:type="dxa"/>
          </w:tcPr>
          <w:p w14:paraId="4438AB34" w14:textId="00F9013E"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Collection of external communication documents in OAM</w:t>
            </w:r>
          </w:p>
        </w:tc>
        <w:tc>
          <w:tcPr>
            <w:tcW w:w="1276" w:type="dxa"/>
          </w:tcPr>
          <w:p w14:paraId="4D0CCCF2" w14:textId="6BB158E6"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Chair (Huawei)</w:t>
            </w:r>
          </w:p>
        </w:tc>
        <w:tc>
          <w:tcPr>
            <w:tcW w:w="1279" w:type="dxa"/>
          </w:tcPr>
          <w:p w14:paraId="7F1F3EB2" w14:textId="0DAC644C"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Lan Zou</w:t>
            </w:r>
          </w:p>
        </w:tc>
      </w:tr>
      <w:tr w:rsidR="00E9278C" w:rsidRPr="00AE3753" w14:paraId="09A2B12A" w14:textId="77777777" w:rsidTr="00822179">
        <w:trPr>
          <w:gridBefore w:val="1"/>
          <w:wBefore w:w="18" w:type="dxa"/>
          <w:tblCellSpacing w:w="0" w:type="dxa"/>
        </w:trPr>
        <w:tc>
          <w:tcPr>
            <w:tcW w:w="990" w:type="dxa"/>
          </w:tcPr>
          <w:p w14:paraId="44DA5843" w14:textId="2990767A" w:rsidR="00E9278C" w:rsidRDefault="00E9278C" w:rsidP="00E9278C">
            <w:r w:rsidRPr="00FA2674">
              <w:rPr>
                <w:rFonts w:asciiTheme="minorHAnsi" w:hAnsiTheme="minorHAnsi" w:cstheme="minorHAnsi"/>
                <w:color w:val="000000"/>
                <w:sz w:val="18"/>
                <w:szCs w:val="18"/>
              </w:rPr>
              <w:t>S5-254209</w:t>
            </w:r>
          </w:p>
        </w:tc>
        <w:tc>
          <w:tcPr>
            <w:tcW w:w="7229" w:type="dxa"/>
          </w:tcPr>
          <w:p w14:paraId="0778CDA6" w14:textId="261DE902"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OAM&amp;P action list</w:t>
            </w:r>
          </w:p>
        </w:tc>
        <w:tc>
          <w:tcPr>
            <w:tcW w:w="1276" w:type="dxa"/>
          </w:tcPr>
          <w:p w14:paraId="4075FB79" w14:textId="6480BE8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093D2435" w14:textId="3A1A21DA"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 xml:space="preserve">Ingbert </w:t>
            </w:r>
            <w:proofErr w:type="spellStart"/>
            <w:r w:rsidRPr="00FA2674">
              <w:rPr>
                <w:rFonts w:asciiTheme="minorHAnsi" w:hAnsiTheme="minorHAnsi" w:cstheme="minorHAnsi"/>
                <w:sz w:val="18"/>
                <w:szCs w:val="18"/>
              </w:rPr>
              <w:t>Sigovich</w:t>
            </w:r>
            <w:proofErr w:type="spellEnd"/>
          </w:p>
        </w:tc>
      </w:tr>
      <w:tr w:rsidR="00E9278C" w:rsidRPr="00AE3753" w14:paraId="725F0899" w14:textId="77777777" w:rsidTr="00822179">
        <w:trPr>
          <w:gridBefore w:val="1"/>
          <w:wBefore w:w="18" w:type="dxa"/>
          <w:tblCellSpacing w:w="0" w:type="dxa"/>
        </w:trPr>
        <w:tc>
          <w:tcPr>
            <w:tcW w:w="990" w:type="dxa"/>
          </w:tcPr>
          <w:p w14:paraId="3D715BBC" w14:textId="179175C0" w:rsidR="00E9278C" w:rsidRDefault="00E9278C" w:rsidP="00E9278C">
            <w:r w:rsidRPr="00FA2674">
              <w:rPr>
                <w:rFonts w:asciiTheme="minorHAnsi" w:hAnsiTheme="minorHAnsi" w:cstheme="minorHAnsi"/>
                <w:color w:val="000000"/>
                <w:sz w:val="18"/>
                <w:szCs w:val="18"/>
              </w:rPr>
              <w:t>S5-254210</w:t>
            </w:r>
          </w:p>
        </w:tc>
        <w:tc>
          <w:tcPr>
            <w:tcW w:w="7229" w:type="dxa"/>
          </w:tcPr>
          <w:p w14:paraId="40D90D7E" w14:textId="425EFA2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 Exec Report</w:t>
            </w:r>
          </w:p>
        </w:tc>
        <w:tc>
          <w:tcPr>
            <w:tcW w:w="1276" w:type="dxa"/>
          </w:tcPr>
          <w:p w14:paraId="61E77E94" w14:textId="50AF74DF"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08EFCB83" w14:textId="76236C85"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 xml:space="preserve">Ingbert </w:t>
            </w:r>
            <w:proofErr w:type="spellStart"/>
            <w:r w:rsidRPr="00FA2674">
              <w:rPr>
                <w:rFonts w:asciiTheme="minorHAnsi" w:hAnsiTheme="minorHAnsi" w:cstheme="minorHAnsi"/>
                <w:sz w:val="18"/>
                <w:szCs w:val="18"/>
              </w:rPr>
              <w:t>Sigovich</w:t>
            </w:r>
            <w:proofErr w:type="spellEnd"/>
          </w:p>
        </w:tc>
      </w:tr>
      <w:tr w:rsidR="00E9278C" w:rsidRPr="00AE3753" w14:paraId="61735AEF" w14:textId="77777777" w:rsidTr="00822179">
        <w:trPr>
          <w:gridBefore w:val="1"/>
          <w:wBefore w:w="18" w:type="dxa"/>
          <w:tblCellSpacing w:w="0" w:type="dxa"/>
        </w:trPr>
        <w:tc>
          <w:tcPr>
            <w:tcW w:w="990" w:type="dxa"/>
          </w:tcPr>
          <w:p w14:paraId="4701EECF" w14:textId="48071E88" w:rsidR="00E9278C" w:rsidRDefault="00E9278C" w:rsidP="00E9278C">
            <w:r w:rsidRPr="00FA2674">
              <w:rPr>
                <w:rFonts w:asciiTheme="minorHAnsi" w:hAnsiTheme="minorHAnsi" w:cstheme="minorHAnsi"/>
                <w:color w:val="000000"/>
                <w:sz w:val="18"/>
                <w:szCs w:val="18"/>
              </w:rPr>
              <w:t>S5-254221</w:t>
            </w:r>
          </w:p>
        </w:tc>
        <w:tc>
          <w:tcPr>
            <w:tcW w:w="7229" w:type="dxa"/>
          </w:tcPr>
          <w:p w14:paraId="3033690C" w14:textId="542B16C1"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 breakout notes</w:t>
            </w:r>
          </w:p>
        </w:tc>
        <w:tc>
          <w:tcPr>
            <w:tcW w:w="1276" w:type="dxa"/>
          </w:tcPr>
          <w:p w14:paraId="3F51AFC6" w14:textId="1414D1AB"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Chair (Huawei)</w:t>
            </w:r>
          </w:p>
        </w:tc>
        <w:tc>
          <w:tcPr>
            <w:tcW w:w="1279" w:type="dxa"/>
          </w:tcPr>
          <w:p w14:paraId="3BD12488" w14:textId="7DBC41A4"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Lan Zou</w:t>
            </w:r>
          </w:p>
        </w:tc>
      </w:tr>
      <w:tr w:rsidR="00E9278C" w:rsidRPr="00AE3753" w14:paraId="12DBABC0" w14:textId="77777777" w:rsidTr="00822179">
        <w:trPr>
          <w:gridBefore w:val="1"/>
          <w:wBefore w:w="18" w:type="dxa"/>
          <w:tblCellSpacing w:w="0" w:type="dxa"/>
        </w:trPr>
        <w:tc>
          <w:tcPr>
            <w:tcW w:w="990" w:type="dxa"/>
            <w:shd w:val="clear" w:color="auto" w:fill="FFFFCC"/>
          </w:tcPr>
          <w:p w14:paraId="02AA145C" w14:textId="24532BDE"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w:t>
            </w:r>
          </w:p>
        </w:tc>
        <w:tc>
          <w:tcPr>
            <w:tcW w:w="8505" w:type="dxa"/>
            <w:gridSpan w:val="2"/>
            <w:shd w:val="clear" w:color="auto" w:fill="FFFFCC"/>
          </w:tcPr>
          <w:p w14:paraId="2F5775E5" w14:textId="6F2C684D" w:rsidR="00E9278C" w:rsidRPr="00AE3753" w:rsidRDefault="00E9278C" w:rsidP="00E9278C">
            <w:pPr>
              <w:rPr>
                <w:rFonts w:asciiTheme="minorHAnsi" w:hAnsiTheme="minorHAnsi" w:cstheme="minorHAnsi"/>
                <w:b/>
              </w:rPr>
            </w:pPr>
            <w:r w:rsidRPr="00AE3753">
              <w:rPr>
                <w:rFonts w:asciiTheme="minorHAnsi" w:hAnsiTheme="minorHAnsi" w:cstheme="minorHAnsi"/>
                <w:b/>
              </w:rPr>
              <w:t>New/Revised OAM Study/Work Item proposals</w:t>
            </w:r>
          </w:p>
          <w:p w14:paraId="51DBB642" w14:textId="4952AD27" w:rsidR="00E9278C" w:rsidRPr="00AE3753" w:rsidRDefault="00E9278C" w:rsidP="00E9278C">
            <w:pPr>
              <w:rPr>
                <w:rFonts w:asciiTheme="minorHAnsi" w:hAnsiTheme="minorHAnsi" w:cstheme="minorHAnsi"/>
                <w:b/>
                <w:color w:val="000000"/>
              </w:rPr>
            </w:pPr>
            <w:r w:rsidRPr="00AE3753">
              <w:rPr>
                <w:rFonts w:asciiTheme="minorHAnsi" w:eastAsia="Batang" w:hAnsiTheme="minorHAnsi" w:cstheme="minorHAnsi"/>
                <w:b/>
                <w:i/>
                <w:color w:val="FF0000"/>
                <w:lang w:eastAsia="ar-SA"/>
              </w:rPr>
              <w:t>(Please do not submit documents directly to this agenda item.)</w:t>
            </w:r>
          </w:p>
        </w:tc>
        <w:tc>
          <w:tcPr>
            <w:tcW w:w="1279" w:type="dxa"/>
            <w:shd w:val="clear" w:color="auto" w:fill="FFFFCC"/>
          </w:tcPr>
          <w:p w14:paraId="74EBDB97" w14:textId="77777777" w:rsidR="00E9278C" w:rsidRPr="00AE3753" w:rsidRDefault="00E9278C" w:rsidP="00E9278C">
            <w:pPr>
              <w:jc w:val="center"/>
              <w:rPr>
                <w:rFonts w:asciiTheme="minorHAnsi" w:hAnsiTheme="minorHAnsi" w:cstheme="minorHAnsi"/>
                <w:b/>
                <w:bCs/>
                <w:color w:val="00B050"/>
              </w:rPr>
            </w:pPr>
          </w:p>
        </w:tc>
      </w:tr>
      <w:tr w:rsidR="00E9278C" w:rsidRPr="00AE3753" w14:paraId="0B8389A1" w14:textId="77777777" w:rsidTr="00822179">
        <w:trPr>
          <w:gridBefore w:val="1"/>
          <w:wBefore w:w="18" w:type="dxa"/>
          <w:tblCellSpacing w:w="0" w:type="dxa"/>
        </w:trPr>
        <w:tc>
          <w:tcPr>
            <w:tcW w:w="990" w:type="dxa"/>
            <w:shd w:val="clear" w:color="auto" w:fill="FFFFCC"/>
          </w:tcPr>
          <w:p w14:paraId="7AB61557" w14:textId="1D458CDA"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6.2.1</w:t>
            </w:r>
          </w:p>
        </w:tc>
        <w:tc>
          <w:tcPr>
            <w:tcW w:w="8505" w:type="dxa"/>
            <w:gridSpan w:val="2"/>
            <w:shd w:val="clear" w:color="auto" w:fill="FFFFCC"/>
          </w:tcPr>
          <w:p w14:paraId="365DA4E4" w14:textId="38D22620" w:rsidR="00E9278C" w:rsidRPr="00AE3753" w:rsidRDefault="00E9278C" w:rsidP="00E9278C">
            <w:pPr>
              <w:rPr>
                <w:rFonts w:asciiTheme="minorHAnsi" w:hAnsiTheme="minorHAnsi" w:cstheme="minorHAnsi"/>
                <w:b/>
              </w:rPr>
            </w:pPr>
            <w:r w:rsidRPr="00AE3753">
              <w:rPr>
                <w:rFonts w:asciiTheme="minorHAnsi" w:hAnsiTheme="minorHAnsi" w:cstheme="minorHAnsi"/>
                <w:b/>
                <w:color w:val="000000"/>
                <w:lang w:eastAsia="zh-CN"/>
              </w:rPr>
              <w:t>New OAM SIDs/WIDs proposals</w:t>
            </w:r>
          </w:p>
        </w:tc>
        <w:tc>
          <w:tcPr>
            <w:tcW w:w="1279" w:type="dxa"/>
            <w:shd w:val="clear" w:color="auto" w:fill="FFFFCC"/>
          </w:tcPr>
          <w:p w14:paraId="418B8317" w14:textId="77777777" w:rsidR="00E9278C" w:rsidRPr="00AE3753" w:rsidRDefault="00E9278C" w:rsidP="00E9278C">
            <w:pPr>
              <w:jc w:val="center"/>
              <w:rPr>
                <w:rFonts w:asciiTheme="minorHAnsi" w:hAnsiTheme="minorHAnsi" w:cstheme="minorHAnsi"/>
                <w:b/>
                <w:bCs/>
                <w:color w:val="00B050"/>
              </w:rPr>
            </w:pPr>
          </w:p>
        </w:tc>
      </w:tr>
      <w:tr w:rsidR="00E9278C" w:rsidRPr="00AE3753" w14:paraId="319172E5" w14:textId="77777777" w:rsidTr="00822179">
        <w:trPr>
          <w:gridBefore w:val="1"/>
          <w:wBefore w:w="18" w:type="dxa"/>
          <w:tblCellSpacing w:w="0" w:type="dxa"/>
        </w:trPr>
        <w:tc>
          <w:tcPr>
            <w:tcW w:w="990" w:type="dxa"/>
            <w:shd w:val="clear" w:color="auto" w:fill="DEEAF6" w:themeFill="accent5" w:themeFillTint="33"/>
          </w:tcPr>
          <w:p w14:paraId="19F5B02C" w14:textId="34A13E66" w:rsidR="00E9278C" w:rsidRPr="00FA2674" w:rsidRDefault="00E9278C" w:rsidP="00E9278C">
            <w:pPr>
              <w:rPr>
                <w:rFonts w:asciiTheme="minorHAnsi" w:hAnsiTheme="minorHAnsi" w:cstheme="minorHAnsi"/>
                <w:b/>
                <w:color w:val="000000"/>
                <w:sz w:val="18"/>
                <w:szCs w:val="18"/>
                <w:lang w:eastAsia="zh-CN"/>
              </w:rPr>
            </w:pPr>
            <w:hyperlink r:id="rId45" w:history="1">
              <w:r w:rsidRPr="00FA2674">
                <w:rPr>
                  <w:rStyle w:val="a6"/>
                  <w:rFonts w:asciiTheme="minorHAnsi" w:hAnsiTheme="minorHAnsi" w:cstheme="minorHAnsi"/>
                  <w:b/>
                  <w:bCs/>
                  <w:color w:val="0000FF"/>
                  <w:sz w:val="18"/>
                  <w:szCs w:val="18"/>
                </w:rPr>
                <w:t>S5-254294</w:t>
              </w:r>
            </w:hyperlink>
          </w:p>
        </w:tc>
        <w:tc>
          <w:tcPr>
            <w:tcW w:w="7229" w:type="dxa"/>
          </w:tcPr>
          <w:p w14:paraId="2B9FCCC1" w14:textId="77777777" w:rsidR="00E9278C" w:rsidRDefault="00E9278C" w:rsidP="00E9278C">
            <w:pPr>
              <w:rPr>
                <w:ins w:id="121" w:author="1013" w:date="2025-10-13T14:08:00Z"/>
                <w:rFonts w:asciiTheme="minorHAnsi" w:hAnsiTheme="minorHAnsi" w:cstheme="minorHAnsi"/>
                <w:sz w:val="18"/>
                <w:szCs w:val="18"/>
              </w:rPr>
            </w:pPr>
            <w:r w:rsidRPr="00FA2674">
              <w:rPr>
                <w:rFonts w:asciiTheme="minorHAnsi" w:hAnsiTheme="minorHAnsi" w:cstheme="minorHAnsi"/>
                <w:sz w:val="18"/>
                <w:szCs w:val="18"/>
              </w:rPr>
              <w:t>Study on 6G Management and Orchestration</w:t>
            </w:r>
          </w:p>
          <w:p w14:paraId="3F640C5C" w14:textId="77777777" w:rsidR="00D64779" w:rsidRDefault="00D64779" w:rsidP="00E9278C">
            <w:pPr>
              <w:rPr>
                <w:ins w:id="122" w:author="1013" w:date="2025-10-13T14:08:00Z"/>
                <w:rFonts w:asciiTheme="minorHAnsi" w:hAnsiTheme="minorHAnsi" w:cstheme="minorHAnsi"/>
                <w:b/>
                <w:color w:val="000000"/>
                <w:sz w:val="18"/>
                <w:szCs w:val="18"/>
                <w:lang w:eastAsia="zh-CN"/>
              </w:rPr>
            </w:pPr>
            <w:ins w:id="123" w:author="1013" w:date="2025-10-13T14:08:00Z">
              <w:r>
                <w:rPr>
                  <w:rFonts w:asciiTheme="minorHAnsi" w:hAnsiTheme="minorHAnsi" w:cstheme="minorHAnsi"/>
                  <w:b/>
                  <w:color w:val="000000"/>
                  <w:sz w:val="18"/>
                  <w:szCs w:val="18"/>
                  <w:lang w:eastAsia="zh-CN"/>
                </w:rPr>
                <w:t>F: support</w:t>
              </w:r>
            </w:ins>
          </w:p>
          <w:p w14:paraId="0EED603B" w14:textId="77777777" w:rsidR="00D64779" w:rsidRDefault="00D64779" w:rsidP="00E9278C">
            <w:pPr>
              <w:rPr>
                <w:ins w:id="124" w:author="1013" w:date="2025-10-13T14:12:00Z"/>
                <w:rFonts w:asciiTheme="minorHAnsi" w:hAnsiTheme="minorHAnsi" w:cstheme="minorHAnsi"/>
                <w:b/>
                <w:color w:val="000000"/>
                <w:sz w:val="18"/>
                <w:szCs w:val="18"/>
                <w:lang w:eastAsia="zh-CN"/>
              </w:rPr>
            </w:pPr>
            <w:ins w:id="125" w:author="1013" w:date="2025-10-13T14:10:00Z">
              <w:r>
                <w:rPr>
                  <w:rFonts w:asciiTheme="minorHAnsi" w:hAnsiTheme="minorHAnsi" w:cstheme="minorHAnsi" w:hint="eastAsia"/>
                  <w:b/>
                  <w:color w:val="000000"/>
                  <w:sz w:val="18"/>
                  <w:szCs w:val="18"/>
                  <w:lang w:eastAsia="zh-CN"/>
                </w:rPr>
                <w:t>R</w:t>
              </w:r>
              <w:r>
                <w:rPr>
                  <w:rFonts w:asciiTheme="minorHAnsi" w:hAnsiTheme="minorHAnsi" w:cstheme="minorHAnsi"/>
                  <w:b/>
                  <w:color w:val="000000"/>
                  <w:sz w:val="18"/>
                  <w:szCs w:val="18"/>
                  <w:lang w:eastAsia="zh-CN"/>
                </w:rPr>
                <w:t xml:space="preserve">T: EE: suggest to add enhance measurements </w:t>
              </w:r>
            </w:ins>
          </w:p>
          <w:p w14:paraId="3F79BEE4" w14:textId="77777777" w:rsidR="00D64779" w:rsidRDefault="00D64779" w:rsidP="00E9278C">
            <w:pPr>
              <w:rPr>
                <w:ins w:id="126" w:author="1013" w:date="2025-10-13T14:12:00Z"/>
                <w:rFonts w:asciiTheme="minorHAnsi" w:hAnsiTheme="minorHAnsi" w:cstheme="minorHAnsi"/>
                <w:b/>
                <w:color w:val="000000"/>
                <w:sz w:val="18"/>
                <w:szCs w:val="18"/>
                <w:lang w:eastAsia="zh-CN"/>
              </w:rPr>
            </w:pPr>
          </w:p>
          <w:p w14:paraId="203FD205" w14:textId="52B57BFC" w:rsidR="00D64779" w:rsidRPr="00D64779" w:rsidRDefault="00D64779" w:rsidP="00D64779">
            <w:pPr>
              <w:rPr>
                <w:ins w:id="127" w:author="1013" w:date="2025-10-13T14:12:00Z"/>
                <w:rFonts w:asciiTheme="minorHAnsi" w:hAnsiTheme="minorHAnsi" w:cstheme="minorHAnsi"/>
                <w:color w:val="000000"/>
                <w:sz w:val="18"/>
                <w:szCs w:val="18"/>
                <w:lang w:eastAsia="zh-CN"/>
              </w:rPr>
            </w:pPr>
            <w:ins w:id="128" w:author="1013" w:date="2025-10-13T14:12:00Z">
              <w:r w:rsidRPr="00D64779">
                <w:rPr>
                  <w:rFonts w:asciiTheme="minorHAnsi" w:hAnsiTheme="minorHAnsi" w:cstheme="minorHAnsi"/>
                  <w:color w:val="000000"/>
                  <w:sz w:val="18"/>
                  <w:szCs w:val="18"/>
                  <w:lang w:eastAsia="zh-CN"/>
                </w:rPr>
                <w:t>1.6-option1.</w:t>
              </w:r>
            </w:ins>
            <w:ins w:id="129" w:author="1013" w:date="2025-10-13T14:13:00Z">
              <w:r>
                <w:rPr>
                  <w:rFonts w:asciiTheme="minorHAnsi" w:hAnsiTheme="minorHAnsi" w:cstheme="minorHAnsi"/>
                  <w:color w:val="000000"/>
                  <w:sz w:val="18"/>
                  <w:szCs w:val="18"/>
                  <w:lang w:eastAsia="zh-CN"/>
                </w:rPr>
                <w:t xml:space="preserve"> </w:t>
              </w:r>
            </w:ins>
            <w:ins w:id="130" w:author="1013" w:date="2025-10-13T14:12:00Z">
              <w:r w:rsidRPr="00D64779">
                <w:rPr>
                  <w:rFonts w:asciiTheme="minorHAnsi" w:hAnsiTheme="minorHAnsi" w:cstheme="minorHAnsi"/>
                  <w:color w:val="000000"/>
                  <w:sz w:val="18"/>
                  <w:szCs w:val="18"/>
                  <w:lang w:eastAsia="zh-CN"/>
                </w:rPr>
                <w:t xml:space="preserve">Study the data management framework for different types of data, and coordinate with SA2 if necessary. </w:t>
              </w:r>
            </w:ins>
          </w:p>
          <w:p w14:paraId="4B68C0E3" w14:textId="77777777" w:rsidR="00D64779" w:rsidRPr="00D64779" w:rsidRDefault="00D64779" w:rsidP="00D64779">
            <w:pPr>
              <w:rPr>
                <w:ins w:id="131" w:author="1013" w:date="2025-10-13T14:12:00Z"/>
                <w:rFonts w:asciiTheme="minorHAnsi" w:hAnsiTheme="minorHAnsi" w:cstheme="minorHAnsi"/>
                <w:color w:val="000000"/>
                <w:sz w:val="18"/>
                <w:szCs w:val="18"/>
                <w:lang w:eastAsia="zh-CN"/>
              </w:rPr>
            </w:pPr>
            <w:ins w:id="132" w:author="1013" w:date="2025-10-13T14:12:00Z">
              <w:r w:rsidRPr="00D64779">
                <w:rPr>
                  <w:rFonts w:asciiTheme="minorHAnsi" w:hAnsiTheme="minorHAnsi" w:cstheme="minorHAnsi"/>
                  <w:color w:val="000000"/>
                  <w:sz w:val="18"/>
                  <w:szCs w:val="18"/>
                  <w:lang w:eastAsia="zh-CN"/>
                </w:rPr>
                <w:t xml:space="preserve">Note: the scope of different types of data </w:t>
              </w:r>
              <w:proofErr w:type="gramStart"/>
              <w:r w:rsidRPr="00D64779">
                <w:rPr>
                  <w:rFonts w:asciiTheme="minorHAnsi" w:hAnsiTheme="minorHAnsi" w:cstheme="minorHAnsi"/>
                  <w:color w:val="000000"/>
                  <w:sz w:val="18"/>
                  <w:szCs w:val="18"/>
                  <w:lang w:eastAsia="zh-CN"/>
                </w:rPr>
                <w:t>are</w:t>
              </w:r>
              <w:proofErr w:type="gramEnd"/>
              <w:r w:rsidRPr="00D64779">
                <w:rPr>
                  <w:rFonts w:asciiTheme="minorHAnsi" w:hAnsiTheme="minorHAnsi" w:cstheme="minorHAnsi"/>
                  <w:color w:val="000000"/>
                  <w:sz w:val="18"/>
                  <w:szCs w:val="18"/>
                  <w:lang w:eastAsia="zh-CN"/>
                </w:rPr>
                <w:t xml:space="preserve"> to be part of the study, including access control of the data. </w:t>
              </w:r>
            </w:ins>
          </w:p>
          <w:p w14:paraId="0CBCB1B7" w14:textId="77777777" w:rsidR="00D64779" w:rsidRPr="00D64779" w:rsidRDefault="00D64779" w:rsidP="00D64779">
            <w:pPr>
              <w:rPr>
                <w:ins w:id="133" w:author="1013" w:date="2025-10-13T14:12:00Z"/>
                <w:rFonts w:asciiTheme="minorHAnsi" w:hAnsiTheme="minorHAnsi" w:cstheme="minorHAnsi"/>
                <w:color w:val="000000"/>
                <w:sz w:val="18"/>
                <w:szCs w:val="18"/>
                <w:lang w:eastAsia="zh-CN"/>
              </w:rPr>
            </w:pPr>
          </w:p>
          <w:p w14:paraId="3DFA6683" w14:textId="2C6806B0" w:rsidR="00D64779" w:rsidRPr="00D64779" w:rsidRDefault="00D64779" w:rsidP="00D64779">
            <w:pPr>
              <w:rPr>
                <w:ins w:id="134" w:author="1013" w:date="2025-10-13T14:12:00Z"/>
                <w:rFonts w:asciiTheme="minorHAnsi" w:hAnsiTheme="minorHAnsi" w:cstheme="minorHAnsi"/>
                <w:color w:val="000000"/>
                <w:sz w:val="18"/>
                <w:szCs w:val="18"/>
                <w:lang w:eastAsia="zh-CN"/>
              </w:rPr>
            </w:pPr>
            <w:ins w:id="135" w:author="1013" w:date="2025-10-13T14:12:00Z">
              <w:r w:rsidRPr="00D64779">
                <w:rPr>
                  <w:rFonts w:asciiTheme="minorHAnsi" w:hAnsiTheme="minorHAnsi" w:cstheme="minorHAnsi"/>
                  <w:color w:val="000000"/>
                  <w:sz w:val="18"/>
                  <w:szCs w:val="18"/>
                  <w:lang w:eastAsia="zh-CN"/>
                </w:rPr>
                <w:t>1.6-option2</w:t>
              </w:r>
            </w:ins>
            <w:ins w:id="136" w:author="1013" w:date="2025-10-13T14:22:00Z">
              <w:r w:rsidR="003B09AA">
                <w:rPr>
                  <w:rFonts w:asciiTheme="minorHAnsi" w:hAnsiTheme="minorHAnsi" w:cstheme="minorHAnsi"/>
                  <w:color w:val="000000"/>
                  <w:sz w:val="18"/>
                  <w:szCs w:val="18"/>
                  <w:lang w:eastAsia="zh-CN"/>
                </w:rPr>
                <w:t>a</w:t>
              </w:r>
            </w:ins>
            <w:ins w:id="137" w:author="1013" w:date="2025-10-13T14:12:00Z">
              <w:r w:rsidRPr="00D64779">
                <w:rPr>
                  <w:rFonts w:asciiTheme="minorHAnsi" w:hAnsiTheme="minorHAnsi" w:cstheme="minorHAnsi"/>
                  <w:color w:val="000000"/>
                  <w:sz w:val="18"/>
                  <w:szCs w:val="18"/>
                  <w:lang w:eastAsia="zh-CN"/>
                </w:rPr>
                <w:t>.</w:t>
              </w:r>
            </w:ins>
            <w:ins w:id="138" w:author="1013" w:date="2025-10-13T14:13:00Z">
              <w:r w:rsidRPr="00D64779">
                <w:rPr>
                  <w:rFonts w:asciiTheme="minorHAnsi" w:hAnsiTheme="minorHAnsi" w:cstheme="minorHAnsi"/>
                  <w:color w:val="000000"/>
                  <w:sz w:val="18"/>
                  <w:szCs w:val="18"/>
                  <w:lang w:eastAsia="zh-CN"/>
                </w:rPr>
                <w:t xml:space="preserve"> </w:t>
              </w:r>
            </w:ins>
            <w:ins w:id="139" w:author="1013" w:date="2025-10-13T14:12:00Z">
              <w:r w:rsidRPr="00D64779">
                <w:rPr>
                  <w:rFonts w:asciiTheme="minorHAnsi" w:hAnsiTheme="minorHAnsi" w:cstheme="minorHAnsi"/>
                  <w:color w:val="000000"/>
                  <w:sz w:val="18"/>
                  <w:szCs w:val="18"/>
                  <w:lang w:eastAsia="zh-CN"/>
                </w:rPr>
                <w:t>Study the data management framework for different types of management data</w:t>
              </w:r>
            </w:ins>
            <w:ins w:id="140" w:author="1013" w:date="2025-10-13T14:22:00Z">
              <w:r w:rsidR="003B09AA">
                <w:rPr>
                  <w:rFonts w:asciiTheme="minorHAnsi" w:hAnsiTheme="minorHAnsi" w:cstheme="minorHAnsi" w:hint="eastAsia"/>
                  <w:color w:val="000000"/>
                  <w:sz w:val="18"/>
                  <w:szCs w:val="18"/>
                  <w:lang w:eastAsia="zh-CN"/>
                </w:rPr>
                <w:t>,</w:t>
              </w:r>
              <w:r w:rsidR="003B09AA">
                <w:rPr>
                  <w:rFonts w:asciiTheme="minorHAnsi" w:hAnsiTheme="minorHAnsi" w:cstheme="minorHAnsi"/>
                  <w:color w:val="000000"/>
                  <w:sz w:val="18"/>
                  <w:szCs w:val="18"/>
                  <w:lang w:eastAsia="zh-CN"/>
                </w:rPr>
                <w:t xml:space="preserve"> </w:t>
              </w:r>
              <w:r w:rsidR="003B09AA" w:rsidRPr="00D64779">
                <w:rPr>
                  <w:rFonts w:asciiTheme="minorHAnsi" w:hAnsiTheme="minorHAnsi" w:cstheme="minorHAnsi"/>
                  <w:color w:val="000000"/>
                  <w:sz w:val="18"/>
                  <w:szCs w:val="18"/>
                  <w:lang w:eastAsia="zh-CN"/>
                </w:rPr>
                <w:t>and coordinate with SA2 if necessary.</w:t>
              </w:r>
            </w:ins>
          </w:p>
          <w:p w14:paraId="4A3B8FCC" w14:textId="77777777" w:rsidR="00D64779" w:rsidRPr="00D64779" w:rsidRDefault="00D64779" w:rsidP="00D64779">
            <w:pPr>
              <w:rPr>
                <w:ins w:id="141" w:author="1013" w:date="2025-10-13T14:12:00Z"/>
                <w:rFonts w:asciiTheme="minorHAnsi" w:hAnsiTheme="minorHAnsi" w:cstheme="minorHAnsi"/>
                <w:color w:val="000000"/>
                <w:sz w:val="18"/>
                <w:szCs w:val="18"/>
                <w:lang w:eastAsia="zh-CN"/>
              </w:rPr>
            </w:pPr>
          </w:p>
          <w:p w14:paraId="26FEA3CC" w14:textId="565D35C2" w:rsidR="00D64779" w:rsidRDefault="00D64779" w:rsidP="00D64779">
            <w:pPr>
              <w:rPr>
                <w:ins w:id="142" w:author="1013" w:date="2025-10-13T14:29:00Z"/>
                <w:rFonts w:asciiTheme="minorHAnsi" w:hAnsiTheme="minorHAnsi" w:cstheme="minorHAnsi"/>
                <w:color w:val="000000"/>
                <w:sz w:val="18"/>
                <w:szCs w:val="18"/>
                <w:lang w:eastAsia="zh-CN"/>
              </w:rPr>
            </w:pPr>
            <w:ins w:id="143" w:author="1013" w:date="2025-10-13T14:12:00Z">
              <w:r w:rsidRPr="00D64779">
                <w:rPr>
                  <w:rFonts w:asciiTheme="minorHAnsi" w:hAnsiTheme="minorHAnsi" w:cstheme="minorHAnsi"/>
                  <w:color w:val="000000"/>
                  <w:sz w:val="18"/>
                  <w:szCs w:val="18"/>
                  <w:lang w:eastAsia="zh-CN"/>
                </w:rPr>
                <w:t>1.6-option3</w:t>
              </w:r>
            </w:ins>
            <w:ins w:id="144" w:author="1013" w:date="2025-10-13T14:22:00Z">
              <w:r w:rsidR="003B09AA">
                <w:rPr>
                  <w:rFonts w:asciiTheme="minorHAnsi" w:hAnsiTheme="minorHAnsi" w:cstheme="minorHAnsi"/>
                  <w:color w:val="000000"/>
                  <w:sz w:val="18"/>
                  <w:szCs w:val="18"/>
                  <w:lang w:eastAsia="zh-CN"/>
                </w:rPr>
                <w:t>a</w:t>
              </w:r>
            </w:ins>
            <w:ins w:id="145" w:author="1013" w:date="2025-10-13T14:12:00Z">
              <w:r w:rsidRPr="00D64779">
                <w:rPr>
                  <w:rFonts w:asciiTheme="minorHAnsi" w:hAnsiTheme="minorHAnsi" w:cstheme="minorHAnsi"/>
                  <w:color w:val="000000"/>
                  <w:sz w:val="18"/>
                  <w:szCs w:val="18"/>
                  <w:lang w:eastAsia="zh-CN"/>
                </w:rPr>
                <w:t>.</w:t>
              </w:r>
            </w:ins>
            <w:ins w:id="146" w:author="1013" w:date="2025-10-13T14:13:00Z">
              <w:r w:rsidRPr="00D64779">
                <w:rPr>
                  <w:rFonts w:asciiTheme="minorHAnsi" w:hAnsiTheme="minorHAnsi" w:cstheme="minorHAnsi"/>
                  <w:color w:val="000000"/>
                  <w:sz w:val="18"/>
                  <w:szCs w:val="18"/>
                  <w:lang w:eastAsia="zh-CN"/>
                </w:rPr>
                <w:t xml:space="preserve"> </w:t>
              </w:r>
            </w:ins>
            <w:ins w:id="147" w:author="1013" w:date="2025-10-13T14:12:00Z">
              <w:r w:rsidRPr="00D64779">
                <w:rPr>
                  <w:rFonts w:asciiTheme="minorHAnsi" w:hAnsiTheme="minorHAnsi" w:cstheme="minorHAnsi"/>
                  <w:color w:val="000000"/>
                  <w:sz w:val="18"/>
                  <w:szCs w:val="18"/>
                  <w:lang w:eastAsia="zh-CN"/>
                </w:rPr>
                <w:t>Study the data management framework for different types of data to be used for network management and service management</w:t>
              </w:r>
            </w:ins>
            <w:ins w:id="148" w:author="1013" w:date="2025-10-13T14:22:00Z">
              <w:r w:rsidR="003B09AA">
                <w:rPr>
                  <w:rFonts w:asciiTheme="minorHAnsi" w:hAnsiTheme="minorHAnsi" w:cstheme="minorHAnsi" w:hint="eastAsia"/>
                  <w:color w:val="000000"/>
                  <w:sz w:val="18"/>
                  <w:szCs w:val="18"/>
                  <w:lang w:eastAsia="zh-CN"/>
                </w:rPr>
                <w:t>,</w:t>
              </w:r>
              <w:r w:rsidR="003B09AA" w:rsidRPr="00D64779">
                <w:rPr>
                  <w:rFonts w:asciiTheme="minorHAnsi" w:hAnsiTheme="minorHAnsi" w:cstheme="minorHAnsi"/>
                  <w:color w:val="000000"/>
                  <w:sz w:val="18"/>
                  <w:szCs w:val="18"/>
                  <w:lang w:eastAsia="zh-CN"/>
                </w:rPr>
                <w:t xml:space="preserve"> and coordinate with SA2 if necessary.</w:t>
              </w:r>
            </w:ins>
          </w:p>
          <w:p w14:paraId="26D25534" w14:textId="5D30C8A4" w:rsidR="00CD12EB" w:rsidRDefault="00CD12EB" w:rsidP="00D64779">
            <w:pPr>
              <w:rPr>
                <w:ins w:id="149" w:author="1013" w:date="2025-10-13T14:31:00Z"/>
                <w:rFonts w:asciiTheme="minorHAnsi" w:hAnsiTheme="minorHAnsi" w:cstheme="minorHAnsi"/>
                <w:b/>
                <w:color w:val="000000"/>
                <w:sz w:val="18"/>
                <w:szCs w:val="18"/>
                <w:lang w:eastAsia="zh-CN"/>
              </w:rPr>
            </w:pPr>
          </w:p>
          <w:p w14:paraId="338E2980" w14:textId="55C652DD" w:rsidR="00CD12EB" w:rsidRPr="00CD12EB" w:rsidRDefault="00CD12EB" w:rsidP="00D64779">
            <w:pPr>
              <w:rPr>
                <w:ins w:id="150" w:author="1013" w:date="2025-10-13T14:18:00Z"/>
                <w:rFonts w:asciiTheme="minorHAnsi" w:hAnsiTheme="minorHAnsi" w:cstheme="minorHAnsi"/>
                <w:b/>
                <w:color w:val="000000"/>
                <w:sz w:val="18"/>
                <w:szCs w:val="18"/>
                <w:lang w:eastAsia="zh-CN"/>
              </w:rPr>
            </w:pPr>
            <w:ins w:id="151" w:author="1013" w:date="2025-10-13T14:31:00Z">
              <w:r>
                <w:rPr>
                  <w:rFonts w:asciiTheme="minorHAnsi" w:hAnsiTheme="minorHAnsi" w:cstheme="minorHAnsi"/>
                  <w:b/>
                  <w:color w:val="000000"/>
                  <w:sz w:val="18"/>
                  <w:szCs w:val="18"/>
                  <w:lang w:eastAsia="zh-CN"/>
                </w:rPr>
                <w:t>Show of hands for option1/2a/3a:</w:t>
              </w:r>
            </w:ins>
          </w:p>
          <w:p w14:paraId="0FA0A314" w14:textId="35AF0DAF" w:rsidR="003B09AA" w:rsidRPr="003B09AA" w:rsidRDefault="003B09AA" w:rsidP="00D64779">
            <w:pPr>
              <w:rPr>
                <w:ins w:id="152" w:author="1013" w:date="2025-10-13T14:15:00Z"/>
                <w:rFonts w:asciiTheme="minorHAnsi" w:hAnsiTheme="minorHAnsi" w:cstheme="minorHAnsi"/>
                <w:color w:val="000000"/>
                <w:sz w:val="18"/>
                <w:szCs w:val="18"/>
                <w:lang w:eastAsia="zh-CN"/>
              </w:rPr>
            </w:pPr>
            <w:ins w:id="153" w:author="1013" w:date="2025-10-13T14:18:00Z">
              <w:r w:rsidRPr="003B09AA">
                <w:rPr>
                  <w:rFonts w:asciiTheme="minorHAnsi" w:hAnsiTheme="minorHAnsi" w:cstheme="minorHAnsi" w:hint="eastAsia"/>
                  <w:color w:val="000000"/>
                  <w:sz w:val="18"/>
                  <w:szCs w:val="18"/>
                  <w:lang w:eastAsia="zh-CN"/>
                </w:rPr>
                <w:t>S</w:t>
              </w:r>
              <w:r w:rsidRPr="003B09AA">
                <w:rPr>
                  <w:rFonts w:asciiTheme="minorHAnsi" w:hAnsiTheme="minorHAnsi" w:cstheme="minorHAnsi"/>
                  <w:color w:val="000000"/>
                  <w:sz w:val="18"/>
                  <w:szCs w:val="18"/>
                  <w:lang w:eastAsia="zh-CN"/>
                </w:rPr>
                <w:t>upport option1: E/VZ/RT/NEC/AT&amp;T</w:t>
              </w:r>
            </w:ins>
            <w:ins w:id="154" w:author="1013" w:date="2025-10-13T14:24:00Z">
              <w:r w:rsidR="00D354E6">
                <w:rPr>
                  <w:rFonts w:asciiTheme="minorHAnsi" w:hAnsiTheme="minorHAnsi" w:cstheme="minorHAnsi"/>
                  <w:color w:val="000000"/>
                  <w:sz w:val="18"/>
                  <w:szCs w:val="18"/>
                  <w:lang w:eastAsia="zh-CN"/>
                </w:rPr>
                <w:t>/</w:t>
              </w:r>
              <w:r w:rsidR="00D354E6" w:rsidRPr="003B09AA">
                <w:rPr>
                  <w:rFonts w:asciiTheme="minorHAnsi" w:hAnsiTheme="minorHAnsi" w:cstheme="minorHAnsi"/>
                  <w:color w:val="000000"/>
                  <w:sz w:val="18"/>
                  <w:szCs w:val="18"/>
                  <w:lang w:eastAsia="zh-CN"/>
                </w:rPr>
                <w:t>Nokia</w:t>
              </w:r>
            </w:ins>
            <w:ins w:id="155" w:author="1013" w:date="2025-10-13T15:36:00Z">
              <w:r w:rsidR="00F75DE4">
                <w:rPr>
                  <w:rFonts w:asciiTheme="minorHAnsi" w:hAnsiTheme="minorHAnsi" w:cstheme="minorHAnsi"/>
                  <w:color w:val="000000"/>
                  <w:sz w:val="18"/>
                  <w:szCs w:val="18"/>
                  <w:lang w:eastAsia="zh-CN"/>
                </w:rPr>
                <w:t>/QC</w:t>
              </w:r>
            </w:ins>
          </w:p>
          <w:p w14:paraId="3A4CB2F0" w14:textId="6EDCA0B0" w:rsidR="003B09AA" w:rsidRPr="003B09AA" w:rsidRDefault="003B09AA" w:rsidP="00D64779">
            <w:pPr>
              <w:rPr>
                <w:ins w:id="156" w:author="1013" w:date="2025-10-13T14:19:00Z"/>
                <w:rFonts w:asciiTheme="minorHAnsi" w:hAnsiTheme="minorHAnsi" w:cstheme="minorHAnsi"/>
                <w:color w:val="000000"/>
                <w:sz w:val="18"/>
                <w:szCs w:val="18"/>
                <w:lang w:eastAsia="zh-CN"/>
              </w:rPr>
            </w:pPr>
            <w:ins w:id="157" w:author="1013" w:date="2025-10-13T14:18:00Z">
              <w:r w:rsidRPr="003B09AA">
                <w:rPr>
                  <w:rFonts w:asciiTheme="minorHAnsi" w:hAnsiTheme="minorHAnsi" w:cstheme="minorHAnsi" w:hint="eastAsia"/>
                  <w:color w:val="000000"/>
                  <w:sz w:val="18"/>
                  <w:szCs w:val="18"/>
                  <w:lang w:eastAsia="zh-CN"/>
                </w:rPr>
                <w:t>S</w:t>
              </w:r>
              <w:r w:rsidRPr="003B09AA">
                <w:rPr>
                  <w:rFonts w:asciiTheme="minorHAnsi" w:hAnsiTheme="minorHAnsi" w:cstheme="minorHAnsi"/>
                  <w:color w:val="000000"/>
                  <w:sz w:val="18"/>
                  <w:szCs w:val="18"/>
                  <w:lang w:eastAsia="zh-CN"/>
                </w:rPr>
                <w:t>upport option2</w:t>
              </w:r>
            </w:ins>
            <w:ins w:id="158" w:author="1013" w:date="2025-10-13T14:23:00Z">
              <w:r w:rsidRPr="003B09AA">
                <w:rPr>
                  <w:rFonts w:asciiTheme="minorHAnsi" w:hAnsiTheme="minorHAnsi" w:cstheme="minorHAnsi"/>
                  <w:color w:val="000000"/>
                  <w:sz w:val="18"/>
                  <w:szCs w:val="18"/>
                  <w:lang w:eastAsia="zh-CN"/>
                </w:rPr>
                <w:t>a</w:t>
              </w:r>
            </w:ins>
            <w:ins w:id="159" w:author="1013" w:date="2025-10-13T14:18:00Z">
              <w:r w:rsidRPr="003B09AA">
                <w:rPr>
                  <w:rFonts w:asciiTheme="minorHAnsi" w:hAnsiTheme="minorHAnsi" w:cstheme="minorHAnsi"/>
                  <w:color w:val="000000"/>
                  <w:sz w:val="18"/>
                  <w:szCs w:val="18"/>
                  <w:lang w:eastAsia="zh-CN"/>
                </w:rPr>
                <w:t>: HW/</w:t>
              </w:r>
            </w:ins>
            <w:ins w:id="160" w:author="1013" w:date="2025-10-13T14:19:00Z">
              <w:r w:rsidRPr="003B09AA">
                <w:rPr>
                  <w:rFonts w:asciiTheme="minorHAnsi" w:hAnsiTheme="minorHAnsi" w:cstheme="minorHAnsi"/>
                  <w:color w:val="000000"/>
                  <w:sz w:val="18"/>
                  <w:szCs w:val="18"/>
                  <w:lang w:eastAsia="zh-CN"/>
                </w:rPr>
                <w:t>Vivo/ZTE/VDF/DCM/CATT</w:t>
              </w:r>
            </w:ins>
            <w:ins w:id="161" w:author="1013" w:date="2025-10-13T14:20:00Z">
              <w:r w:rsidRPr="003B09AA">
                <w:rPr>
                  <w:rFonts w:asciiTheme="minorHAnsi" w:hAnsiTheme="minorHAnsi" w:cstheme="minorHAnsi"/>
                  <w:color w:val="000000"/>
                  <w:sz w:val="18"/>
                  <w:szCs w:val="18"/>
                  <w:lang w:eastAsia="zh-CN"/>
                </w:rPr>
                <w:t>/CMCC</w:t>
              </w:r>
            </w:ins>
          </w:p>
          <w:p w14:paraId="591C13B4" w14:textId="190A2BA0" w:rsidR="003B09AA" w:rsidRPr="003B09AA" w:rsidRDefault="003B09AA" w:rsidP="00D64779">
            <w:pPr>
              <w:rPr>
                <w:ins w:id="162" w:author="1013" w:date="2025-10-13T14:15:00Z"/>
                <w:rFonts w:asciiTheme="minorHAnsi" w:hAnsiTheme="minorHAnsi" w:cstheme="minorHAnsi"/>
                <w:color w:val="000000"/>
                <w:sz w:val="18"/>
                <w:szCs w:val="18"/>
                <w:lang w:eastAsia="zh-CN"/>
              </w:rPr>
            </w:pPr>
            <w:ins w:id="163" w:author="1013" w:date="2025-10-13T14:19:00Z">
              <w:r w:rsidRPr="003B09AA">
                <w:rPr>
                  <w:rFonts w:asciiTheme="minorHAnsi" w:hAnsiTheme="minorHAnsi" w:cstheme="minorHAnsi" w:hint="eastAsia"/>
                  <w:color w:val="000000"/>
                  <w:sz w:val="18"/>
                  <w:szCs w:val="18"/>
                  <w:lang w:eastAsia="zh-CN"/>
                </w:rPr>
                <w:t>S</w:t>
              </w:r>
              <w:r w:rsidRPr="003B09AA">
                <w:rPr>
                  <w:rFonts w:asciiTheme="minorHAnsi" w:hAnsiTheme="minorHAnsi" w:cstheme="minorHAnsi"/>
                  <w:color w:val="000000"/>
                  <w:sz w:val="18"/>
                  <w:szCs w:val="18"/>
                  <w:lang w:eastAsia="zh-CN"/>
                </w:rPr>
                <w:t>upport option3</w:t>
              </w:r>
            </w:ins>
            <w:ins w:id="164" w:author="1013" w:date="2025-10-13T14:23:00Z">
              <w:r w:rsidRPr="003B09AA">
                <w:rPr>
                  <w:rFonts w:asciiTheme="minorHAnsi" w:hAnsiTheme="minorHAnsi" w:cstheme="minorHAnsi"/>
                  <w:color w:val="000000"/>
                  <w:sz w:val="18"/>
                  <w:szCs w:val="18"/>
                  <w:lang w:eastAsia="zh-CN"/>
                </w:rPr>
                <w:t>a</w:t>
              </w:r>
            </w:ins>
            <w:ins w:id="165" w:author="1013" w:date="2025-10-13T14:19:00Z">
              <w:r w:rsidRPr="003B09AA">
                <w:rPr>
                  <w:rFonts w:asciiTheme="minorHAnsi" w:hAnsiTheme="minorHAnsi" w:cstheme="minorHAnsi"/>
                  <w:color w:val="000000"/>
                  <w:sz w:val="18"/>
                  <w:szCs w:val="18"/>
                  <w:lang w:eastAsia="zh-CN"/>
                </w:rPr>
                <w:t>: SS/TI/</w:t>
              </w:r>
            </w:ins>
            <w:ins w:id="166" w:author="1013" w:date="2025-10-13T14:20:00Z">
              <w:r w:rsidRPr="003B09AA">
                <w:rPr>
                  <w:rFonts w:asciiTheme="minorHAnsi" w:hAnsiTheme="minorHAnsi" w:cstheme="minorHAnsi"/>
                  <w:color w:val="000000"/>
                  <w:sz w:val="18"/>
                  <w:szCs w:val="18"/>
                  <w:lang w:eastAsia="zh-CN"/>
                </w:rPr>
                <w:t>FBC</w:t>
              </w:r>
            </w:ins>
          </w:p>
          <w:p w14:paraId="3C428571" w14:textId="77777777" w:rsidR="00CD12EB" w:rsidRPr="003B09AA" w:rsidRDefault="00CD12EB" w:rsidP="00D64779">
            <w:pPr>
              <w:rPr>
                <w:ins w:id="167" w:author="1013" w:date="2025-10-13T14:15:00Z"/>
                <w:rFonts w:asciiTheme="minorHAnsi" w:hAnsiTheme="minorHAnsi" w:cstheme="minorHAnsi"/>
                <w:color w:val="000000"/>
                <w:sz w:val="18"/>
                <w:szCs w:val="18"/>
                <w:lang w:eastAsia="zh-CN"/>
              </w:rPr>
            </w:pPr>
          </w:p>
          <w:p w14:paraId="6B9D5AE6" w14:textId="22C086E5" w:rsidR="003B09AA" w:rsidRPr="003B09AA" w:rsidRDefault="003B09AA" w:rsidP="00D64779">
            <w:pPr>
              <w:rPr>
                <w:ins w:id="168" w:author="1013" w:date="2025-10-13T14:16:00Z"/>
                <w:rFonts w:asciiTheme="minorHAnsi" w:hAnsiTheme="minorHAnsi" w:cstheme="minorHAnsi"/>
                <w:color w:val="000000"/>
                <w:sz w:val="18"/>
                <w:szCs w:val="18"/>
                <w:lang w:eastAsia="zh-CN"/>
              </w:rPr>
            </w:pPr>
            <w:ins w:id="169" w:author="1013" w:date="2025-10-13T14:15:00Z">
              <w:r w:rsidRPr="003B09AA">
                <w:rPr>
                  <w:rFonts w:asciiTheme="minorHAnsi" w:hAnsiTheme="minorHAnsi" w:cstheme="minorHAnsi"/>
                  <w:color w:val="000000"/>
                  <w:sz w:val="18"/>
                  <w:szCs w:val="18"/>
                  <w:lang w:eastAsia="zh-CN"/>
                </w:rPr>
                <w:t>TI: s</w:t>
              </w:r>
            </w:ins>
            <w:ins w:id="170" w:author="1013" w:date="2025-10-13T14:16:00Z">
              <w:r w:rsidRPr="003B09AA">
                <w:rPr>
                  <w:rFonts w:asciiTheme="minorHAnsi" w:hAnsiTheme="minorHAnsi" w:cstheme="minorHAnsi"/>
                  <w:color w:val="000000"/>
                  <w:sz w:val="18"/>
                  <w:szCs w:val="18"/>
                  <w:lang w:eastAsia="zh-CN"/>
                </w:rPr>
                <w:t>hould separate the coordination with SA2 and what is scope of SA5.</w:t>
              </w:r>
            </w:ins>
          </w:p>
          <w:p w14:paraId="4F03C194" w14:textId="460D1D6B" w:rsidR="003B09AA" w:rsidRPr="003B09AA" w:rsidRDefault="003B09AA" w:rsidP="00D64779">
            <w:pPr>
              <w:rPr>
                <w:ins w:id="171" w:author="1013" w:date="2025-10-13T14:16:00Z"/>
                <w:rFonts w:asciiTheme="minorHAnsi" w:hAnsiTheme="minorHAnsi" w:cstheme="minorHAnsi"/>
                <w:color w:val="000000"/>
                <w:sz w:val="18"/>
                <w:szCs w:val="18"/>
                <w:lang w:eastAsia="zh-CN"/>
              </w:rPr>
            </w:pPr>
            <w:ins w:id="172" w:author="1013" w:date="2025-10-13T14:23:00Z">
              <w:r w:rsidRPr="003B09AA">
                <w:rPr>
                  <w:rFonts w:asciiTheme="minorHAnsi" w:hAnsiTheme="minorHAnsi" w:cstheme="minorHAnsi" w:hint="eastAsia"/>
                  <w:color w:val="000000"/>
                  <w:sz w:val="18"/>
                  <w:szCs w:val="18"/>
                  <w:lang w:eastAsia="zh-CN"/>
                </w:rPr>
                <w:t>D</w:t>
              </w:r>
              <w:r w:rsidRPr="003B09AA">
                <w:rPr>
                  <w:rFonts w:asciiTheme="minorHAnsi" w:hAnsiTheme="minorHAnsi" w:cstheme="minorHAnsi"/>
                  <w:color w:val="000000"/>
                  <w:sz w:val="18"/>
                  <w:szCs w:val="18"/>
                  <w:lang w:eastAsia="zh-CN"/>
                </w:rPr>
                <w:t>CM: support option 2a, need to the definition of management data is about.</w:t>
              </w:r>
            </w:ins>
          </w:p>
          <w:p w14:paraId="372559D5" w14:textId="77777777" w:rsidR="00CD12EB" w:rsidRDefault="00CD12EB" w:rsidP="00D64779">
            <w:pPr>
              <w:rPr>
                <w:ins w:id="173" w:author="1013" w:date="2025-10-13T14:28:00Z"/>
                <w:rFonts w:asciiTheme="minorHAnsi" w:hAnsiTheme="minorHAnsi" w:cstheme="minorHAnsi"/>
                <w:b/>
                <w:color w:val="000000"/>
                <w:sz w:val="18"/>
                <w:szCs w:val="18"/>
                <w:lang w:eastAsia="zh-CN"/>
              </w:rPr>
            </w:pPr>
          </w:p>
          <w:p w14:paraId="77F56460" w14:textId="737B531F" w:rsidR="003B09AA" w:rsidRDefault="00CD12EB" w:rsidP="00D64779">
            <w:pPr>
              <w:rPr>
                <w:ins w:id="174" w:author="1013" w:date="2025-10-13T14:27:00Z"/>
                <w:rFonts w:asciiTheme="minorHAnsi" w:hAnsiTheme="minorHAnsi" w:cstheme="minorHAnsi"/>
                <w:b/>
                <w:color w:val="000000"/>
                <w:sz w:val="18"/>
                <w:szCs w:val="18"/>
                <w:lang w:eastAsia="zh-CN"/>
              </w:rPr>
            </w:pPr>
            <w:ins w:id="175" w:author="1013" w:date="2025-10-13T14:28: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ore options are </w:t>
              </w:r>
            </w:ins>
            <w:ins w:id="176" w:author="1013" w:date="2025-10-13T14:31:00Z">
              <w:r>
                <w:rPr>
                  <w:rFonts w:asciiTheme="minorHAnsi" w:hAnsiTheme="minorHAnsi" w:cstheme="minorHAnsi"/>
                  <w:b/>
                  <w:color w:val="000000"/>
                  <w:sz w:val="18"/>
                  <w:szCs w:val="18"/>
                  <w:lang w:eastAsia="zh-CN"/>
                </w:rPr>
                <w:t>discussed after show of hands</w:t>
              </w:r>
            </w:ins>
            <w:ins w:id="177" w:author="1013" w:date="2025-10-13T14:28:00Z">
              <w:r>
                <w:rPr>
                  <w:rFonts w:asciiTheme="minorHAnsi" w:hAnsiTheme="minorHAnsi" w:cstheme="minorHAnsi"/>
                  <w:b/>
                  <w:color w:val="000000"/>
                  <w:sz w:val="18"/>
                  <w:szCs w:val="18"/>
                  <w:lang w:eastAsia="zh-CN"/>
                </w:rPr>
                <w:t>:</w:t>
              </w:r>
            </w:ins>
          </w:p>
          <w:p w14:paraId="5865B464" w14:textId="77777777" w:rsidR="00CD12EB" w:rsidRDefault="00CD12EB" w:rsidP="00CD12EB">
            <w:pPr>
              <w:rPr>
                <w:ins w:id="178" w:author="1013" w:date="2025-10-13T14:31:00Z"/>
                <w:rFonts w:asciiTheme="minorHAnsi" w:hAnsiTheme="minorHAnsi" w:cstheme="minorHAnsi"/>
                <w:color w:val="000000"/>
                <w:sz w:val="18"/>
                <w:szCs w:val="18"/>
                <w:lang w:eastAsia="zh-CN"/>
              </w:rPr>
            </w:pPr>
            <w:ins w:id="179" w:author="1013" w:date="2025-10-13T14:31:00Z">
              <w:r w:rsidRPr="00CD12EB">
                <w:rPr>
                  <w:rFonts w:asciiTheme="minorHAnsi" w:hAnsiTheme="minorHAnsi" w:cstheme="minorHAnsi" w:hint="eastAsia"/>
                  <w:color w:val="000000"/>
                  <w:sz w:val="18"/>
                  <w:szCs w:val="18"/>
                  <w:lang w:eastAsia="zh-CN"/>
                </w:rPr>
                <w:t>1</w:t>
              </w:r>
              <w:r w:rsidRPr="00CD12EB">
                <w:rPr>
                  <w:rFonts w:asciiTheme="minorHAnsi" w:hAnsiTheme="minorHAnsi" w:cstheme="minorHAnsi"/>
                  <w:color w:val="000000"/>
                  <w:sz w:val="18"/>
                  <w:szCs w:val="18"/>
                  <w:lang w:eastAsia="zh-CN"/>
                </w:rPr>
                <w:t>.6-</w:t>
              </w:r>
              <w:r w:rsidRPr="00CD12EB">
                <w:rPr>
                  <w:rFonts w:asciiTheme="minorHAnsi" w:hAnsiTheme="minorHAnsi" w:cstheme="minorHAnsi" w:hint="eastAsia"/>
                  <w:color w:val="000000"/>
                  <w:sz w:val="18"/>
                  <w:szCs w:val="18"/>
                  <w:lang w:eastAsia="zh-CN"/>
                </w:rPr>
                <w:t>option</w:t>
              </w:r>
              <w:r w:rsidRPr="00CD12EB">
                <w:rPr>
                  <w:rFonts w:asciiTheme="minorHAnsi" w:hAnsiTheme="minorHAnsi" w:cstheme="minorHAnsi"/>
                  <w:color w:val="000000"/>
                  <w:sz w:val="18"/>
                  <w:szCs w:val="18"/>
                  <w:lang w:eastAsia="zh-CN"/>
                </w:rPr>
                <w:t>4: not include 1.6 in the 6G OAM SID</w:t>
              </w:r>
              <w:r>
                <w:rPr>
                  <w:rFonts w:asciiTheme="minorHAnsi" w:hAnsiTheme="minorHAnsi" w:cstheme="minorHAnsi"/>
                  <w:color w:val="000000"/>
                  <w:sz w:val="18"/>
                  <w:szCs w:val="18"/>
                  <w:lang w:eastAsia="zh-CN"/>
                </w:rPr>
                <w:t xml:space="preserve"> if consensus can’t be reached. </w:t>
              </w:r>
            </w:ins>
          </w:p>
          <w:p w14:paraId="6292342F" w14:textId="77777777" w:rsidR="00CD12EB" w:rsidRPr="00D64779" w:rsidRDefault="00CD12EB" w:rsidP="00CD12EB">
            <w:pPr>
              <w:rPr>
                <w:ins w:id="180" w:author="1013" w:date="2025-10-13T14:31:00Z"/>
                <w:rFonts w:asciiTheme="minorHAnsi" w:hAnsiTheme="minorHAnsi" w:cstheme="minorHAnsi"/>
                <w:color w:val="000000"/>
                <w:sz w:val="18"/>
                <w:szCs w:val="18"/>
                <w:lang w:eastAsia="zh-CN"/>
              </w:rPr>
            </w:pPr>
            <w:ins w:id="181" w:author="1013" w:date="2025-10-13T14:31:00Z">
              <w:r w:rsidRPr="00CD12EB">
                <w:rPr>
                  <w:rFonts w:asciiTheme="minorHAnsi" w:hAnsiTheme="minorHAnsi" w:cstheme="minorHAnsi" w:hint="eastAsia"/>
                  <w:color w:val="000000"/>
                  <w:sz w:val="18"/>
                  <w:szCs w:val="18"/>
                  <w:lang w:eastAsia="zh-CN"/>
                </w:rPr>
                <w:t>1</w:t>
              </w:r>
              <w:r w:rsidRPr="00CD12EB">
                <w:rPr>
                  <w:rFonts w:asciiTheme="minorHAnsi" w:hAnsiTheme="minorHAnsi" w:cstheme="minorHAnsi"/>
                  <w:color w:val="000000"/>
                  <w:sz w:val="18"/>
                  <w:szCs w:val="18"/>
                  <w:lang w:eastAsia="zh-CN"/>
                </w:rPr>
                <w:t>.6-option 5:</w:t>
              </w:r>
              <w:r w:rsidRPr="00CD12EB">
                <w:t xml:space="preserve"> </w:t>
              </w:r>
              <w:r w:rsidRPr="00CD12EB">
                <w:rPr>
                  <w:rFonts w:asciiTheme="minorHAnsi" w:hAnsiTheme="minorHAnsi" w:cstheme="minorHAnsi"/>
                  <w:color w:val="000000"/>
                  <w:sz w:val="18"/>
                  <w:szCs w:val="18"/>
                  <w:lang w:eastAsia="zh-CN"/>
                </w:rPr>
                <w:t>Study the data management framework</w:t>
              </w:r>
              <w:r w:rsidRPr="00CD12EB">
                <w:rPr>
                  <w:rFonts w:asciiTheme="minorHAnsi" w:hAnsiTheme="minorHAnsi" w:cstheme="minorHAnsi" w:hint="eastAsia"/>
                  <w:color w:val="000000"/>
                  <w:sz w:val="18"/>
                  <w:szCs w:val="18"/>
                  <w:lang w:eastAsia="zh-CN"/>
                </w:rPr>
                <w:t>,</w:t>
              </w:r>
              <w:r w:rsidRPr="00CD12EB">
                <w:rPr>
                  <w:rFonts w:asciiTheme="minorHAnsi" w:hAnsiTheme="minorHAnsi" w:cstheme="minorHAnsi"/>
                  <w:color w:val="000000"/>
                  <w:sz w:val="18"/>
                  <w:szCs w:val="18"/>
                  <w:lang w:eastAsia="zh-CN"/>
                </w:rPr>
                <w:t xml:space="preserve"> and</w:t>
              </w:r>
              <w:r w:rsidRPr="00D64779">
                <w:rPr>
                  <w:rFonts w:asciiTheme="minorHAnsi" w:hAnsiTheme="minorHAnsi" w:cstheme="minorHAnsi"/>
                  <w:color w:val="000000"/>
                  <w:sz w:val="18"/>
                  <w:szCs w:val="18"/>
                  <w:lang w:eastAsia="zh-CN"/>
                </w:rPr>
                <w:t xml:space="preserve"> coordinate with SA2 if necessary. </w:t>
              </w:r>
            </w:ins>
          </w:p>
          <w:p w14:paraId="1A64F7C1" w14:textId="63110094" w:rsidR="00CD12EB" w:rsidRPr="00CD12EB" w:rsidRDefault="00CD12EB" w:rsidP="00CD12EB">
            <w:pPr>
              <w:rPr>
                <w:ins w:id="182" w:author="1013" w:date="2025-10-13T14:27:00Z"/>
                <w:rFonts w:asciiTheme="minorHAnsi" w:hAnsiTheme="minorHAnsi" w:cstheme="minorHAnsi"/>
                <w:b/>
                <w:color w:val="000000"/>
                <w:sz w:val="18"/>
                <w:szCs w:val="18"/>
                <w:lang w:eastAsia="zh-CN"/>
              </w:rPr>
            </w:pPr>
          </w:p>
          <w:p w14:paraId="755ECE81" w14:textId="289D9EC1" w:rsidR="00CD12EB" w:rsidRDefault="00CD12EB" w:rsidP="00D64779">
            <w:pPr>
              <w:rPr>
                <w:ins w:id="183" w:author="Zhulia Ayani1014" w:date="2025-10-14T08:12:00Z" w16du:dateUtc="2025-10-14T06:12:00Z"/>
                <w:rFonts w:asciiTheme="minorHAnsi" w:hAnsiTheme="minorHAnsi" w:cstheme="minorHAnsi"/>
                <w:b/>
                <w:color w:val="000000"/>
                <w:sz w:val="18"/>
                <w:szCs w:val="18"/>
                <w:lang w:eastAsia="zh-CN"/>
              </w:rPr>
            </w:pPr>
            <w:ins w:id="184" w:author="1013" w:date="2025-10-13T14:33:00Z">
              <w:r>
                <w:rPr>
                  <w:rFonts w:asciiTheme="minorHAnsi" w:hAnsiTheme="minorHAnsi" w:cstheme="minorHAnsi"/>
                  <w:b/>
                  <w:color w:val="000000"/>
                  <w:sz w:val="18"/>
                  <w:szCs w:val="18"/>
                  <w:lang w:eastAsia="zh-CN"/>
                </w:rPr>
                <w:t>-&gt;</w:t>
              </w:r>
              <w:r>
                <w:rPr>
                  <w:rFonts w:asciiTheme="minorHAnsi" w:hAnsiTheme="minorHAnsi" w:cstheme="minorHAnsi" w:hint="eastAsia"/>
                  <w:b/>
                  <w:color w:val="000000"/>
                  <w:sz w:val="18"/>
                  <w:szCs w:val="18"/>
                  <w:lang w:eastAsia="zh-CN"/>
                </w:rPr>
                <w:t>4</w:t>
              </w:r>
              <w:r>
                <w:rPr>
                  <w:rFonts w:asciiTheme="minorHAnsi" w:hAnsiTheme="minorHAnsi" w:cstheme="minorHAnsi"/>
                  <w:b/>
                  <w:color w:val="000000"/>
                  <w:sz w:val="18"/>
                  <w:szCs w:val="18"/>
                  <w:lang w:eastAsia="zh-CN"/>
                </w:rPr>
                <w:t>638</w:t>
              </w:r>
            </w:ins>
          </w:p>
          <w:p w14:paraId="53007257" w14:textId="77777777" w:rsidR="00FF2666" w:rsidRDefault="00FF2666" w:rsidP="00D64779">
            <w:pPr>
              <w:rPr>
                <w:ins w:id="185" w:author="Zhulia Ayani1014" w:date="2025-10-14T08:12:00Z" w16du:dateUtc="2025-10-14T06:12:00Z"/>
                <w:rFonts w:asciiTheme="minorHAnsi" w:hAnsiTheme="minorHAnsi" w:cstheme="minorHAnsi"/>
                <w:b/>
                <w:color w:val="000000"/>
                <w:sz w:val="18"/>
                <w:szCs w:val="18"/>
                <w:lang w:eastAsia="zh-CN"/>
              </w:rPr>
            </w:pPr>
          </w:p>
          <w:p w14:paraId="4BF4B4DE" w14:textId="186A88C0" w:rsidR="00FF2666" w:rsidRPr="000252CB" w:rsidRDefault="00FF2666" w:rsidP="00D64779">
            <w:pPr>
              <w:rPr>
                <w:ins w:id="186" w:author="Zhulia Ayani1014" w:date="2025-10-14T08:13:00Z" w16du:dateUtc="2025-10-14T06:13:00Z"/>
                <w:rFonts w:asciiTheme="minorHAnsi" w:hAnsiTheme="minorHAnsi" w:cstheme="minorHAnsi"/>
                <w:bCs/>
                <w:color w:val="000000"/>
                <w:sz w:val="18"/>
                <w:szCs w:val="18"/>
                <w:lang w:eastAsia="zh-CN"/>
              </w:rPr>
            </w:pPr>
            <w:ins w:id="187" w:author="Zhulia Ayani1014" w:date="2025-10-14T08:12:00Z" w16du:dateUtc="2025-10-14T06:12:00Z">
              <w:r w:rsidRPr="000252CB">
                <w:rPr>
                  <w:rFonts w:asciiTheme="minorHAnsi" w:hAnsiTheme="minorHAnsi" w:cstheme="minorHAnsi"/>
                  <w:bCs/>
                  <w:color w:val="000000"/>
                  <w:sz w:val="18"/>
                  <w:szCs w:val="18"/>
                  <w:lang w:eastAsia="zh-CN"/>
                </w:rPr>
                <w:t>FBC: Generic data and management data</w:t>
              </w:r>
            </w:ins>
            <w:ins w:id="188" w:author="Zhulia Ayani1014" w:date="2025-10-14T08:13:00Z" w16du:dateUtc="2025-10-14T06:13:00Z">
              <w:r w:rsidRPr="000252CB">
                <w:rPr>
                  <w:rFonts w:asciiTheme="minorHAnsi" w:hAnsiTheme="minorHAnsi" w:cstheme="minorHAnsi"/>
                  <w:bCs/>
                  <w:color w:val="000000"/>
                  <w:sz w:val="18"/>
                  <w:szCs w:val="18"/>
                  <w:lang w:eastAsia="zh-CN"/>
                </w:rPr>
                <w:t>? The objective of SA5 is to manage all data</w:t>
              </w:r>
            </w:ins>
          </w:p>
          <w:p w14:paraId="352B5EC2" w14:textId="4856F3B6" w:rsidR="00FF2666" w:rsidRPr="000252CB" w:rsidRDefault="00FF2666" w:rsidP="00D64779">
            <w:pPr>
              <w:rPr>
                <w:ins w:id="189" w:author="Zhulia Ayani1014" w:date="2025-10-14T08:14:00Z" w16du:dateUtc="2025-10-14T06:14:00Z"/>
                <w:rFonts w:asciiTheme="minorHAnsi" w:hAnsiTheme="minorHAnsi" w:cstheme="minorHAnsi"/>
                <w:bCs/>
                <w:color w:val="000000"/>
                <w:sz w:val="18"/>
                <w:szCs w:val="18"/>
                <w:lang w:eastAsia="zh-CN"/>
              </w:rPr>
            </w:pPr>
            <w:ins w:id="190" w:author="Zhulia Ayani1014" w:date="2025-10-14T08:13:00Z" w16du:dateUtc="2025-10-14T06:13:00Z">
              <w:r w:rsidRPr="000252CB">
                <w:rPr>
                  <w:rFonts w:asciiTheme="minorHAnsi" w:hAnsiTheme="minorHAnsi" w:cstheme="minorHAnsi"/>
                  <w:bCs/>
                  <w:color w:val="000000"/>
                  <w:sz w:val="18"/>
                  <w:szCs w:val="18"/>
                  <w:lang w:eastAsia="zh-CN"/>
                </w:rPr>
                <w:t xml:space="preserve">E: </w:t>
              </w:r>
            </w:ins>
            <w:ins w:id="191" w:author="Zhulia Ayani1014" w:date="2025-10-14T08:14:00Z" w16du:dateUtc="2025-10-14T06:14:00Z">
              <w:r w:rsidRPr="000252CB">
                <w:rPr>
                  <w:rFonts w:asciiTheme="minorHAnsi" w:hAnsiTheme="minorHAnsi" w:cstheme="minorHAnsi"/>
                  <w:bCs/>
                  <w:color w:val="000000"/>
                  <w:sz w:val="18"/>
                  <w:szCs w:val="18"/>
                  <w:lang w:eastAsia="zh-CN"/>
                </w:rPr>
                <w:t xml:space="preserve">agree with FBC, </w:t>
              </w:r>
            </w:ins>
            <w:ins w:id="192" w:author="Zhulia Ayani1014" w:date="2025-10-14T08:13:00Z" w16du:dateUtc="2025-10-14T06:13:00Z">
              <w:r w:rsidRPr="000252CB">
                <w:rPr>
                  <w:rFonts w:asciiTheme="minorHAnsi" w:hAnsiTheme="minorHAnsi" w:cstheme="minorHAnsi"/>
                  <w:bCs/>
                  <w:color w:val="000000"/>
                  <w:sz w:val="18"/>
                  <w:szCs w:val="18"/>
                  <w:lang w:eastAsia="zh-CN"/>
                </w:rPr>
                <w:t xml:space="preserve">one is generic, we have not decided what the 6G </w:t>
              </w:r>
              <w:proofErr w:type="spellStart"/>
              <w:r w:rsidRPr="000252CB">
                <w:rPr>
                  <w:rFonts w:asciiTheme="minorHAnsi" w:hAnsiTheme="minorHAnsi" w:cstheme="minorHAnsi"/>
                  <w:bCs/>
                  <w:color w:val="000000"/>
                  <w:sz w:val="18"/>
                  <w:szCs w:val="18"/>
                  <w:lang w:eastAsia="zh-CN"/>
                </w:rPr>
                <w:t>usecases</w:t>
              </w:r>
              <w:proofErr w:type="spellEnd"/>
              <w:r w:rsidRPr="000252CB">
                <w:rPr>
                  <w:rFonts w:asciiTheme="minorHAnsi" w:hAnsiTheme="minorHAnsi" w:cstheme="minorHAnsi"/>
                  <w:bCs/>
                  <w:color w:val="000000"/>
                  <w:sz w:val="18"/>
                  <w:szCs w:val="18"/>
                  <w:lang w:eastAsia="zh-CN"/>
                </w:rPr>
                <w:t xml:space="preserve"> and architecture are, deciding what type of data we need </w:t>
              </w:r>
            </w:ins>
            <w:ins w:id="193" w:author="Zhulia Ayani1014" w:date="2025-10-14T08:14:00Z" w16du:dateUtc="2025-10-14T06:14:00Z">
              <w:r w:rsidRPr="000252CB">
                <w:rPr>
                  <w:rFonts w:asciiTheme="minorHAnsi" w:hAnsiTheme="minorHAnsi" w:cstheme="minorHAnsi"/>
                  <w:bCs/>
                  <w:color w:val="000000"/>
                  <w:sz w:val="18"/>
                  <w:szCs w:val="18"/>
                  <w:lang w:eastAsia="zh-CN"/>
                </w:rPr>
                <w:t>is wrong</w:t>
              </w:r>
            </w:ins>
            <w:ins w:id="194" w:author="Zhulia Ayani1014" w:date="2025-10-14T08:13:00Z" w16du:dateUtc="2025-10-14T06:13:00Z">
              <w:r w:rsidRPr="000252CB">
                <w:rPr>
                  <w:rFonts w:asciiTheme="minorHAnsi" w:hAnsiTheme="minorHAnsi" w:cstheme="minorHAnsi"/>
                  <w:bCs/>
                  <w:color w:val="000000"/>
                  <w:sz w:val="18"/>
                  <w:szCs w:val="18"/>
                  <w:lang w:eastAsia="zh-CN"/>
                </w:rPr>
                <w:t xml:space="preserve"> </w:t>
              </w:r>
            </w:ins>
          </w:p>
          <w:p w14:paraId="2985E725" w14:textId="53E52683" w:rsidR="00FF2666" w:rsidRPr="000252CB" w:rsidRDefault="00FF2666" w:rsidP="00D64779">
            <w:pPr>
              <w:rPr>
                <w:ins w:id="195" w:author="Zhulia Ayani1014" w:date="2025-10-14T08:15:00Z" w16du:dateUtc="2025-10-14T06:15:00Z"/>
                <w:rFonts w:asciiTheme="minorHAnsi" w:hAnsiTheme="minorHAnsi" w:cstheme="minorHAnsi"/>
                <w:bCs/>
                <w:color w:val="000000"/>
                <w:sz w:val="18"/>
                <w:szCs w:val="18"/>
                <w:lang w:eastAsia="zh-CN"/>
              </w:rPr>
            </w:pPr>
            <w:ins w:id="196" w:author="Zhulia Ayani1014" w:date="2025-10-14T08:14:00Z" w16du:dateUtc="2025-10-14T06:14:00Z">
              <w:r w:rsidRPr="000252CB">
                <w:rPr>
                  <w:rFonts w:asciiTheme="minorHAnsi" w:hAnsiTheme="minorHAnsi" w:cstheme="minorHAnsi"/>
                  <w:bCs/>
                  <w:color w:val="000000"/>
                  <w:sz w:val="18"/>
                  <w:szCs w:val="18"/>
                  <w:lang w:eastAsia="zh-CN"/>
                </w:rPr>
                <w:t xml:space="preserve">HW: SBMA is for management data, </w:t>
              </w:r>
            </w:ins>
          </w:p>
          <w:p w14:paraId="5684A5F6" w14:textId="773A2B22" w:rsidR="00FF2666" w:rsidRPr="000252CB" w:rsidRDefault="00FF2666" w:rsidP="00D64779">
            <w:pPr>
              <w:rPr>
                <w:ins w:id="197" w:author="Zhulia Ayani1014" w:date="2025-10-14T08:15:00Z" w16du:dateUtc="2025-10-14T06:15:00Z"/>
                <w:rFonts w:asciiTheme="minorHAnsi" w:hAnsiTheme="minorHAnsi" w:cstheme="minorHAnsi"/>
                <w:bCs/>
                <w:color w:val="000000"/>
                <w:sz w:val="18"/>
                <w:szCs w:val="18"/>
                <w:lang w:eastAsia="zh-CN"/>
              </w:rPr>
            </w:pPr>
            <w:ins w:id="198" w:author="Zhulia Ayani1014" w:date="2025-10-14T08:15:00Z" w16du:dateUtc="2025-10-14T06:15:00Z">
              <w:r w:rsidRPr="000252CB">
                <w:rPr>
                  <w:rFonts w:asciiTheme="minorHAnsi" w:hAnsiTheme="minorHAnsi" w:cstheme="minorHAnsi"/>
                  <w:bCs/>
                  <w:color w:val="000000"/>
                  <w:sz w:val="18"/>
                  <w:szCs w:val="18"/>
                  <w:lang w:eastAsia="zh-CN"/>
                </w:rPr>
                <w:t xml:space="preserve">Chair: we start with a big scope and narrow </w:t>
              </w:r>
              <w:proofErr w:type="gramStart"/>
              <w:r w:rsidRPr="000252CB">
                <w:rPr>
                  <w:rFonts w:asciiTheme="minorHAnsi" w:hAnsiTheme="minorHAnsi" w:cstheme="minorHAnsi"/>
                  <w:bCs/>
                  <w:color w:val="000000"/>
                  <w:sz w:val="18"/>
                  <w:szCs w:val="18"/>
                  <w:lang w:eastAsia="zh-CN"/>
                </w:rPr>
                <w:t>down,</w:t>
              </w:r>
              <w:proofErr w:type="gramEnd"/>
              <w:r w:rsidRPr="000252CB">
                <w:rPr>
                  <w:rFonts w:asciiTheme="minorHAnsi" w:hAnsiTheme="minorHAnsi" w:cstheme="minorHAnsi"/>
                  <w:bCs/>
                  <w:color w:val="000000"/>
                  <w:sz w:val="18"/>
                  <w:szCs w:val="18"/>
                  <w:lang w:eastAsia="zh-CN"/>
                </w:rPr>
                <w:t xml:space="preserve"> the other option is start with something small and expand.</w:t>
              </w:r>
            </w:ins>
          </w:p>
          <w:p w14:paraId="3E491BBB" w14:textId="765A7BF5" w:rsidR="00FF2666" w:rsidRPr="000252CB" w:rsidRDefault="00FF2666" w:rsidP="00D64779">
            <w:pPr>
              <w:rPr>
                <w:ins w:id="199" w:author="Zhulia Ayani1014" w:date="2025-10-14T08:16:00Z" w16du:dateUtc="2025-10-14T06:16:00Z"/>
                <w:rFonts w:asciiTheme="minorHAnsi" w:hAnsiTheme="minorHAnsi" w:cstheme="minorHAnsi"/>
                <w:bCs/>
                <w:color w:val="000000"/>
                <w:sz w:val="18"/>
                <w:szCs w:val="18"/>
                <w:lang w:eastAsia="zh-CN"/>
              </w:rPr>
            </w:pPr>
            <w:ins w:id="200" w:author="Zhulia Ayani1014" w:date="2025-10-14T08:15:00Z" w16du:dateUtc="2025-10-14T06:15:00Z">
              <w:r w:rsidRPr="000252CB">
                <w:rPr>
                  <w:rFonts w:asciiTheme="minorHAnsi" w:hAnsiTheme="minorHAnsi" w:cstheme="minorHAnsi"/>
                  <w:bCs/>
                  <w:color w:val="000000"/>
                  <w:sz w:val="18"/>
                  <w:szCs w:val="18"/>
                  <w:lang w:eastAsia="zh-CN"/>
                </w:rPr>
                <w:t>N: to restrict ourselves in the beg</w:t>
              </w:r>
            </w:ins>
            <w:ins w:id="201" w:author="Zhulia Ayani1014" w:date="2025-10-14T08:16:00Z" w16du:dateUtc="2025-10-14T06:16:00Z">
              <w:r w:rsidRPr="000252CB">
                <w:rPr>
                  <w:rFonts w:asciiTheme="minorHAnsi" w:hAnsiTheme="minorHAnsi" w:cstheme="minorHAnsi"/>
                  <w:bCs/>
                  <w:color w:val="000000"/>
                  <w:sz w:val="18"/>
                  <w:szCs w:val="18"/>
                  <w:lang w:eastAsia="zh-CN"/>
                </w:rPr>
                <w:t xml:space="preserve">inning is not right. </w:t>
              </w:r>
            </w:ins>
          </w:p>
          <w:p w14:paraId="35FC8CF0" w14:textId="551A8A44" w:rsidR="00FF2666" w:rsidRPr="000252CB" w:rsidRDefault="000252CB" w:rsidP="00D64779">
            <w:pPr>
              <w:rPr>
                <w:ins w:id="202" w:author="Zhulia Ayani1014" w:date="2025-10-14T08:17:00Z" w16du:dateUtc="2025-10-14T06:17:00Z"/>
                <w:rFonts w:asciiTheme="minorHAnsi" w:hAnsiTheme="minorHAnsi" w:cstheme="minorHAnsi"/>
                <w:bCs/>
                <w:color w:val="000000"/>
                <w:sz w:val="18"/>
                <w:szCs w:val="18"/>
                <w:lang w:eastAsia="zh-CN"/>
              </w:rPr>
            </w:pPr>
            <w:ins w:id="203" w:author="Zhulia Ayani1014" w:date="2025-10-14T08:22:00Z" w16du:dateUtc="2025-10-14T06:22:00Z">
              <w:r w:rsidRPr="000252CB">
                <w:rPr>
                  <w:rFonts w:asciiTheme="minorHAnsi" w:hAnsiTheme="minorHAnsi" w:cstheme="minorHAnsi"/>
                  <w:bCs/>
                  <w:color w:val="000000"/>
                  <w:sz w:val="18"/>
                  <w:szCs w:val="18"/>
                  <w:lang w:eastAsia="zh-CN"/>
                </w:rPr>
                <w:t xml:space="preserve">28. 537 </w:t>
              </w:r>
            </w:ins>
            <w:ins w:id="204" w:author="Zhulia Ayani1014" w:date="2025-10-14T08:19:00Z" w16du:dateUtc="2025-10-14T06:19:00Z">
              <w:r w:rsidR="00FF2666" w:rsidRPr="000252CB">
                <w:rPr>
                  <w:rFonts w:asciiTheme="minorHAnsi" w:hAnsiTheme="minorHAnsi" w:cstheme="minorHAnsi"/>
                  <w:bCs/>
                  <w:color w:val="000000"/>
                  <w:sz w:val="18"/>
                  <w:szCs w:val="18"/>
                  <w:lang w:eastAsia="zh-CN"/>
                </w:rPr>
                <w:t>contains de</w:t>
              </w:r>
            </w:ins>
            <w:ins w:id="205" w:author="Zhulia Ayani1014" w:date="2025-10-14T08:31:00Z" w16du:dateUtc="2025-10-14T06:31:00Z">
              <w:r>
                <w:rPr>
                  <w:rFonts w:asciiTheme="minorHAnsi" w:hAnsiTheme="minorHAnsi" w:cstheme="minorHAnsi"/>
                  <w:bCs/>
                  <w:color w:val="000000"/>
                  <w:sz w:val="18"/>
                  <w:szCs w:val="18"/>
                  <w:lang w:eastAsia="zh-CN"/>
                </w:rPr>
                <w:t>scription</w:t>
              </w:r>
            </w:ins>
            <w:ins w:id="206" w:author="Zhulia Ayani1014" w:date="2025-10-14T08:19:00Z" w16du:dateUtc="2025-10-14T06:19:00Z">
              <w:r w:rsidR="00FF2666" w:rsidRPr="000252CB">
                <w:rPr>
                  <w:rFonts w:asciiTheme="minorHAnsi" w:hAnsiTheme="minorHAnsi" w:cstheme="minorHAnsi"/>
                  <w:bCs/>
                  <w:color w:val="000000"/>
                  <w:sz w:val="18"/>
                  <w:szCs w:val="18"/>
                  <w:lang w:eastAsia="zh-CN"/>
                </w:rPr>
                <w:t xml:space="preserve"> of management data for specific use cased. </w:t>
              </w:r>
            </w:ins>
            <w:proofErr w:type="gramStart"/>
            <w:ins w:id="207" w:author="Zhulia Ayani1014" w:date="2025-10-14T08:23:00Z" w16du:dateUtc="2025-10-14T06:23:00Z">
              <w:r w:rsidRPr="000252CB">
                <w:rPr>
                  <w:rFonts w:asciiTheme="minorHAnsi" w:hAnsiTheme="minorHAnsi" w:cstheme="minorHAnsi"/>
                  <w:bCs/>
                  <w:color w:val="000000"/>
                  <w:sz w:val="18"/>
                  <w:szCs w:val="18"/>
                  <w:lang w:eastAsia="zh-CN"/>
                </w:rPr>
                <w:t>28.622  contains</w:t>
              </w:r>
              <w:proofErr w:type="gramEnd"/>
              <w:r w:rsidRPr="000252CB">
                <w:rPr>
                  <w:rFonts w:asciiTheme="minorHAnsi" w:hAnsiTheme="minorHAnsi" w:cstheme="minorHAnsi"/>
                  <w:bCs/>
                  <w:color w:val="000000"/>
                  <w:sz w:val="18"/>
                  <w:szCs w:val="18"/>
                  <w:lang w:eastAsia="zh-CN"/>
                </w:rPr>
                <w:t xml:space="preserve"> also </w:t>
              </w:r>
            </w:ins>
            <w:ins w:id="208" w:author="Zhulia Ayani1014" w:date="2025-10-14T08:17:00Z" w16du:dateUtc="2025-10-14T06:17:00Z">
              <w:r w:rsidR="00FF2666" w:rsidRPr="000252CB">
                <w:rPr>
                  <w:rFonts w:asciiTheme="minorHAnsi" w:hAnsiTheme="minorHAnsi" w:cstheme="minorHAnsi"/>
                  <w:bCs/>
                  <w:color w:val="000000"/>
                  <w:sz w:val="18"/>
                  <w:szCs w:val="18"/>
                  <w:lang w:eastAsia="zh-CN"/>
                </w:rPr>
                <w:t>management data</w:t>
              </w:r>
            </w:ins>
          </w:p>
          <w:p w14:paraId="4C7653C7" w14:textId="5344EECD" w:rsidR="00FF2666" w:rsidRPr="000252CB" w:rsidRDefault="00FF2666" w:rsidP="00D64779">
            <w:pPr>
              <w:rPr>
                <w:ins w:id="209" w:author="Zhulia Ayani1014" w:date="2025-10-14T08:19:00Z" w16du:dateUtc="2025-10-14T06:19:00Z"/>
                <w:rFonts w:asciiTheme="minorHAnsi" w:hAnsiTheme="minorHAnsi" w:cstheme="minorHAnsi"/>
                <w:bCs/>
                <w:color w:val="000000"/>
                <w:sz w:val="18"/>
                <w:szCs w:val="18"/>
                <w:lang w:eastAsia="zh-CN"/>
              </w:rPr>
            </w:pPr>
            <w:ins w:id="210" w:author="Zhulia Ayani1014" w:date="2025-10-14T08:17:00Z" w16du:dateUtc="2025-10-14T06:17:00Z">
              <w:r w:rsidRPr="000252CB">
                <w:rPr>
                  <w:rFonts w:asciiTheme="minorHAnsi" w:hAnsiTheme="minorHAnsi" w:cstheme="minorHAnsi"/>
                  <w:bCs/>
                  <w:color w:val="000000"/>
                  <w:sz w:val="18"/>
                  <w:szCs w:val="18"/>
                  <w:lang w:eastAsia="zh-CN"/>
                </w:rPr>
                <w:t>AT&amp;T: for operator it is critical,</w:t>
              </w:r>
            </w:ins>
            <w:ins w:id="211" w:author="Zhulia Ayani1014" w:date="2025-10-14T08:18:00Z" w16du:dateUtc="2025-10-14T06:18:00Z">
              <w:r w:rsidRPr="000252CB">
                <w:rPr>
                  <w:rFonts w:asciiTheme="minorHAnsi" w:hAnsiTheme="minorHAnsi" w:cstheme="minorHAnsi"/>
                  <w:bCs/>
                  <w:color w:val="000000"/>
                  <w:sz w:val="18"/>
                  <w:szCs w:val="18"/>
                  <w:lang w:eastAsia="zh-CN"/>
                </w:rPr>
                <w:t xml:space="preserve"> we cannot restrict ourselves, we should start with a generic data management framework </w:t>
              </w:r>
            </w:ins>
          </w:p>
          <w:p w14:paraId="71144799" w14:textId="3BDF053D" w:rsidR="00FF2666" w:rsidRPr="000252CB" w:rsidRDefault="00FF2666" w:rsidP="00D64779">
            <w:pPr>
              <w:rPr>
                <w:ins w:id="212" w:author="Zhulia Ayani1014" w:date="2025-10-14T08:19:00Z" w16du:dateUtc="2025-10-14T06:19:00Z"/>
                <w:rFonts w:asciiTheme="minorHAnsi" w:hAnsiTheme="minorHAnsi" w:cstheme="minorHAnsi"/>
                <w:bCs/>
                <w:color w:val="000000"/>
                <w:sz w:val="18"/>
                <w:szCs w:val="18"/>
                <w:lang w:eastAsia="zh-CN"/>
              </w:rPr>
            </w:pPr>
            <w:ins w:id="213" w:author="Zhulia Ayani1014" w:date="2025-10-14T08:19:00Z" w16du:dateUtc="2025-10-14T06:19:00Z">
              <w:r w:rsidRPr="000252CB">
                <w:rPr>
                  <w:rFonts w:asciiTheme="minorHAnsi" w:hAnsiTheme="minorHAnsi" w:cstheme="minorHAnsi"/>
                  <w:bCs/>
                  <w:color w:val="000000"/>
                  <w:sz w:val="18"/>
                  <w:szCs w:val="18"/>
                  <w:lang w:eastAsia="zh-CN"/>
                </w:rPr>
                <w:t>CU:</w:t>
              </w:r>
            </w:ins>
          </w:p>
          <w:p w14:paraId="11274A1B" w14:textId="701C3320" w:rsidR="00FF2666" w:rsidRPr="000252CB" w:rsidRDefault="00FF2666" w:rsidP="00D64779">
            <w:pPr>
              <w:rPr>
                <w:ins w:id="214" w:author="Zhulia Ayani1014" w:date="2025-10-14T08:20:00Z" w16du:dateUtc="2025-10-14T06:20:00Z"/>
                <w:rFonts w:asciiTheme="minorHAnsi" w:hAnsiTheme="minorHAnsi" w:cstheme="minorHAnsi"/>
                <w:bCs/>
                <w:color w:val="000000"/>
                <w:sz w:val="18"/>
                <w:szCs w:val="18"/>
                <w:lang w:eastAsia="zh-CN"/>
              </w:rPr>
            </w:pPr>
            <w:ins w:id="215" w:author="Zhulia Ayani1014" w:date="2025-10-14T08:19:00Z" w16du:dateUtc="2025-10-14T06:19:00Z">
              <w:r w:rsidRPr="000252CB">
                <w:rPr>
                  <w:rFonts w:asciiTheme="minorHAnsi" w:hAnsiTheme="minorHAnsi" w:cstheme="minorHAnsi"/>
                  <w:bCs/>
                  <w:color w:val="000000"/>
                  <w:sz w:val="18"/>
                  <w:szCs w:val="18"/>
                  <w:lang w:eastAsia="zh-CN"/>
                </w:rPr>
                <w:t xml:space="preserve">SS: we have received </w:t>
              </w:r>
            </w:ins>
            <w:ins w:id="216" w:author="Zhulia Ayani1014" w:date="2025-10-14T08:20:00Z" w16du:dateUtc="2025-10-14T06:20:00Z">
              <w:r w:rsidRPr="000252CB">
                <w:rPr>
                  <w:rFonts w:asciiTheme="minorHAnsi" w:hAnsiTheme="minorHAnsi" w:cstheme="minorHAnsi"/>
                  <w:bCs/>
                  <w:color w:val="000000"/>
                  <w:sz w:val="18"/>
                  <w:szCs w:val="18"/>
                  <w:lang w:eastAsia="zh-CN"/>
                </w:rPr>
                <w:t xml:space="preserve">instruction from SA to start … SA5 deals with management data specified. SA2 uses </w:t>
              </w:r>
              <w:proofErr w:type="spellStart"/>
              <w:r w:rsidRPr="000252CB">
                <w:rPr>
                  <w:rFonts w:asciiTheme="minorHAnsi" w:hAnsiTheme="minorHAnsi" w:cstheme="minorHAnsi"/>
                  <w:bCs/>
                  <w:color w:val="000000"/>
                  <w:sz w:val="18"/>
                  <w:szCs w:val="18"/>
                  <w:lang w:eastAsia="zh-CN"/>
                </w:rPr>
                <w:t>mgm</w:t>
              </w:r>
              <w:proofErr w:type="spellEnd"/>
              <w:r w:rsidRPr="000252CB">
                <w:rPr>
                  <w:rFonts w:asciiTheme="minorHAnsi" w:hAnsiTheme="minorHAnsi" w:cstheme="minorHAnsi"/>
                  <w:bCs/>
                  <w:color w:val="000000"/>
                  <w:sz w:val="18"/>
                  <w:szCs w:val="18"/>
                  <w:lang w:eastAsia="zh-CN"/>
                </w:rPr>
                <w:t xml:space="preserve"> data for 5GC </w:t>
              </w:r>
            </w:ins>
          </w:p>
          <w:p w14:paraId="310FC658" w14:textId="5BE99CE5" w:rsidR="00FF2666" w:rsidRDefault="00FF2666" w:rsidP="00D64779">
            <w:pPr>
              <w:rPr>
                <w:ins w:id="217" w:author="Zhulia Ayani1014" w:date="2025-10-14T08:33:00Z" w16du:dateUtc="2025-10-14T06:33:00Z"/>
                <w:rFonts w:asciiTheme="minorHAnsi" w:hAnsiTheme="minorHAnsi" w:cstheme="minorHAnsi"/>
                <w:bCs/>
                <w:color w:val="000000"/>
                <w:sz w:val="18"/>
                <w:szCs w:val="18"/>
                <w:lang w:eastAsia="zh-CN"/>
              </w:rPr>
            </w:pPr>
            <w:ins w:id="218" w:author="Zhulia Ayani1014" w:date="2025-10-14T08:20:00Z" w16du:dateUtc="2025-10-14T06:20:00Z">
              <w:r w:rsidRPr="000252CB">
                <w:rPr>
                  <w:rFonts w:asciiTheme="minorHAnsi" w:hAnsiTheme="minorHAnsi" w:cstheme="minorHAnsi"/>
                  <w:bCs/>
                  <w:color w:val="000000"/>
                  <w:sz w:val="18"/>
                  <w:szCs w:val="18"/>
                  <w:lang w:eastAsia="zh-CN"/>
                </w:rPr>
                <w:t>NEC:</w:t>
              </w:r>
            </w:ins>
            <w:ins w:id="219" w:author="Zhulia Ayani1014" w:date="2025-10-14T08:21:00Z" w16du:dateUtc="2025-10-14T06:21:00Z">
              <w:r w:rsidRPr="000252CB">
                <w:rPr>
                  <w:rFonts w:asciiTheme="minorHAnsi" w:hAnsiTheme="minorHAnsi" w:cstheme="minorHAnsi"/>
                  <w:bCs/>
                  <w:color w:val="000000"/>
                  <w:sz w:val="18"/>
                  <w:szCs w:val="18"/>
                  <w:lang w:eastAsia="zh-CN"/>
                </w:rPr>
                <w:t xml:space="preserve"> What do we mean by framework, we already have a framework for collecting </w:t>
              </w:r>
            </w:ins>
            <w:ins w:id="220" w:author="Zhulia Ayani1014" w:date="2025-10-14T08:35:00Z" w16du:dateUtc="2025-10-14T06:35:00Z">
              <w:r w:rsidR="00532637">
                <w:rPr>
                  <w:rFonts w:asciiTheme="minorHAnsi" w:hAnsiTheme="minorHAnsi" w:cstheme="minorHAnsi"/>
                  <w:bCs/>
                  <w:color w:val="000000"/>
                  <w:sz w:val="18"/>
                  <w:szCs w:val="18"/>
                  <w:lang w:eastAsia="zh-CN"/>
                </w:rPr>
                <w:t xml:space="preserve">management </w:t>
              </w:r>
            </w:ins>
            <w:ins w:id="221" w:author="Zhulia Ayani1014" w:date="2025-10-14T08:21:00Z" w16du:dateUtc="2025-10-14T06:21:00Z">
              <w:r w:rsidRPr="000252CB">
                <w:rPr>
                  <w:rFonts w:asciiTheme="minorHAnsi" w:hAnsiTheme="minorHAnsi" w:cstheme="minorHAnsi"/>
                  <w:bCs/>
                  <w:color w:val="000000"/>
                  <w:sz w:val="18"/>
                  <w:szCs w:val="18"/>
                  <w:lang w:eastAsia="zh-CN"/>
                </w:rPr>
                <w:t>data. This time it is for collecting other type of data</w:t>
              </w:r>
            </w:ins>
          </w:p>
          <w:p w14:paraId="7B63FA37" w14:textId="2CE7AB85" w:rsidR="00532637" w:rsidRDefault="00532637" w:rsidP="00532637">
            <w:pPr>
              <w:rPr>
                <w:ins w:id="222" w:author="Zhulia Ayani1014" w:date="2025-10-14T08:34:00Z" w16du:dateUtc="2025-10-14T06:34:00Z"/>
                <w:rFonts w:asciiTheme="minorHAnsi" w:hAnsiTheme="minorHAnsi" w:cstheme="minorHAnsi"/>
                <w:bCs/>
                <w:color w:val="000000"/>
                <w:sz w:val="18"/>
                <w:szCs w:val="18"/>
                <w:lang w:eastAsia="zh-CN"/>
              </w:rPr>
            </w:pPr>
            <w:ins w:id="223" w:author="Zhulia Ayani1014" w:date="2025-10-14T08:33:00Z" w16du:dateUtc="2025-10-14T06:33:00Z">
              <w:r>
                <w:rPr>
                  <w:rFonts w:asciiTheme="minorHAnsi" w:hAnsiTheme="minorHAnsi" w:cstheme="minorHAnsi"/>
                  <w:bCs/>
                  <w:color w:val="000000"/>
                  <w:sz w:val="18"/>
                  <w:szCs w:val="18"/>
                  <w:lang w:eastAsia="zh-CN"/>
                </w:rPr>
                <w:t>VDF: Start</w:t>
              </w:r>
            </w:ins>
            <w:ins w:id="224" w:author="Zhulia Ayani1014" w:date="2025-10-14T08:34:00Z" w16du:dateUtc="2025-10-14T06:34:00Z">
              <w:r>
                <w:rPr>
                  <w:rFonts w:asciiTheme="minorHAnsi" w:hAnsiTheme="minorHAnsi" w:cstheme="minorHAnsi"/>
                  <w:bCs/>
                  <w:color w:val="000000"/>
                  <w:sz w:val="18"/>
                  <w:szCs w:val="18"/>
                  <w:lang w:eastAsia="zh-CN"/>
                </w:rPr>
                <w:t xml:space="preserve"> </w:t>
              </w:r>
            </w:ins>
            <w:ins w:id="225" w:author="Zhulia Ayani1014" w:date="2025-10-14T08:33:00Z" w16du:dateUtc="2025-10-14T06:33:00Z">
              <w:r>
                <w:rPr>
                  <w:rFonts w:asciiTheme="minorHAnsi" w:hAnsiTheme="minorHAnsi" w:cstheme="minorHAnsi"/>
                  <w:bCs/>
                  <w:color w:val="000000"/>
                  <w:sz w:val="18"/>
                  <w:szCs w:val="18"/>
                  <w:lang w:eastAsia="zh-CN"/>
                </w:rPr>
                <w:t xml:space="preserve">point should be management data </w:t>
              </w:r>
            </w:ins>
          </w:p>
          <w:p w14:paraId="6043592A" w14:textId="2BFD4B47" w:rsidR="00532637" w:rsidRDefault="00532637" w:rsidP="00532637">
            <w:pPr>
              <w:rPr>
                <w:ins w:id="226" w:author="Zhulia Ayani1014" w:date="2025-10-14T08:33:00Z" w16du:dateUtc="2025-10-14T06:33:00Z"/>
                <w:rFonts w:asciiTheme="minorHAnsi" w:hAnsiTheme="minorHAnsi" w:cstheme="minorHAnsi"/>
                <w:bCs/>
                <w:color w:val="000000"/>
                <w:sz w:val="18"/>
                <w:szCs w:val="18"/>
                <w:lang w:eastAsia="zh-CN"/>
              </w:rPr>
            </w:pPr>
            <w:ins w:id="227" w:author="Zhulia Ayani1014" w:date="2025-10-14T08:34:00Z" w16du:dateUtc="2025-10-14T06:34:00Z">
              <w:r>
                <w:rPr>
                  <w:rFonts w:asciiTheme="minorHAnsi" w:hAnsiTheme="minorHAnsi" w:cstheme="minorHAnsi"/>
                  <w:bCs/>
                  <w:color w:val="000000"/>
                  <w:sz w:val="18"/>
                  <w:szCs w:val="18"/>
                  <w:lang w:eastAsia="zh-CN"/>
                </w:rPr>
                <w:t>CMCC: Support proposal from VDF</w:t>
              </w:r>
            </w:ins>
          </w:p>
          <w:p w14:paraId="7664E3D6" w14:textId="77777777" w:rsidR="00532637" w:rsidRPr="000252CB" w:rsidRDefault="00532637" w:rsidP="00D64779">
            <w:pPr>
              <w:rPr>
                <w:ins w:id="228" w:author="Zhulia Ayani1014" w:date="2025-10-14T08:21:00Z" w16du:dateUtc="2025-10-14T06:21:00Z"/>
                <w:rFonts w:asciiTheme="minorHAnsi" w:hAnsiTheme="minorHAnsi" w:cstheme="minorHAnsi"/>
                <w:bCs/>
                <w:color w:val="000000"/>
                <w:sz w:val="18"/>
                <w:szCs w:val="18"/>
                <w:lang w:eastAsia="zh-CN"/>
              </w:rPr>
            </w:pPr>
          </w:p>
          <w:p w14:paraId="40E883EB" w14:textId="22D65F54" w:rsidR="00FF2666" w:rsidRPr="000252CB" w:rsidRDefault="00FF2666" w:rsidP="00D64779">
            <w:pPr>
              <w:rPr>
                <w:ins w:id="229" w:author="Zhulia Ayani1014" w:date="2025-10-14T08:23:00Z" w16du:dateUtc="2025-10-14T06:23:00Z"/>
                <w:rFonts w:asciiTheme="minorHAnsi" w:hAnsiTheme="minorHAnsi" w:cstheme="minorHAnsi"/>
                <w:bCs/>
                <w:color w:val="000000"/>
                <w:sz w:val="18"/>
                <w:szCs w:val="18"/>
                <w:lang w:eastAsia="zh-CN"/>
              </w:rPr>
            </w:pPr>
            <w:proofErr w:type="spellStart"/>
            <w:proofErr w:type="gramStart"/>
            <w:ins w:id="230" w:author="Zhulia Ayani1014" w:date="2025-10-14T08:21:00Z" w16du:dateUtc="2025-10-14T06:21:00Z">
              <w:r w:rsidRPr="000252CB">
                <w:rPr>
                  <w:rFonts w:asciiTheme="minorHAnsi" w:hAnsiTheme="minorHAnsi" w:cstheme="minorHAnsi"/>
                  <w:bCs/>
                  <w:color w:val="000000"/>
                  <w:sz w:val="18"/>
                  <w:szCs w:val="18"/>
                  <w:lang w:eastAsia="zh-CN"/>
                </w:rPr>
                <w:t>ZTE:we</w:t>
              </w:r>
              <w:proofErr w:type="spellEnd"/>
              <w:proofErr w:type="gramEnd"/>
              <w:r w:rsidRPr="000252CB">
                <w:rPr>
                  <w:rFonts w:asciiTheme="minorHAnsi" w:hAnsiTheme="minorHAnsi" w:cstheme="minorHAnsi"/>
                  <w:bCs/>
                  <w:color w:val="000000"/>
                  <w:sz w:val="18"/>
                  <w:szCs w:val="18"/>
                  <w:lang w:eastAsia="zh-CN"/>
                </w:rPr>
                <w:t xml:space="preserve"> should focus on management data. We have MADCOL </w:t>
              </w:r>
            </w:ins>
            <w:ins w:id="231" w:author="Zhulia Ayani1014" w:date="2025-10-14T08:22:00Z" w16du:dateUtc="2025-10-14T06:22:00Z">
              <w:r w:rsidRPr="000252CB">
                <w:rPr>
                  <w:rFonts w:asciiTheme="minorHAnsi" w:hAnsiTheme="minorHAnsi" w:cstheme="minorHAnsi"/>
                  <w:bCs/>
                  <w:color w:val="000000"/>
                  <w:sz w:val="18"/>
                  <w:szCs w:val="18"/>
                  <w:lang w:eastAsia="zh-CN"/>
                </w:rPr>
                <w:t xml:space="preserve">phase 3 and this is our scope. </w:t>
              </w:r>
            </w:ins>
          </w:p>
          <w:p w14:paraId="66C3578A" w14:textId="6348C2EF" w:rsidR="000252CB" w:rsidRPr="000252CB" w:rsidRDefault="000252CB" w:rsidP="00D64779">
            <w:pPr>
              <w:rPr>
                <w:ins w:id="232" w:author="Zhulia Ayani1014" w:date="2025-10-14T08:23:00Z" w16du:dateUtc="2025-10-14T06:23:00Z"/>
                <w:rFonts w:asciiTheme="minorHAnsi" w:hAnsiTheme="minorHAnsi" w:cstheme="minorHAnsi"/>
                <w:bCs/>
                <w:color w:val="000000"/>
                <w:sz w:val="18"/>
                <w:szCs w:val="18"/>
                <w:lang w:eastAsia="zh-CN"/>
              </w:rPr>
            </w:pPr>
            <w:ins w:id="233" w:author="Zhulia Ayani1014" w:date="2025-10-14T08:23:00Z" w16du:dateUtc="2025-10-14T06:23:00Z">
              <w:r w:rsidRPr="000252CB">
                <w:rPr>
                  <w:rFonts w:asciiTheme="minorHAnsi" w:hAnsiTheme="minorHAnsi" w:cstheme="minorHAnsi"/>
                  <w:bCs/>
                  <w:color w:val="000000"/>
                  <w:sz w:val="18"/>
                  <w:szCs w:val="18"/>
                  <w:lang w:eastAsia="zh-CN"/>
                </w:rPr>
                <w:t xml:space="preserve">Chair: can we use </w:t>
              </w:r>
              <w:proofErr w:type="spellStart"/>
              <w:r w:rsidRPr="000252CB">
                <w:rPr>
                  <w:rFonts w:asciiTheme="minorHAnsi" w:hAnsiTheme="minorHAnsi" w:cstheme="minorHAnsi"/>
                  <w:bCs/>
                  <w:color w:val="000000"/>
                  <w:sz w:val="18"/>
                  <w:szCs w:val="18"/>
                  <w:lang w:eastAsia="zh-CN"/>
                </w:rPr>
                <w:t>mgm</w:t>
              </w:r>
              <w:proofErr w:type="spellEnd"/>
              <w:r w:rsidRPr="000252CB">
                <w:rPr>
                  <w:rFonts w:asciiTheme="minorHAnsi" w:hAnsiTheme="minorHAnsi" w:cstheme="minorHAnsi"/>
                  <w:bCs/>
                  <w:color w:val="000000"/>
                  <w:sz w:val="18"/>
                  <w:szCs w:val="18"/>
                  <w:lang w:eastAsia="zh-CN"/>
                </w:rPr>
                <w:t xml:space="preserve"> and orch. Data?</w:t>
              </w:r>
            </w:ins>
          </w:p>
          <w:p w14:paraId="40BA85E5" w14:textId="491015AA" w:rsidR="000252CB" w:rsidRPr="000252CB" w:rsidRDefault="000252CB" w:rsidP="00D64779">
            <w:pPr>
              <w:rPr>
                <w:ins w:id="234" w:author="Zhulia Ayani1014" w:date="2025-10-14T08:24:00Z" w16du:dateUtc="2025-10-14T06:24:00Z"/>
                <w:rFonts w:asciiTheme="minorHAnsi" w:hAnsiTheme="minorHAnsi" w:cstheme="minorHAnsi"/>
                <w:bCs/>
                <w:color w:val="000000"/>
                <w:sz w:val="18"/>
                <w:szCs w:val="18"/>
                <w:lang w:eastAsia="zh-CN"/>
              </w:rPr>
            </w:pPr>
            <w:ins w:id="235" w:author="Zhulia Ayani1014" w:date="2025-10-14T08:24:00Z" w16du:dateUtc="2025-10-14T06:24:00Z">
              <w:r w:rsidRPr="000252CB">
                <w:rPr>
                  <w:rFonts w:asciiTheme="minorHAnsi" w:hAnsiTheme="minorHAnsi" w:cstheme="minorHAnsi"/>
                  <w:bCs/>
                  <w:color w:val="000000"/>
                  <w:sz w:val="18"/>
                  <w:szCs w:val="18"/>
                  <w:lang w:eastAsia="zh-CN"/>
                </w:rPr>
                <w:t>Companies: NO</w:t>
              </w:r>
            </w:ins>
          </w:p>
          <w:p w14:paraId="3884B141" w14:textId="2843B138" w:rsidR="000252CB" w:rsidRDefault="000252CB" w:rsidP="00D64779">
            <w:pPr>
              <w:rPr>
                <w:ins w:id="236" w:author="Zhulia Ayani1014" w:date="2025-10-14T08:34:00Z" w16du:dateUtc="2025-10-14T06:34:00Z"/>
                <w:rFonts w:asciiTheme="minorHAnsi" w:hAnsiTheme="minorHAnsi" w:cstheme="minorHAnsi"/>
                <w:bCs/>
                <w:color w:val="000000"/>
                <w:sz w:val="18"/>
                <w:szCs w:val="18"/>
                <w:lang w:eastAsia="zh-CN"/>
              </w:rPr>
            </w:pPr>
            <w:ins w:id="237" w:author="Zhulia Ayani1014" w:date="2025-10-14T08:25:00Z" w16du:dateUtc="2025-10-14T06:25:00Z">
              <w:r w:rsidRPr="000252CB">
                <w:rPr>
                  <w:rFonts w:asciiTheme="minorHAnsi" w:hAnsiTheme="minorHAnsi" w:cstheme="minorHAnsi"/>
                  <w:bCs/>
                  <w:color w:val="000000"/>
                  <w:sz w:val="18"/>
                  <w:szCs w:val="18"/>
                  <w:lang w:eastAsia="zh-CN"/>
                </w:rPr>
                <w:t>T</w:t>
              </w:r>
            </w:ins>
            <w:ins w:id="238" w:author="Zhulia Ayani1014" w:date="2025-10-14T08:26:00Z" w16du:dateUtc="2025-10-14T06:26:00Z">
              <w:r w:rsidRPr="000252CB">
                <w:rPr>
                  <w:rFonts w:asciiTheme="minorHAnsi" w:hAnsiTheme="minorHAnsi" w:cstheme="minorHAnsi"/>
                  <w:bCs/>
                  <w:color w:val="000000"/>
                  <w:sz w:val="18"/>
                  <w:szCs w:val="18"/>
                  <w:lang w:eastAsia="zh-CN"/>
                </w:rPr>
                <w:t>I</w:t>
              </w:r>
            </w:ins>
            <w:ins w:id="239" w:author="Zhulia Ayani1014" w:date="2025-10-14T08:25:00Z" w16du:dateUtc="2025-10-14T06:25:00Z">
              <w:r w:rsidRPr="000252CB">
                <w:rPr>
                  <w:rFonts w:asciiTheme="minorHAnsi" w:hAnsiTheme="minorHAnsi" w:cstheme="minorHAnsi"/>
                  <w:bCs/>
                  <w:color w:val="000000"/>
                  <w:sz w:val="18"/>
                  <w:szCs w:val="18"/>
                  <w:lang w:eastAsia="zh-CN"/>
                </w:rPr>
                <w:t xml:space="preserve">: </w:t>
              </w:r>
            </w:ins>
            <w:ins w:id="240" w:author="Zhulia Ayani1014" w:date="2025-10-14T08:24:00Z" w16du:dateUtc="2025-10-14T06:24:00Z">
              <w:r w:rsidRPr="000252CB">
                <w:rPr>
                  <w:rFonts w:asciiTheme="minorHAnsi" w:hAnsiTheme="minorHAnsi" w:cstheme="minorHAnsi"/>
                  <w:bCs/>
                  <w:color w:val="000000"/>
                  <w:sz w:val="18"/>
                  <w:szCs w:val="18"/>
                  <w:lang w:eastAsia="zh-CN"/>
                </w:rPr>
                <w:t xml:space="preserve">As an operator do not want two different </w:t>
              </w:r>
            </w:ins>
            <w:ins w:id="241" w:author="Zhulia Ayani1014" w:date="2025-10-14T08:34:00Z" w16du:dateUtc="2025-10-14T06:34:00Z">
              <w:r w:rsidR="00532637" w:rsidRPr="000252CB">
                <w:rPr>
                  <w:rFonts w:asciiTheme="minorHAnsi" w:hAnsiTheme="minorHAnsi" w:cstheme="minorHAnsi"/>
                  <w:bCs/>
                  <w:color w:val="000000"/>
                  <w:sz w:val="18"/>
                  <w:szCs w:val="18"/>
                  <w:lang w:eastAsia="zh-CN"/>
                </w:rPr>
                <w:t>frameworks</w:t>
              </w:r>
            </w:ins>
            <w:ins w:id="242" w:author="Zhulia Ayani1014" w:date="2025-10-14T08:24:00Z" w16du:dateUtc="2025-10-14T06:24:00Z">
              <w:r w:rsidRPr="000252CB">
                <w:rPr>
                  <w:rFonts w:asciiTheme="minorHAnsi" w:hAnsiTheme="minorHAnsi" w:cstheme="minorHAnsi"/>
                  <w:bCs/>
                  <w:color w:val="000000"/>
                  <w:sz w:val="18"/>
                  <w:szCs w:val="18"/>
                  <w:lang w:eastAsia="zh-CN"/>
                </w:rPr>
                <w:t xml:space="preserve"> for collecting data. </w:t>
              </w:r>
            </w:ins>
          </w:p>
          <w:p w14:paraId="4D8F3095" w14:textId="3E879F1C" w:rsidR="00532637" w:rsidRPr="000252CB" w:rsidRDefault="00532637" w:rsidP="00D64779">
            <w:pPr>
              <w:rPr>
                <w:ins w:id="243" w:author="Zhulia Ayani1014" w:date="2025-10-14T08:25:00Z" w16du:dateUtc="2025-10-14T06:25:00Z"/>
                <w:rFonts w:asciiTheme="minorHAnsi" w:hAnsiTheme="minorHAnsi" w:cstheme="minorHAnsi"/>
                <w:bCs/>
                <w:color w:val="000000"/>
                <w:sz w:val="18"/>
                <w:szCs w:val="18"/>
                <w:lang w:eastAsia="zh-CN"/>
              </w:rPr>
            </w:pPr>
            <w:ins w:id="244" w:author="Zhulia Ayani1014" w:date="2025-10-14T08:34:00Z" w16du:dateUtc="2025-10-14T06:34:00Z">
              <w:r>
                <w:rPr>
                  <w:rFonts w:asciiTheme="minorHAnsi" w:hAnsiTheme="minorHAnsi" w:cstheme="minorHAnsi"/>
                  <w:bCs/>
                  <w:color w:val="000000"/>
                  <w:sz w:val="18"/>
                  <w:szCs w:val="18"/>
                  <w:lang w:eastAsia="zh-CN"/>
                </w:rPr>
                <w:t xml:space="preserve">VZ: </w:t>
              </w:r>
            </w:ins>
            <w:ins w:id="245" w:author="Zhulia Ayani1014" w:date="2025-10-14T08:35:00Z" w16du:dateUtc="2025-10-14T06:35:00Z">
              <w:r>
                <w:rPr>
                  <w:rFonts w:asciiTheme="minorHAnsi" w:hAnsiTheme="minorHAnsi" w:cstheme="minorHAnsi"/>
                  <w:bCs/>
                  <w:color w:val="000000"/>
                  <w:sz w:val="18"/>
                  <w:szCs w:val="18"/>
                  <w:lang w:eastAsia="zh-CN"/>
                </w:rPr>
                <w:t xml:space="preserve"> Agree with TIM</w:t>
              </w:r>
            </w:ins>
          </w:p>
          <w:p w14:paraId="3419D9A5" w14:textId="0EA274DB" w:rsidR="000252CB" w:rsidRPr="000252CB" w:rsidRDefault="000252CB" w:rsidP="00D64779">
            <w:pPr>
              <w:rPr>
                <w:ins w:id="246" w:author="Zhulia Ayani1014" w:date="2025-10-14T08:25:00Z" w16du:dateUtc="2025-10-14T06:25:00Z"/>
                <w:rFonts w:asciiTheme="minorHAnsi" w:hAnsiTheme="minorHAnsi" w:cstheme="minorHAnsi"/>
                <w:bCs/>
                <w:color w:val="000000"/>
                <w:sz w:val="18"/>
                <w:szCs w:val="18"/>
                <w:lang w:eastAsia="zh-CN"/>
              </w:rPr>
            </w:pPr>
            <w:ins w:id="247" w:author="Zhulia Ayani1014" w:date="2025-10-14T08:25:00Z" w16du:dateUtc="2025-10-14T06:25:00Z">
              <w:r w:rsidRPr="000252CB">
                <w:rPr>
                  <w:rFonts w:asciiTheme="minorHAnsi" w:hAnsiTheme="minorHAnsi" w:cstheme="minorHAnsi"/>
                  <w:bCs/>
                  <w:color w:val="000000"/>
                  <w:sz w:val="18"/>
                  <w:szCs w:val="18"/>
                  <w:lang w:eastAsia="zh-CN"/>
                </w:rPr>
                <w:t>RT: agree</w:t>
              </w:r>
            </w:ins>
          </w:p>
          <w:p w14:paraId="3F5520A3" w14:textId="336B3CDF" w:rsidR="000252CB" w:rsidRPr="000252CB" w:rsidRDefault="000252CB" w:rsidP="00D64779">
            <w:pPr>
              <w:rPr>
                <w:ins w:id="248" w:author="Zhulia Ayani1014" w:date="2025-10-14T08:26:00Z" w16du:dateUtc="2025-10-14T06:26:00Z"/>
                <w:rFonts w:asciiTheme="minorHAnsi" w:hAnsiTheme="minorHAnsi" w:cstheme="minorHAnsi"/>
                <w:bCs/>
                <w:color w:val="000000"/>
                <w:sz w:val="18"/>
                <w:szCs w:val="18"/>
                <w:lang w:eastAsia="zh-CN"/>
              </w:rPr>
            </w:pPr>
            <w:ins w:id="249" w:author="Zhulia Ayani1014" w:date="2025-10-14T08:25:00Z" w16du:dateUtc="2025-10-14T06:25:00Z">
              <w:r w:rsidRPr="000252CB">
                <w:rPr>
                  <w:rFonts w:asciiTheme="minorHAnsi" w:hAnsiTheme="minorHAnsi" w:cstheme="minorHAnsi"/>
                  <w:bCs/>
                  <w:color w:val="000000"/>
                  <w:sz w:val="18"/>
                  <w:szCs w:val="18"/>
                  <w:lang w:eastAsia="zh-CN"/>
                </w:rPr>
                <w:t xml:space="preserve">N: SA2 study </w:t>
              </w:r>
            </w:ins>
            <w:ins w:id="250" w:author="Zhulia Ayani1014" w:date="2025-10-14T08:26:00Z" w16du:dateUtc="2025-10-14T06:26:00Z">
              <w:r w:rsidRPr="000252CB">
                <w:rPr>
                  <w:rFonts w:asciiTheme="minorHAnsi" w:hAnsiTheme="minorHAnsi" w:cstheme="minorHAnsi"/>
                  <w:bCs/>
                  <w:color w:val="000000"/>
                  <w:sz w:val="18"/>
                  <w:szCs w:val="18"/>
                  <w:lang w:eastAsia="zh-CN"/>
                </w:rPr>
                <w:t>features not framework</w:t>
              </w:r>
            </w:ins>
          </w:p>
          <w:p w14:paraId="6FA530D1" w14:textId="594F8F07" w:rsidR="000252CB" w:rsidRPr="000252CB" w:rsidRDefault="000252CB" w:rsidP="00D64779">
            <w:pPr>
              <w:rPr>
                <w:ins w:id="251" w:author="Zhulia Ayani1014" w:date="2025-10-14T08:27:00Z" w16du:dateUtc="2025-10-14T06:27:00Z"/>
                <w:rFonts w:asciiTheme="minorHAnsi" w:hAnsiTheme="minorHAnsi" w:cstheme="minorHAnsi"/>
                <w:bCs/>
                <w:color w:val="000000"/>
                <w:sz w:val="18"/>
                <w:szCs w:val="18"/>
                <w:lang w:eastAsia="zh-CN"/>
              </w:rPr>
            </w:pPr>
            <w:ins w:id="252" w:author="Zhulia Ayani1014" w:date="2025-10-14T08:26:00Z" w16du:dateUtc="2025-10-14T06:26:00Z">
              <w:r w:rsidRPr="000252CB">
                <w:rPr>
                  <w:rFonts w:asciiTheme="minorHAnsi" w:hAnsiTheme="minorHAnsi" w:cstheme="minorHAnsi"/>
                  <w:bCs/>
                  <w:color w:val="000000"/>
                  <w:sz w:val="18"/>
                  <w:szCs w:val="18"/>
                  <w:lang w:eastAsia="zh-CN"/>
                </w:rPr>
                <w:t xml:space="preserve">E: we cannot </w:t>
              </w:r>
            </w:ins>
            <w:ins w:id="253" w:author="Zhulia Ayani1014" w:date="2025-10-14T08:27:00Z" w16du:dateUtc="2025-10-14T06:27:00Z">
              <w:r w:rsidRPr="000252CB">
                <w:rPr>
                  <w:rFonts w:asciiTheme="minorHAnsi" w:hAnsiTheme="minorHAnsi" w:cstheme="minorHAnsi"/>
                  <w:bCs/>
                  <w:color w:val="000000"/>
                  <w:sz w:val="18"/>
                  <w:szCs w:val="18"/>
                  <w:lang w:eastAsia="zh-CN"/>
                </w:rPr>
                <w:t xml:space="preserve">keep us to known </w:t>
              </w:r>
              <w:proofErr w:type="gramStart"/>
              <w:r w:rsidRPr="000252CB">
                <w:rPr>
                  <w:rFonts w:asciiTheme="minorHAnsi" w:hAnsiTheme="minorHAnsi" w:cstheme="minorHAnsi"/>
                  <w:bCs/>
                  <w:color w:val="000000"/>
                  <w:sz w:val="18"/>
                  <w:szCs w:val="18"/>
                  <w:lang w:eastAsia="zh-CN"/>
                </w:rPr>
                <w:t>data,</w:t>
              </w:r>
              <w:proofErr w:type="gramEnd"/>
              <w:r w:rsidRPr="000252CB">
                <w:rPr>
                  <w:rFonts w:asciiTheme="minorHAnsi" w:hAnsiTheme="minorHAnsi" w:cstheme="minorHAnsi"/>
                  <w:bCs/>
                  <w:color w:val="000000"/>
                  <w:sz w:val="18"/>
                  <w:szCs w:val="18"/>
                  <w:lang w:eastAsia="zh-CN"/>
                </w:rPr>
                <w:t xml:space="preserve"> we need to handle new type of data when it comes.</w:t>
              </w:r>
            </w:ins>
          </w:p>
          <w:p w14:paraId="220A86FF" w14:textId="37586A9E" w:rsidR="000252CB" w:rsidRDefault="000252CB" w:rsidP="00D64779">
            <w:pPr>
              <w:rPr>
                <w:ins w:id="254" w:author="Zhulia Ayani1014" w:date="2025-10-14T08:31:00Z" w16du:dateUtc="2025-10-14T06:31:00Z"/>
                <w:rFonts w:asciiTheme="minorHAnsi" w:hAnsiTheme="minorHAnsi" w:cstheme="minorHAnsi"/>
                <w:bCs/>
                <w:color w:val="000000"/>
                <w:sz w:val="18"/>
                <w:szCs w:val="18"/>
                <w:lang w:eastAsia="zh-CN"/>
              </w:rPr>
            </w:pPr>
            <w:ins w:id="255" w:author="Zhulia Ayani1014" w:date="2025-10-14T08:29:00Z" w16du:dateUtc="2025-10-14T06:29:00Z">
              <w:r w:rsidRPr="000252CB">
                <w:rPr>
                  <w:rFonts w:asciiTheme="minorHAnsi" w:hAnsiTheme="minorHAnsi" w:cstheme="minorHAnsi"/>
                  <w:bCs/>
                  <w:color w:val="000000"/>
                  <w:sz w:val="18"/>
                  <w:szCs w:val="18"/>
                  <w:lang w:eastAsia="zh-CN"/>
                </w:rPr>
                <w:t xml:space="preserve">N: we have consistent messages from companies. </w:t>
              </w:r>
            </w:ins>
            <w:ins w:id="256" w:author="Zhulia Ayani1014" w:date="2025-10-14T08:30:00Z" w16du:dateUtc="2025-10-14T06:30:00Z">
              <w:r>
                <w:rPr>
                  <w:rFonts w:asciiTheme="minorHAnsi" w:hAnsiTheme="minorHAnsi" w:cstheme="minorHAnsi"/>
                  <w:bCs/>
                  <w:color w:val="000000"/>
                  <w:sz w:val="18"/>
                  <w:szCs w:val="18"/>
                  <w:lang w:eastAsia="zh-CN"/>
                </w:rPr>
                <w:t xml:space="preserve">why can’t </w:t>
              </w:r>
              <w:proofErr w:type="spellStart"/>
              <w:r>
                <w:rPr>
                  <w:rFonts w:asciiTheme="minorHAnsi" w:hAnsiTheme="minorHAnsi" w:cstheme="minorHAnsi"/>
                  <w:bCs/>
                  <w:color w:val="000000"/>
                  <w:sz w:val="18"/>
                  <w:szCs w:val="18"/>
                  <w:lang w:eastAsia="zh-CN"/>
                </w:rPr>
                <w:t>wee</w:t>
              </w:r>
              <w:proofErr w:type="spellEnd"/>
              <w:r>
                <w:rPr>
                  <w:rFonts w:asciiTheme="minorHAnsi" w:hAnsiTheme="minorHAnsi" w:cstheme="minorHAnsi"/>
                  <w:bCs/>
                  <w:color w:val="000000"/>
                  <w:sz w:val="18"/>
                  <w:szCs w:val="18"/>
                  <w:lang w:eastAsia="zh-CN"/>
                </w:rPr>
                <w:t xml:space="preserve"> keep us to the exiting definition and </w:t>
              </w:r>
            </w:ins>
            <w:ins w:id="257" w:author="Zhulia Ayani1014" w:date="2025-10-14T08:31:00Z" w16du:dateUtc="2025-10-14T06:31:00Z">
              <w:r>
                <w:rPr>
                  <w:rFonts w:asciiTheme="minorHAnsi" w:hAnsiTheme="minorHAnsi" w:cstheme="minorHAnsi"/>
                  <w:bCs/>
                  <w:color w:val="000000"/>
                  <w:sz w:val="18"/>
                  <w:szCs w:val="18"/>
                  <w:lang w:eastAsia="zh-CN"/>
                </w:rPr>
                <w:t>it is management data.</w:t>
              </w:r>
            </w:ins>
          </w:p>
          <w:p w14:paraId="1C0EEC90" w14:textId="77777777" w:rsidR="00532637" w:rsidRPr="000252CB" w:rsidRDefault="00532637" w:rsidP="00D64779">
            <w:pPr>
              <w:rPr>
                <w:ins w:id="258" w:author="Zhulia Ayani1014" w:date="2025-10-14T08:18:00Z" w16du:dateUtc="2025-10-14T06:18:00Z"/>
                <w:rFonts w:asciiTheme="minorHAnsi" w:hAnsiTheme="minorHAnsi" w:cstheme="minorHAnsi"/>
                <w:bCs/>
                <w:color w:val="000000"/>
                <w:sz w:val="18"/>
                <w:szCs w:val="18"/>
                <w:lang w:eastAsia="zh-CN"/>
              </w:rPr>
            </w:pPr>
          </w:p>
          <w:p w14:paraId="26FA419C" w14:textId="6576E309" w:rsidR="00FF2666" w:rsidRPr="006362C5" w:rsidRDefault="000252CB" w:rsidP="00D64779">
            <w:pPr>
              <w:rPr>
                <w:ins w:id="259" w:author="Zhulia Ayani1014" w:date="2025-10-14T08:39:00Z" w16du:dateUtc="2025-10-14T06:39:00Z"/>
                <w:rFonts w:asciiTheme="minorHAnsi" w:hAnsiTheme="minorHAnsi" w:cstheme="minorHAnsi"/>
                <w:bCs/>
                <w:color w:val="000000"/>
                <w:sz w:val="18"/>
                <w:szCs w:val="18"/>
                <w:lang w:eastAsia="zh-CN"/>
              </w:rPr>
            </w:pPr>
            <w:ins w:id="260" w:author="Zhulia Ayani1014" w:date="2025-10-14T08:31:00Z" w16du:dateUtc="2025-10-14T06:31:00Z">
              <w:r w:rsidRPr="006362C5">
                <w:rPr>
                  <w:rFonts w:asciiTheme="minorHAnsi" w:hAnsiTheme="minorHAnsi" w:cstheme="minorHAnsi"/>
                  <w:bCs/>
                  <w:color w:val="000000"/>
                  <w:sz w:val="18"/>
                  <w:szCs w:val="18"/>
                  <w:lang w:eastAsia="zh-CN"/>
                </w:rPr>
                <w:t>AT&amp;T: Why not choose option 5.</w:t>
              </w:r>
            </w:ins>
          </w:p>
          <w:p w14:paraId="11EE06B6" w14:textId="77777777" w:rsidR="00532637" w:rsidRPr="006362C5" w:rsidRDefault="00532637" w:rsidP="00D64779">
            <w:pPr>
              <w:rPr>
                <w:ins w:id="261" w:author="Zhulia Ayani1014" w:date="2025-10-14T08:39:00Z" w16du:dateUtc="2025-10-14T06:39:00Z"/>
                <w:rFonts w:asciiTheme="minorHAnsi" w:hAnsiTheme="minorHAnsi" w:cstheme="minorHAnsi"/>
                <w:bCs/>
                <w:color w:val="000000"/>
                <w:sz w:val="18"/>
                <w:szCs w:val="18"/>
                <w:lang w:eastAsia="zh-CN"/>
              </w:rPr>
            </w:pPr>
          </w:p>
          <w:p w14:paraId="0AA59910" w14:textId="1DC94D9F" w:rsidR="00532637" w:rsidRPr="006362C5" w:rsidRDefault="00532637" w:rsidP="00D64779">
            <w:pPr>
              <w:rPr>
                <w:ins w:id="262" w:author="Zhulia Ayani1014" w:date="2025-10-14T08:31:00Z" w16du:dateUtc="2025-10-14T06:31:00Z"/>
                <w:rFonts w:asciiTheme="minorHAnsi" w:hAnsiTheme="minorHAnsi" w:cstheme="minorHAnsi"/>
                <w:bCs/>
                <w:color w:val="000000"/>
                <w:sz w:val="18"/>
                <w:szCs w:val="18"/>
                <w:lang w:eastAsia="zh-CN"/>
              </w:rPr>
            </w:pPr>
            <w:ins w:id="263" w:author="Zhulia Ayani1014" w:date="2025-10-14T08:39:00Z" w16du:dateUtc="2025-10-14T06:39:00Z">
              <w:r w:rsidRPr="006362C5">
                <w:rPr>
                  <w:rFonts w:asciiTheme="minorHAnsi" w:hAnsiTheme="minorHAnsi" w:cstheme="minorHAnsi"/>
                  <w:bCs/>
                  <w:color w:val="000000"/>
                  <w:sz w:val="18"/>
                  <w:szCs w:val="18"/>
                  <w:lang w:eastAsia="zh-CN"/>
                </w:rPr>
                <w:t>Show of hands</w:t>
              </w:r>
            </w:ins>
            <w:ins w:id="264" w:author="Zhulia Ayani1014" w:date="2025-10-14T08:40:00Z" w16du:dateUtc="2025-10-14T06:40:00Z">
              <w:r w:rsidRPr="006362C5">
                <w:rPr>
                  <w:rFonts w:asciiTheme="minorHAnsi" w:hAnsiTheme="minorHAnsi" w:cstheme="minorHAnsi"/>
                  <w:bCs/>
                  <w:color w:val="000000"/>
                  <w:sz w:val="18"/>
                  <w:szCs w:val="18"/>
                  <w:lang w:eastAsia="zh-CN"/>
                </w:rPr>
                <w:t xml:space="preserve"> (multiple option allowed)</w:t>
              </w:r>
            </w:ins>
            <w:ins w:id="265" w:author="Zhulia Ayani1014" w:date="2025-10-14T08:39:00Z" w16du:dateUtc="2025-10-14T06:39:00Z">
              <w:r w:rsidRPr="006362C5">
                <w:rPr>
                  <w:rFonts w:asciiTheme="minorHAnsi" w:hAnsiTheme="minorHAnsi" w:cstheme="minorHAnsi"/>
                  <w:bCs/>
                  <w:color w:val="000000"/>
                  <w:sz w:val="18"/>
                  <w:szCs w:val="18"/>
                  <w:lang w:eastAsia="zh-CN"/>
                </w:rPr>
                <w:t xml:space="preserve">: </w:t>
              </w:r>
            </w:ins>
          </w:p>
          <w:p w14:paraId="6CE6E2B8" w14:textId="77777777" w:rsidR="000252CB" w:rsidRPr="006362C5" w:rsidRDefault="000252CB" w:rsidP="00D64779">
            <w:pPr>
              <w:rPr>
                <w:ins w:id="266" w:author="Zhulia Ayani1014" w:date="2025-10-14T08:31:00Z" w16du:dateUtc="2025-10-14T06:31:00Z"/>
                <w:rFonts w:asciiTheme="minorHAnsi" w:hAnsiTheme="minorHAnsi" w:cstheme="minorHAnsi"/>
                <w:bCs/>
                <w:color w:val="000000"/>
                <w:sz w:val="18"/>
                <w:szCs w:val="18"/>
                <w:lang w:eastAsia="zh-CN"/>
              </w:rPr>
            </w:pPr>
          </w:p>
          <w:p w14:paraId="5B74D014" w14:textId="499460C8" w:rsidR="000252CB" w:rsidRPr="006362C5" w:rsidRDefault="000252CB" w:rsidP="00D64779">
            <w:pPr>
              <w:rPr>
                <w:ins w:id="267" w:author="Zhulia Ayani1014" w:date="2025-10-14T08:32:00Z" w16du:dateUtc="2025-10-14T06:32:00Z"/>
                <w:rFonts w:asciiTheme="minorHAnsi" w:hAnsiTheme="minorHAnsi" w:cstheme="minorHAnsi"/>
                <w:bCs/>
                <w:color w:val="000000"/>
                <w:sz w:val="18"/>
                <w:szCs w:val="18"/>
                <w:lang w:eastAsia="zh-CN"/>
              </w:rPr>
            </w:pPr>
            <w:ins w:id="268" w:author="Zhulia Ayani1014" w:date="2025-10-14T08:32:00Z" w16du:dateUtc="2025-10-14T06:32:00Z">
              <w:r w:rsidRPr="006362C5">
                <w:rPr>
                  <w:rFonts w:asciiTheme="minorHAnsi" w:hAnsiTheme="minorHAnsi" w:cstheme="minorHAnsi"/>
                  <w:bCs/>
                  <w:color w:val="000000"/>
                  <w:sz w:val="18"/>
                  <w:szCs w:val="18"/>
                  <w:lang w:eastAsia="zh-CN"/>
                </w:rPr>
                <w:t>Option1:</w:t>
              </w:r>
              <w:r w:rsidR="00532637" w:rsidRPr="006362C5">
                <w:rPr>
                  <w:rFonts w:asciiTheme="minorHAnsi" w:hAnsiTheme="minorHAnsi" w:cstheme="minorHAnsi"/>
                  <w:bCs/>
                  <w:color w:val="000000"/>
                  <w:sz w:val="18"/>
                  <w:szCs w:val="18"/>
                  <w:lang w:eastAsia="zh-CN"/>
                </w:rPr>
                <w:t xml:space="preserve"> </w:t>
              </w:r>
            </w:ins>
            <w:ins w:id="269" w:author="Zhulia Ayani1014" w:date="2025-10-14T08:36:00Z" w16du:dateUtc="2025-10-14T06:36:00Z">
              <w:r w:rsidR="00532637" w:rsidRPr="006362C5">
                <w:rPr>
                  <w:rFonts w:asciiTheme="minorHAnsi" w:hAnsiTheme="minorHAnsi" w:cstheme="minorHAnsi"/>
                  <w:bCs/>
                  <w:color w:val="000000"/>
                  <w:sz w:val="18"/>
                  <w:szCs w:val="18"/>
                  <w:lang w:eastAsia="zh-CN"/>
                </w:rPr>
                <w:t xml:space="preserve">E, </w:t>
              </w:r>
              <w:proofErr w:type="spellStart"/>
              <w:r w:rsidR="00532637" w:rsidRPr="006362C5">
                <w:rPr>
                  <w:rFonts w:asciiTheme="minorHAnsi" w:hAnsiTheme="minorHAnsi" w:cstheme="minorHAnsi"/>
                  <w:bCs/>
                  <w:color w:val="000000"/>
                  <w:sz w:val="18"/>
                  <w:szCs w:val="18"/>
                  <w:lang w:eastAsia="zh-CN"/>
                </w:rPr>
                <w:t>Vz</w:t>
              </w:r>
              <w:proofErr w:type="spellEnd"/>
              <w:r w:rsidR="00532637" w:rsidRPr="006362C5">
                <w:rPr>
                  <w:rFonts w:asciiTheme="minorHAnsi" w:hAnsiTheme="minorHAnsi" w:cstheme="minorHAnsi"/>
                  <w:bCs/>
                  <w:color w:val="000000"/>
                  <w:sz w:val="18"/>
                  <w:szCs w:val="18"/>
                  <w:lang w:eastAsia="zh-CN"/>
                </w:rPr>
                <w:t>, FBC, N, RT, AT&amp;T, NEC, TI</w:t>
              </w:r>
            </w:ins>
          </w:p>
          <w:p w14:paraId="31CCDDC0" w14:textId="468F681B" w:rsidR="000252CB" w:rsidRPr="006362C5" w:rsidRDefault="000252CB" w:rsidP="000252CB">
            <w:pPr>
              <w:rPr>
                <w:ins w:id="270" w:author="Zhulia Ayani1014" w:date="2025-10-14T08:32:00Z" w16du:dateUtc="2025-10-14T06:32:00Z"/>
                <w:rFonts w:asciiTheme="minorHAnsi" w:hAnsiTheme="minorHAnsi" w:cstheme="minorHAnsi"/>
                <w:bCs/>
                <w:color w:val="000000"/>
                <w:sz w:val="18"/>
                <w:szCs w:val="18"/>
                <w:lang w:eastAsia="zh-CN"/>
              </w:rPr>
            </w:pPr>
            <w:ins w:id="271" w:author="Zhulia Ayani1014" w:date="2025-10-14T08:32:00Z" w16du:dateUtc="2025-10-14T06:32:00Z">
              <w:r w:rsidRPr="006362C5">
                <w:rPr>
                  <w:rFonts w:asciiTheme="minorHAnsi" w:hAnsiTheme="minorHAnsi" w:cstheme="minorHAnsi"/>
                  <w:bCs/>
                  <w:color w:val="000000"/>
                  <w:sz w:val="18"/>
                  <w:szCs w:val="18"/>
                  <w:lang w:eastAsia="zh-CN"/>
                </w:rPr>
                <w:t>Option2</w:t>
              </w:r>
            </w:ins>
            <w:ins w:id="272" w:author="Zhulia Ayani1014" w:date="2025-10-14T08:35:00Z" w16du:dateUtc="2025-10-14T06:35:00Z">
              <w:r w:rsidR="00532637" w:rsidRPr="006362C5">
                <w:rPr>
                  <w:rFonts w:asciiTheme="minorHAnsi" w:hAnsiTheme="minorHAnsi" w:cstheme="minorHAnsi"/>
                  <w:bCs/>
                  <w:color w:val="000000"/>
                  <w:sz w:val="18"/>
                  <w:szCs w:val="18"/>
                  <w:lang w:eastAsia="zh-CN"/>
                </w:rPr>
                <w:t>a</w:t>
              </w:r>
            </w:ins>
            <w:ins w:id="273" w:author="Zhulia Ayani1014" w:date="2025-10-14T08:32:00Z" w16du:dateUtc="2025-10-14T06:32:00Z">
              <w:r w:rsidRPr="006362C5">
                <w:rPr>
                  <w:rFonts w:asciiTheme="minorHAnsi" w:hAnsiTheme="minorHAnsi" w:cstheme="minorHAnsi"/>
                  <w:bCs/>
                  <w:color w:val="000000"/>
                  <w:sz w:val="18"/>
                  <w:szCs w:val="18"/>
                  <w:lang w:eastAsia="zh-CN"/>
                </w:rPr>
                <w:t>:</w:t>
              </w:r>
            </w:ins>
            <w:ins w:id="274" w:author="Zhulia Ayani1014" w:date="2025-10-14T08:36:00Z" w16du:dateUtc="2025-10-14T06:36:00Z">
              <w:r w:rsidR="00532637" w:rsidRPr="006362C5">
                <w:rPr>
                  <w:rFonts w:asciiTheme="minorHAnsi" w:hAnsiTheme="minorHAnsi" w:cstheme="minorHAnsi"/>
                  <w:bCs/>
                  <w:color w:val="000000"/>
                  <w:sz w:val="18"/>
                  <w:szCs w:val="18"/>
                  <w:lang w:eastAsia="zh-CN"/>
                </w:rPr>
                <w:t xml:space="preserve"> HW, V, VDF, ZTE,</w:t>
              </w:r>
            </w:ins>
            <w:ins w:id="275" w:author="Zhulia Ayani1014" w:date="2025-10-14T08:37:00Z" w16du:dateUtc="2025-10-14T06:37:00Z">
              <w:r w:rsidR="00532637" w:rsidRPr="006362C5">
                <w:rPr>
                  <w:rFonts w:asciiTheme="minorHAnsi" w:hAnsiTheme="minorHAnsi" w:cstheme="minorHAnsi"/>
                  <w:bCs/>
                  <w:color w:val="000000"/>
                  <w:sz w:val="18"/>
                  <w:szCs w:val="18"/>
                  <w:lang w:eastAsia="zh-CN"/>
                </w:rPr>
                <w:t xml:space="preserve"> DCM, CATT, CMCC</w:t>
              </w:r>
            </w:ins>
          </w:p>
          <w:p w14:paraId="4728541F" w14:textId="59125006" w:rsidR="000252CB" w:rsidRPr="006362C5" w:rsidRDefault="000252CB" w:rsidP="000252CB">
            <w:pPr>
              <w:rPr>
                <w:ins w:id="276" w:author="Zhulia Ayani1014" w:date="2025-10-14T08:32:00Z" w16du:dateUtc="2025-10-14T06:32:00Z"/>
                <w:rFonts w:asciiTheme="minorHAnsi" w:hAnsiTheme="minorHAnsi" w:cstheme="minorHAnsi"/>
                <w:bCs/>
                <w:color w:val="000000"/>
                <w:sz w:val="18"/>
                <w:szCs w:val="18"/>
                <w:lang w:eastAsia="zh-CN"/>
              </w:rPr>
            </w:pPr>
            <w:ins w:id="277" w:author="Zhulia Ayani1014" w:date="2025-10-14T08:32:00Z" w16du:dateUtc="2025-10-14T06:32:00Z">
              <w:r w:rsidRPr="006362C5">
                <w:rPr>
                  <w:rFonts w:asciiTheme="minorHAnsi" w:hAnsiTheme="minorHAnsi" w:cstheme="minorHAnsi"/>
                  <w:bCs/>
                  <w:color w:val="000000"/>
                  <w:sz w:val="18"/>
                  <w:szCs w:val="18"/>
                  <w:lang w:eastAsia="zh-CN"/>
                </w:rPr>
                <w:t>Option3</w:t>
              </w:r>
            </w:ins>
            <w:ins w:id="278" w:author="Zhulia Ayani1014" w:date="2025-10-14T08:35:00Z" w16du:dateUtc="2025-10-14T06:35:00Z">
              <w:r w:rsidR="00532637" w:rsidRPr="006362C5">
                <w:rPr>
                  <w:rFonts w:asciiTheme="minorHAnsi" w:hAnsiTheme="minorHAnsi" w:cstheme="minorHAnsi"/>
                  <w:bCs/>
                  <w:color w:val="000000"/>
                  <w:sz w:val="18"/>
                  <w:szCs w:val="18"/>
                  <w:lang w:eastAsia="zh-CN"/>
                </w:rPr>
                <w:t>a</w:t>
              </w:r>
            </w:ins>
            <w:ins w:id="279" w:author="Zhulia Ayani1014" w:date="2025-10-14T08:32:00Z" w16du:dateUtc="2025-10-14T06:32:00Z">
              <w:r w:rsidRPr="006362C5">
                <w:rPr>
                  <w:rFonts w:asciiTheme="minorHAnsi" w:hAnsiTheme="minorHAnsi" w:cstheme="minorHAnsi"/>
                  <w:bCs/>
                  <w:color w:val="000000"/>
                  <w:sz w:val="18"/>
                  <w:szCs w:val="18"/>
                  <w:lang w:eastAsia="zh-CN"/>
                </w:rPr>
                <w:t>:</w:t>
              </w:r>
            </w:ins>
            <w:ins w:id="280" w:author="Zhulia Ayani1014" w:date="2025-10-14T08:37:00Z" w16du:dateUtc="2025-10-14T06:37:00Z">
              <w:r w:rsidR="00532637" w:rsidRPr="006362C5">
                <w:rPr>
                  <w:rFonts w:asciiTheme="minorHAnsi" w:hAnsiTheme="minorHAnsi" w:cstheme="minorHAnsi"/>
                  <w:bCs/>
                  <w:color w:val="000000"/>
                  <w:sz w:val="18"/>
                  <w:szCs w:val="18"/>
                  <w:lang w:eastAsia="zh-CN"/>
                </w:rPr>
                <w:t xml:space="preserve"> SS, N</w:t>
              </w:r>
            </w:ins>
          </w:p>
          <w:p w14:paraId="30127004" w14:textId="604F6ED2" w:rsidR="00532637" w:rsidRPr="006362C5" w:rsidRDefault="00532637" w:rsidP="000252CB">
            <w:pPr>
              <w:rPr>
                <w:ins w:id="281" w:author="Zhulia Ayani1014" w:date="2025-10-14T08:32:00Z" w16du:dateUtc="2025-10-14T06:32:00Z"/>
                <w:rFonts w:asciiTheme="minorHAnsi" w:hAnsiTheme="minorHAnsi" w:cstheme="minorHAnsi"/>
                <w:bCs/>
                <w:color w:val="000000"/>
                <w:sz w:val="18"/>
                <w:szCs w:val="18"/>
                <w:lang w:eastAsia="zh-CN"/>
              </w:rPr>
            </w:pPr>
            <w:ins w:id="282" w:author="Zhulia Ayani1014" w:date="2025-10-14T08:35:00Z" w16du:dateUtc="2025-10-14T06:35:00Z">
              <w:r w:rsidRPr="006362C5">
                <w:rPr>
                  <w:rFonts w:asciiTheme="minorHAnsi" w:hAnsiTheme="minorHAnsi" w:cstheme="minorHAnsi"/>
                  <w:bCs/>
                  <w:color w:val="000000"/>
                  <w:sz w:val="18"/>
                  <w:szCs w:val="18"/>
                  <w:lang w:eastAsia="zh-CN"/>
                </w:rPr>
                <w:t>Option5:</w:t>
              </w:r>
            </w:ins>
            <w:ins w:id="283" w:author="Zhulia Ayani1014" w:date="2025-10-14T08:37:00Z" w16du:dateUtc="2025-10-14T06:37:00Z">
              <w:r w:rsidRPr="006362C5">
                <w:rPr>
                  <w:rFonts w:asciiTheme="minorHAnsi" w:hAnsiTheme="minorHAnsi" w:cstheme="minorHAnsi"/>
                  <w:bCs/>
                  <w:color w:val="000000"/>
                  <w:sz w:val="18"/>
                  <w:szCs w:val="18"/>
                  <w:lang w:eastAsia="zh-CN"/>
                </w:rPr>
                <w:t xml:space="preserve"> </w:t>
              </w:r>
            </w:ins>
            <w:ins w:id="284" w:author="Zhulia Ayani1014" w:date="2025-10-14T08:38:00Z" w16du:dateUtc="2025-10-14T06:38:00Z">
              <w:r w:rsidRPr="006362C5">
                <w:rPr>
                  <w:rFonts w:asciiTheme="minorHAnsi" w:hAnsiTheme="minorHAnsi" w:cstheme="minorHAnsi"/>
                  <w:bCs/>
                  <w:color w:val="000000"/>
                  <w:sz w:val="18"/>
                  <w:szCs w:val="18"/>
                  <w:lang w:eastAsia="zh-CN"/>
                </w:rPr>
                <w:t xml:space="preserve">E, FBC, N, </w:t>
              </w:r>
              <w:proofErr w:type="spellStart"/>
              <w:r w:rsidRPr="006362C5">
                <w:rPr>
                  <w:rFonts w:asciiTheme="minorHAnsi" w:hAnsiTheme="minorHAnsi" w:cstheme="minorHAnsi"/>
                  <w:bCs/>
                  <w:color w:val="000000"/>
                  <w:sz w:val="18"/>
                  <w:szCs w:val="18"/>
                  <w:lang w:eastAsia="zh-CN"/>
                </w:rPr>
                <w:t>Vz</w:t>
              </w:r>
              <w:proofErr w:type="spellEnd"/>
              <w:r w:rsidRPr="006362C5">
                <w:rPr>
                  <w:rFonts w:asciiTheme="minorHAnsi" w:hAnsiTheme="minorHAnsi" w:cstheme="minorHAnsi"/>
                  <w:bCs/>
                  <w:color w:val="000000"/>
                  <w:sz w:val="18"/>
                  <w:szCs w:val="18"/>
                  <w:lang w:eastAsia="zh-CN"/>
                </w:rPr>
                <w:t>, AT&amp;T, RT</w:t>
              </w:r>
            </w:ins>
            <w:ins w:id="285" w:author="Zhulia Ayani1014" w:date="2025-10-14T08:39:00Z" w16du:dateUtc="2025-10-14T06:39:00Z">
              <w:r w:rsidRPr="006362C5">
                <w:rPr>
                  <w:rFonts w:asciiTheme="minorHAnsi" w:hAnsiTheme="minorHAnsi" w:cstheme="minorHAnsi"/>
                  <w:bCs/>
                  <w:color w:val="000000"/>
                  <w:sz w:val="18"/>
                  <w:szCs w:val="18"/>
                  <w:lang w:eastAsia="zh-CN"/>
                </w:rPr>
                <w:t>, NEC, TI</w:t>
              </w:r>
            </w:ins>
          </w:p>
          <w:p w14:paraId="7BAC74ED" w14:textId="59D3B6EA" w:rsidR="000252CB" w:rsidRPr="006362C5" w:rsidRDefault="00532637" w:rsidP="000252CB">
            <w:pPr>
              <w:rPr>
                <w:ins w:id="286" w:author="Zhulia Ayani1014" w:date="2025-10-14T08:32:00Z" w16du:dateUtc="2025-10-14T06:32:00Z"/>
                <w:rFonts w:asciiTheme="minorHAnsi" w:hAnsiTheme="minorHAnsi" w:cstheme="minorHAnsi"/>
                <w:bCs/>
                <w:color w:val="000000"/>
                <w:sz w:val="18"/>
                <w:szCs w:val="18"/>
                <w:lang w:eastAsia="zh-CN"/>
              </w:rPr>
            </w:pPr>
            <w:ins w:id="287" w:author="Zhulia Ayani1014" w:date="2025-10-14T08:38:00Z" w16du:dateUtc="2025-10-14T06:38:00Z">
              <w:r w:rsidRPr="006362C5">
                <w:rPr>
                  <w:rFonts w:asciiTheme="minorHAnsi" w:hAnsiTheme="minorHAnsi" w:cstheme="minorHAnsi"/>
                  <w:bCs/>
                  <w:color w:val="000000"/>
                  <w:sz w:val="18"/>
                  <w:szCs w:val="18"/>
                  <w:lang w:eastAsia="zh-CN"/>
                </w:rPr>
                <w:t>-&gt;</w:t>
              </w:r>
            </w:ins>
          </w:p>
          <w:p w14:paraId="5BF50807" w14:textId="6DF670DB" w:rsidR="00532637" w:rsidRPr="006362C5" w:rsidRDefault="00532637" w:rsidP="00532637">
            <w:pPr>
              <w:rPr>
                <w:ins w:id="288" w:author="Zhulia Ayani1014" w:date="2025-10-14T08:39:00Z" w16du:dateUtc="2025-10-14T06:39:00Z"/>
                <w:rFonts w:asciiTheme="minorHAnsi" w:hAnsiTheme="minorHAnsi" w:cstheme="minorHAnsi"/>
                <w:bCs/>
                <w:color w:val="000000"/>
                <w:sz w:val="18"/>
                <w:szCs w:val="18"/>
                <w:lang w:eastAsia="zh-CN"/>
              </w:rPr>
            </w:pPr>
            <w:ins w:id="289" w:author="Zhulia Ayani1014" w:date="2025-10-14T08:37:00Z" w16du:dateUtc="2025-10-14T06:37:00Z">
              <w:r w:rsidRPr="006362C5">
                <w:rPr>
                  <w:rFonts w:asciiTheme="minorHAnsi" w:hAnsiTheme="minorHAnsi" w:cstheme="minorHAnsi"/>
                  <w:bCs/>
                  <w:color w:val="000000"/>
                  <w:sz w:val="18"/>
                  <w:szCs w:val="18"/>
                  <w:lang w:eastAsia="zh-CN"/>
                </w:rPr>
                <w:t>Option4:</w:t>
              </w:r>
            </w:ins>
            <w:ins w:id="290" w:author="Zhulia Ayani1014" w:date="2025-10-14T08:39:00Z" w16du:dateUtc="2025-10-14T06:39:00Z">
              <w:r w:rsidRPr="006362C5">
                <w:rPr>
                  <w:rFonts w:asciiTheme="minorHAnsi" w:hAnsiTheme="minorHAnsi" w:cstheme="minorHAnsi"/>
                  <w:bCs/>
                  <w:color w:val="000000"/>
                  <w:sz w:val="18"/>
                  <w:szCs w:val="18"/>
                  <w:lang w:eastAsia="zh-CN"/>
                </w:rPr>
                <w:t xml:space="preserve"> No company support this.</w:t>
              </w:r>
            </w:ins>
          </w:p>
          <w:p w14:paraId="4684D66B" w14:textId="77777777" w:rsidR="00532637" w:rsidRPr="006362C5" w:rsidRDefault="00532637" w:rsidP="00532637">
            <w:pPr>
              <w:rPr>
                <w:ins w:id="291" w:author="Zhulia Ayani1014" w:date="2025-10-14T08:39:00Z" w16du:dateUtc="2025-10-14T06:39:00Z"/>
                <w:rFonts w:asciiTheme="minorHAnsi" w:hAnsiTheme="minorHAnsi" w:cstheme="minorHAnsi"/>
                <w:bCs/>
                <w:color w:val="000000"/>
                <w:sz w:val="18"/>
                <w:szCs w:val="18"/>
                <w:lang w:eastAsia="zh-CN"/>
              </w:rPr>
            </w:pPr>
          </w:p>
          <w:p w14:paraId="720ABFB0" w14:textId="05B8475C" w:rsidR="00532637" w:rsidRPr="006362C5" w:rsidRDefault="00532637" w:rsidP="00532637">
            <w:pPr>
              <w:rPr>
                <w:ins w:id="292" w:author="Zhulia Ayani1014" w:date="2025-10-14T08:40:00Z" w16du:dateUtc="2025-10-14T06:40:00Z"/>
                <w:rFonts w:asciiTheme="minorHAnsi" w:hAnsiTheme="minorHAnsi" w:cstheme="minorHAnsi"/>
                <w:bCs/>
                <w:color w:val="000000"/>
                <w:sz w:val="18"/>
                <w:szCs w:val="18"/>
                <w:lang w:eastAsia="zh-CN"/>
              </w:rPr>
            </w:pPr>
            <w:ins w:id="293" w:author="Zhulia Ayani1014" w:date="2025-10-14T08:40:00Z" w16du:dateUtc="2025-10-14T06:40:00Z">
              <w:r w:rsidRPr="006362C5">
                <w:rPr>
                  <w:rFonts w:asciiTheme="minorHAnsi" w:hAnsiTheme="minorHAnsi" w:cstheme="minorHAnsi"/>
                  <w:bCs/>
                  <w:color w:val="000000"/>
                  <w:sz w:val="18"/>
                  <w:szCs w:val="18"/>
                  <w:lang w:eastAsia="zh-CN"/>
                </w:rPr>
                <w:t>Show of hands (single option):</w:t>
              </w:r>
            </w:ins>
          </w:p>
          <w:p w14:paraId="50055328" w14:textId="77777777" w:rsidR="00532637" w:rsidRPr="006362C5" w:rsidRDefault="00532637" w:rsidP="00532637">
            <w:pPr>
              <w:rPr>
                <w:ins w:id="294" w:author="Zhulia Ayani1014" w:date="2025-10-14T08:40:00Z" w16du:dateUtc="2025-10-14T06:40:00Z"/>
                <w:rFonts w:asciiTheme="minorHAnsi" w:hAnsiTheme="minorHAnsi" w:cstheme="minorHAnsi"/>
                <w:bCs/>
                <w:color w:val="000000"/>
                <w:sz w:val="18"/>
                <w:szCs w:val="18"/>
                <w:lang w:eastAsia="zh-CN"/>
              </w:rPr>
            </w:pPr>
          </w:p>
          <w:p w14:paraId="2948DCC0" w14:textId="2EEA65A2" w:rsidR="00532637" w:rsidRPr="006362C5" w:rsidRDefault="00532637" w:rsidP="00532637">
            <w:pPr>
              <w:rPr>
                <w:ins w:id="295" w:author="Zhulia Ayani1014" w:date="2025-10-14T08:40:00Z" w16du:dateUtc="2025-10-14T06:40:00Z"/>
                <w:rFonts w:asciiTheme="minorHAnsi" w:hAnsiTheme="minorHAnsi" w:cstheme="minorHAnsi"/>
                <w:bCs/>
                <w:color w:val="000000"/>
                <w:sz w:val="18"/>
                <w:szCs w:val="18"/>
                <w:lang w:eastAsia="zh-CN"/>
              </w:rPr>
            </w:pPr>
            <w:ins w:id="296" w:author="Zhulia Ayani1014" w:date="2025-10-14T08:40:00Z" w16du:dateUtc="2025-10-14T06:40:00Z">
              <w:r w:rsidRPr="006362C5">
                <w:rPr>
                  <w:rFonts w:asciiTheme="minorHAnsi" w:hAnsiTheme="minorHAnsi" w:cstheme="minorHAnsi"/>
                  <w:bCs/>
                  <w:color w:val="000000"/>
                  <w:sz w:val="18"/>
                  <w:szCs w:val="18"/>
                  <w:lang w:eastAsia="zh-CN"/>
                </w:rPr>
                <w:lastRenderedPageBreak/>
                <w:t xml:space="preserve">Option1: </w:t>
              </w:r>
            </w:ins>
            <w:ins w:id="297" w:author="Zhulia Ayani1014" w:date="2025-10-14T08:41:00Z" w16du:dateUtc="2025-10-14T06:41:00Z">
              <w:r w:rsidRPr="006362C5">
                <w:rPr>
                  <w:rFonts w:asciiTheme="minorHAnsi" w:hAnsiTheme="minorHAnsi" w:cstheme="minorHAnsi"/>
                  <w:bCs/>
                  <w:color w:val="000000"/>
                  <w:sz w:val="18"/>
                  <w:szCs w:val="18"/>
                  <w:lang w:eastAsia="zh-CN"/>
                </w:rPr>
                <w:t>E, AT&amp;T</w:t>
              </w:r>
            </w:ins>
            <w:ins w:id="298" w:author="Zhulia Ayani1014" w:date="2025-10-14T08:42:00Z" w16du:dateUtc="2025-10-14T06:42:00Z">
              <w:r w:rsidRPr="006362C5">
                <w:rPr>
                  <w:rFonts w:asciiTheme="minorHAnsi" w:hAnsiTheme="minorHAnsi" w:cstheme="minorHAnsi"/>
                  <w:bCs/>
                  <w:color w:val="000000"/>
                  <w:sz w:val="18"/>
                  <w:szCs w:val="18"/>
                  <w:lang w:eastAsia="zh-CN"/>
                </w:rPr>
                <w:t xml:space="preserve">, </w:t>
              </w:r>
            </w:ins>
            <w:ins w:id="299" w:author="Zhulia Ayani1014" w:date="2025-10-14T08:41:00Z" w16du:dateUtc="2025-10-14T06:41:00Z">
              <w:r w:rsidRPr="006362C5">
                <w:rPr>
                  <w:rFonts w:asciiTheme="minorHAnsi" w:hAnsiTheme="minorHAnsi" w:cstheme="minorHAnsi"/>
                  <w:bCs/>
                  <w:color w:val="000000"/>
                  <w:sz w:val="18"/>
                  <w:szCs w:val="18"/>
                  <w:lang w:eastAsia="zh-CN"/>
                </w:rPr>
                <w:t>FBC</w:t>
              </w:r>
            </w:ins>
            <w:ins w:id="300" w:author="Zhulia Ayani1014" w:date="2025-10-14T08:42:00Z" w16du:dateUtc="2025-10-14T06:42:00Z">
              <w:r w:rsidRPr="006362C5">
                <w:rPr>
                  <w:rFonts w:asciiTheme="minorHAnsi" w:hAnsiTheme="minorHAnsi" w:cstheme="minorHAnsi"/>
                  <w:bCs/>
                  <w:color w:val="000000"/>
                  <w:sz w:val="18"/>
                  <w:szCs w:val="18"/>
                  <w:lang w:eastAsia="zh-CN"/>
                </w:rPr>
                <w:t>, TI, NEC, RT, N</w:t>
              </w:r>
            </w:ins>
            <w:ins w:id="301" w:author="Zhulia Ayani1014" w:date="2025-10-14T08:43:00Z" w16du:dateUtc="2025-10-14T06:43:00Z">
              <w:r w:rsidR="006362C5" w:rsidRPr="006362C5">
                <w:rPr>
                  <w:rFonts w:asciiTheme="minorHAnsi" w:hAnsiTheme="minorHAnsi" w:cstheme="minorHAnsi"/>
                  <w:bCs/>
                  <w:color w:val="000000"/>
                  <w:sz w:val="18"/>
                  <w:szCs w:val="18"/>
                  <w:lang w:eastAsia="zh-CN"/>
                </w:rPr>
                <w:t xml:space="preserve">, </w:t>
              </w:r>
              <w:proofErr w:type="spellStart"/>
              <w:r w:rsidR="006362C5" w:rsidRPr="006362C5">
                <w:rPr>
                  <w:rFonts w:asciiTheme="minorHAnsi" w:hAnsiTheme="minorHAnsi" w:cstheme="minorHAnsi"/>
                  <w:bCs/>
                  <w:color w:val="000000"/>
                  <w:sz w:val="18"/>
                  <w:szCs w:val="18"/>
                  <w:lang w:eastAsia="zh-CN"/>
                </w:rPr>
                <w:t>Vz</w:t>
              </w:r>
            </w:ins>
            <w:proofErr w:type="spellEnd"/>
          </w:p>
          <w:p w14:paraId="6B497183" w14:textId="1FC6611C" w:rsidR="00532637" w:rsidRPr="006362C5" w:rsidRDefault="00532637" w:rsidP="00532637">
            <w:pPr>
              <w:rPr>
                <w:ins w:id="302" w:author="Zhulia Ayani1014" w:date="2025-10-14T08:40:00Z" w16du:dateUtc="2025-10-14T06:40:00Z"/>
                <w:rFonts w:asciiTheme="minorHAnsi" w:hAnsiTheme="minorHAnsi" w:cstheme="minorHAnsi"/>
                <w:bCs/>
                <w:color w:val="000000"/>
                <w:sz w:val="18"/>
                <w:szCs w:val="18"/>
                <w:lang w:eastAsia="zh-CN"/>
              </w:rPr>
            </w:pPr>
            <w:ins w:id="303" w:author="Zhulia Ayani1014" w:date="2025-10-14T08:40:00Z" w16du:dateUtc="2025-10-14T06:40:00Z">
              <w:r w:rsidRPr="006362C5">
                <w:rPr>
                  <w:rFonts w:asciiTheme="minorHAnsi" w:hAnsiTheme="minorHAnsi" w:cstheme="minorHAnsi"/>
                  <w:bCs/>
                  <w:color w:val="000000"/>
                  <w:sz w:val="18"/>
                  <w:szCs w:val="18"/>
                  <w:lang w:eastAsia="zh-CN"/>
                </w:rPr>
                <w:t xml:space="preserve">Option2a: </w:t>
              </w:r>
            </w:ins>
            <w:ins w:id="304" w:author="Zhulia Ayani1014" w:date="2025-10-14T08:43:00Z" w16du:dateUtc="2025-10-14T06:43:00Z">
              <w:r w:rsidR="006362C5" w:rsidRPr="006362C5">
                <w:rPr>
                  <w:rFonts w:asciiTheme="minorHAnsi" w:hAnsiTheme="minorHAnsi" w:cstheme="minorHAnsi"/>
                  <w:bCs/>
                  <w:color w:val="000000"/>
                  <w:sz w:val="18"/>
                  <w:szCs w:val="18"/>
                  <w:lang w:eastAsia="zh-CN"/>
                </w:rPr>
                <w:t>HW, V, VDF, ZTE, DCM, CATT, CMCC</w:t>
              </w:r>
            </w:ins>
          </w:p>
          <w:p w14:paraId="7B949E88" w14:textId="0239DEF7" w:rsidR="00532637" w:rsidRPr="006362C5" w:rsidRDefault="00532637" w:rsidP="00532637">
            <w:pPr>
              <w:rPr>
                <w:ins w:id="305" w:author="Zhulia Ayani1014" w:date="2025-10-14T08:40:00Z" w16du:dateUtc="2025-10-14T06:40:00Z"/>
                <w:rFonts w:asciiTheme="minorHAnsi" w:hAnsiTheme="minorHAnsi" w:cstheme="minorHAnsi"/>
                <w:bCs/>
                <w:color w:val="000000"/>
                <w:sz w:val="18"/>
                <w:szCs w:val="18"/>
                <w:lang w:eastAsia="zh-CN"/>
              </w:rPr>
            </w:pPr>
            <w:ins w:id="306" w:author="Zhulia Ayani1014" w:date="2025-10-14T08:40:00Z" w16du:dateUtc="2025-10-14T06:40:00Z">
              <w:r w:rsidRPr="006362C5">
                <w:rPr>
                  <w:rFonts w:asciiTheme="minorHAnsi" w:hAnsiTheme="minorHAnsi" w:cstheme="minorHAnsi"/>
                  <w:bCs/>
                  <w:color w:val="000000"/>
                  <w:sz w:val="18"/>
                  <w:szCs w:val="18"/>
                  <w:lang w:eastAsia="zh-CN"/>
                </w:rPr>
                <w:t xml:space="preserve">Option3a: </w:t>
              </w:r>
            </w:ins>
            <w:ins w:id="307" w:author="Zhulia Ayani1014" w:date="2025-10-14T08:43:00Z" w16du:dateUtc="2025-10-14T06:43:00Z">
              <w:r w:rsidR="006362C5" w:rsidRPr="006362C5">
                <w:rPr>
                  <w:rFonts w:asciiTheme="minorHAnsi" w:hAnsiTheme="minorHAnsi" w:cstheme="minorHAnsi"/>
                  <w:bCs/>
                  <w:color w:val="000000"/>
                  <w:sz w:val="18"/>
                  <w:szCs w:val="18"/>
                  <w:lang w:eastAsia="zh-CN"/>
                </w:rPr>
                <w:t>SS</w:t>
              </w:r>
            </w:ins>
          </w:p>
          <w:p w14:paraId="0F92AFA3" w14:textId="3905F828" w:rsidR="00532637" w:rsidRPr="006362C5" w:rsidRDefault="00532637" w:rsidP="00532637">
            <w:pPr>
              <w:rPr>
                <w:ins w:id="308" w:author="Zhulia Ayani1014" w:date="2025-10-14T08:40:00Z" w16du:dateUtc="2025-10-14T06:40:00Z"/>
                <w:rFonts w:asciiTheme="minorHAnsi" w:hAnsiTheme="minorHAnsi" w:cstheme="minorHAnsi"/>
                <w:bCs/>
                <w:color w:val="000000"/>
                <w:sz w:val="18"/>
                <w:szCs w:val="18"/>
                <w:lang w:eastAsia="zh-CN"/>
              </w:rPr>
            </w:pPr>
            <w:ins w:id="309" w:author="Zhulia Ayani1014" w:date="2025-10-14T08:40:00Z" w16du:dateUtc="2025-10-14T06:40:00Z">
              <w:r w:rsidRPr="006362C5">
                <w:rPr>
                  <w:rFonts w:asciiTheme="minorHAnsi" w:hAnsiTheme="minorHAnsi" w:cstheme="minorHAnsi"/>
                  <w:bCs/>
                  <w:color w:val="000000"/>
                  <w:sz w:val="18"/>
                  <w:szCs w:val="18"/>
                  <w:lang w:eastAsia="zh-CN"/>
                </w:rPr>
                <w:t xml:space="preserve">Option5: </w:t>
              </w:r>
            </w:ins>
          </w:p>
          <w:p w14:paraId="02E90E3E" w14:textId="77777777" w:rsidR="00532637" w:rsidRPr="006362C5" w:rsidRDefault="00532637" w:rsidP="00532637">
            <w:pPr>
              <w:rPr>
                <w:ins w:id="310" w:author="Zhulia Ayani1014" w:date="2025-10-14T08:37:00Z" w16du:dateUtc="2025-10-14T06:37:00Z"/>
                <w:rFonts w:asciiTheme="minorHAnsi" w:hAnsiTheme="minorHAnsi" w:cstheme="minorHAnsi"/>
                <w:bCs/>
                <w:color w:val="000000"/>
                <w:sz w:val="18"/>
                <w:szCs w:val="18"/>
                <w:lang w:eastAsia="zh-CN"/>
              </w:rPr>
            </w:pPr>
          </w:p>
          <w:p w14:paraId="61E9CBFD" w14:textId="0B774BC9" w:rsidR="000252CB" w:rsidRPr="00CD12EB" w:rsidRDefault="006362C5" w:rsidP="00D64779">
            <w:pPr>
              <w:rPr>
                <w:ins w:id="311" w:author="1013" w:date="2025-10-13T14:13:00Z"/>
                <w:rFonts w:asciiTheme="minorHAnsi" w:hAnsiTheme="minorHAnsi" w:cstheme="minorHAnsi"/>
                <w:b/>
                <w:color w:val="000000"/>
                <w:sz w:val="18"/>
                <w:szCs w:val="18"/>
                <w:lang w:eastAsia="zh-CN"/>
              </w:rPr>
            </w:pPr>
            <w:ins w:id="312" w:author="Zhulia Ayani1014" w:date="2025-10-14T08:47:00Z" w16du:dateUtc="2025-10-14T06:47:00Z">
              <w:r>
                <w:rPr>
                  <w:rFonts w:asciiTheme="minorHAnsi" w:hAnsiTheme="minorHAnsi" w:cstheme="minorHAnsi"/>
                  <w:b/>
                  <w:color w:val="000000"/>
                  <w:sz w:val="18"/>
                  <w:szCs w:val="18"/>
                  <w:lang w:eastAsia="zh-CN"/>
                </w:rPr>
                <w:t xml:space="preserve">N: suggest to add after option 1 </w:t>
              </w:r>
            </w:ins>
            <w:ins w:id="313" w:author="Zhulia Ayani1014" w:date="2025-10-14T08:46:00Z" w16du:dateUtc="2025-10-14T06:46:00Z">
              <w:r>
                <w:rPr>
                  <w:rFonts w:asciiTheme="minorHAnsi" w:hAnsiTheme="minorHAnsi" w:cstheme="minorHAnsi"/>
                  <w:b/>
                  <w:color w:val="000000"/>
                  <w:sz w:val="18"/>
                  <w:szCs w:val="18"/>
                  <w:lang w:eastAsia="zh-CN"/>
                </w:rPr>
                <w:t>Any current defi</w:t>
              </w:r>
            </w:ins>
            <w:ins w:id="314" w:author="Zhulia Ayani1014" w:date="2025-10-14T08:47:00Z" w16du:dateUtc="2025-10-14T06:47:00Z">
              <w:r>
                <w:rPr>
                  <w:rFonts w:asciiTheme="minorHAnsi" w:hAnsiTheme="minorHAnsi" w:cstheme="minorHAnsi"/>
                  <w:b/>
                  <w:color w:val="000000"/>
                  <w:sz w:val="18"/>
                  <w:szCs w:val="18"/>
                  <w:lang w:eastAsia="zh-CN"/>
                </w:rPr>
                <w:t xml:space="preserve">nition in current specification 0f </w:t>
              </w:r>
              <w:proofErr w:type="spellStart"/>
              <w:r>
                <w:rPr>
                  <w:rFonts w:asciiTheme="minorHAnsi" w:hAnsiTheme="minorHAnsi" w:cstheme="minorHAnsi"/>
                  <w:b/>
                  <w:color w:val="000000"/>
                  <w:sz w:val="18"/>
                  <w:szCs w:val="18"/>
                  <w:lang w:eastAsia="zh-CN"/>
                </w:rPr>
                <w:t>mgm</w:t>
              </w:r>
              <w:proofErr w:type="spellEnd"/>
              <w:r>
                <w:rPr>
                  <w:rFonts w:asciiTheme="minorHAnsi" w:hAnsiTheme="minorHAnsi" w:cstheme="minorHAnsi"/>
                  <w:b/>
                  <w:color w:val="000000"/>
                  <w:sz w:val="18"/>
                  <w:szCs w:val="18"/>
                  <w:lang w:eastAsia="zh-CN"/>
                </w:rPr>
                <w:t xml:space="preserve"> data does not apply</w:t>
              </w:r>
            </w:ins>
          </w:p>
          <w:p w14:paraId="13516AAF" w14:textId="11DEA07B" w:rsidR="00D64779" w:rsidRPr="00D64779" w:rsidRDefault="00D64779" w:rsidP="00D64779">
            <w:pPr>
              <w:rPr>
                <w:rFonts w:asciiTheme="minorHAnsi" w:hAnsiTheme="minorHAnsi" w:cstheme="minorHAnsi"/>
                <w:b/>
                <w:color w:val="000000"/>
                <w:sz w:val="18"/>
                <w:szCs w:val="18"/>
                <w:lang w:eastAsia="zh-CN"/>
              </w:rPr>
            </w:pPr>
          </w:p>
        </w:tc>
        <w:tc>
          <w:tcPr>
            <w:tcW w:w="1276" w:type="dxa"/>
          </w:tcPr>
          <w:p w14:paraId="01744FC5" w14:textId="4054B08E"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lastRenderedPageBreak/>
              <w:t>China Unicom (Moderator)</w:t>
            </w:r>
          </w:p>
        </w:tc>
        <w:tc>
          <w:tcPr>
            <w:tcW w:w="1279" w:type="dxa"/>
          </w:tcPr>
          <w:p w14:paraId="6624EC7D" w14:textId="0C06067D"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Zhaoning Wang</w:t>
            </w:r>
          </w:p>
        </w:tc>
      </w:tr>
      <w:tr w:rsidR="00E9278C" w:rsidRPr="00AE3753" w14:paraId="73A572A4" w14:textId="77777777" w:rsidTr="00822179">
        <w:trPr>
          <w:gridBefore w:val="1"/>
          <w:wBefore w:w="18" w:type="dxa"/>
          <w:tblCellSpacing w:w="0" w:type="dxa"/>
        </w:trPr>
        <w:tc>
          <w:tcPr>
            <w:tcW w:w="990" w:type="dxa"/>
            <w:shd w:val="clear" w:color="auto" w:fill="DEEAF6" w:themeFill="accent5" w:themeFillTint="33"/>
          </w:tcPr>
          <w:p w14:paraId="5E3AEB06" w14:textId="5E33A726" w:rsidR="00E9278C" w:rsidRPr="00FA2674" w:rsidRDefault="00E9278C" w:rsidP="00E9278C">
            <w:pPr>
              <w:rPr>
                <w:rFonts w:asciiTheme="minorHAnsi" w:hAnsiTheme="minorHAnsi" w:cstheme="minorHAnsi"/>
                <w:b/>
                <w:color w:val="000000"/>
                <w:sz w:val="18"/>
                <w:szCs w:val="18"/>
                <w:lang w:eastAsia="zh-CN"/>
              </w:rPr>
            </w:pPr>
            <w:hyperlink r:id="rId46" w:history="1">
              <w:r w:rsidRPr="00FA2674">
                <w:rPr>
                  <w:rStyle w:val="a6"/>
                  <w:rFonts w:asciiTheme="minorHAnsi" w:hAnsiTheme="minorHAnsi" w:cstheme="minorHAnsi"/>
                  <w:b/>
                  <w:bCs/>
                  <w:color w:val="0000FF"/>
                  <w:sz w:val="18"/>
                  <w:szCs w:val="18"/>
                </w:rPr>
                <w:t>S5-254295</w:t>
              </w:r>
            </w:hyperlink>
          </w:p>
        </w:tc>
        <w:tc>
          <w:tcPr>
            <w:tcW w:w="7229" w:type="dxa"/>
          </w:tcPr>
          <w:p w14:paraId="51BCA1FD" w14:textId="31A70DC0" w:rsidR="00E9278C" w:rsidRDefault="00E9278C" w:rsidP="00E9278C">
            <w:pPr>
              <w:rPr>
                <w:ins w:id="315" w:author="1013" w:date="2025-10-13T14:42:00Z"/>
                <w:rFonts w:asciiTheme="minorHAnsi" w:hAnsiTheme="minorHAnsi" w:cstheme="minorHAnsi"/>
                <w:sz w:val="18"/>
                <w:szCs w:val="18"/>
              </w:rPr>
            </w:pPr>
            <w:r w:rsidRPr="00FA2674">
              <w:rPr>
                <w:rFonts w:asciiTheme="minorHAnsi" w:hAnsiTheme="minorHAnsi" w:cstheme="minorHAnsi"/>
                <w:sz w:val="18"/>
                <w:szCs w:val="18"/>
              </w:rPr>
              <w:t>Study on 6G Management and Orchestration Status Report</w:t>
            </w:r>
          </w:p>
          <w:p w14:paraId="70C73CA3" w14:textId="331D3CC0" w:rsidR="00EA4A43" w:rsidRDefault="00EA4A43" w:rsidP="00E9278C">
            <w:pPr>
              <w:rPr>
                <w:ins w:id="316" w:author="1013" w:date="2025-10-13T14:38:00Z"/>
                <w:rFonts w:asciiTheme="minorHAnsi" w:hAnsiTheme="minorHAnsi" w:cstheme="minorHAnsi"/>
                <w:sz w:val="18"/>
                <w:szCs w:val="18"/>
                <w:lang w:eastAsia="zh-CN"/>
              </w:rPr>
            </w:pPr>
            <w:ins w:id="317" w:author="1013" w:date="2025-10-13T14:42: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&gt;4639</w:t>
              </w:r>
            </w:ins>
          </w:p>
          <w:p w14:paraId="15573E0B" w14:textId="27EC5C8B" w:rsidR="00EA4A43" w:rsidRPr="00FA2674" w:rsidRDefault="00EA4A43" w:rsidP="00E9278C">
            <w:pPr>
              <w:rPr>
                <w:rFonts w:asciiTheme="minorHAnsi" w:hAnsiTheme="minorHAnsi" w:cstheme="minorHAnsi"/>
                <w:b/>
                <w:color w:val="000000"/>
                <w:sz w:val="18"/>
                <w:szCs w:val="18"/>
                <w:lang w:eastAsia="zh-CN"/>
              </w:rPr>
            </w:pPr>
            <w:ins w:id="318" w:author="1013" w:date="2025-10-13T14:38:00Z">
              <w:r>
                <w:rPr>
                  <w:rFonts w:asciiTheme="minorHAnsi" w:hAnsiTheme="minorHAnsi" w:cstheme="minorHAnsi"/>
                  <w:b/>
                  <w:color w:val="000000"/>
                  <w:sz w:val="18"/>
                  <w:szCs w:val="18"/>
                  <w:lang w:eastAsia="zh-CN"/>
                </w:rPr>
                <w:t>Keep open</w:t>
              </w:r>
            </w:ins>
          </w:p>
        </w:tc>
        <w:tc>
          <w:tcPr>
            <w:tcW w:w="1276" w:type="dxa"/>
          </w:tcPr>
          <w:p w14:paraId="4EF3DEF2" w14:textId="6739FD2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China Unicom (Moderator)</w:t>
            </w:r>
          </w:p>
        </w:tc>
        <w:tc>
          <w:tcPr>
            <w:tcW w:w="1279" w:type="dxa"/>
          </w:tcPr>
          <w:p w14:paraId="7CBCD788" w14:textId="36B08FF7"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Zhaoning Wang</w:t>
            </w:r>
          </w:p>
        </w:tc>
      </w:tr>
      <w:tr w:rsidR="00E9278C" w:rsidRPr="00AE3753" w14:paraId="07D03309" w14:textId="77777777" w:rsidTr="00822179">
        <w:trPr>
          <w:gridBefore w:val="1"/>
          <w:wBefore w:w="18" w:type="dxa"/>
          <w:tblCellSpacing w:w="0" w:type="dxa"/>
        </w:trPr>
        <w:tc>
          <w:tcPr>
            <w:tcW w:w="990" w:type="dxa"/>
            <w:shd w:val="clear" w:color="auto" w:fill="DEEAF6" w:themeFill="accent5" w:themeFillTint="33"/>
          </w:tcPr>
          <w:p w14:paraId="5C4D6095" w14:textId="2E8FBA51" w:rsidR="00E9278C" w:rsidRPr="00FA2674" w:rsidRDefault="00E9278C" w:rsidP="00E9278C">
            <w:pPr>
              <w:rPr>
                <w:rFonts w:asciiTheme="minorHAnsi" w:hAnsiTheme="minorHAnsi" w:cstheme="minorHAnsi"/>
                <w:b/>
                <w:color w:val="000000"/>
                <w:sz w:val="18"/>
                <w:szCs w:val="18"/>
                <w:lang w:eastAsia="zh-CN"/>
              </w:rPr>
            </w:pPr>
            <w:hyperlink r:id="rId47" w:history="1">
              <w:r w:rsidRPr="00FA2674">
                <w:rPr>
                  <w:rStyle w:val="a6"/>
                  <w:rFonts w:asciiTheme="minorHAnsi" w:hAnsiTheme="minorHAnsi" w:cstheme="minorHAnsi"/>
                  <w:b/>
                  <w:bCs/>
                  <w:color w:val="0000FF"/>
                  <w:sz w:val="18"/>
                  <w:szCs w:val="18"/>
                </w:rPr>
                <w:t>S5-254306</w:t>
              </w:r>
            </w:hyperlink>
          </w:p>
        </w:tc>
        <w:tc>
          <w:tcPr>
            <w:tcW w:w="7229" w:type="dxa"/>
          </w:tcPr>
          <w:p w14:paraId="4E10B529" w14:textId="77777777" w:rsidR="00E9278C" w:rsidRDefault="00E9278C" w:rsidP="00E9278C">
            <w:pPr>
              <w:rPr>
                <w:ins w:id="319" w:author="1013" w:date="2025-10-13T14:48:00Z"/>
                <w:rFonts w:asciiTheme="minorHAnsi" w:hAnsiTheme="minorHAnsi" w:cstheme="minorHAnsi"/>
                <w:sz w:val="18"/>
                <w:szCs w:val="18"/>
              </w:rPr>
            </w:pPr>
            <w:r w:rsidRPr="00FA2674">
              <w:rPr>
                <w:rFonts w:asciiTheme="minorHAnsi" w:hAnsiTheme="minorHAnsi" w:cstheme="minorHAnsi"/>
                <w:sz w:val="18"/>
                <w:szCs w:val="18"/>
              </w:rPr>
              <w:t>Proposals to guide the 6G OAM Study</w:t>
            </w:r>
          </w:p>
          <w:p w14:paraId="5E073C67" w14:textId="77777777" w:rsidR="00F7145F" w:rsidRDefault="00F7145F" w:rsidP="00E9278C">
            <w:pPr>
              <w:rPr>
                <w:ins w:id="320" w:author="1013" w:date="2025-10-13T14:48:00Z"/>
                <w:rFonts w:asciiTheme="minorHAnsi" w:hAnsiTheme="minorHAnsi" w:cstheme="minorHAnsi"/>
                <w:b/>
                <w:color w:val="000000"/>
                <w:sz w:val="18"/>
                <w:szCs w:val="18"/>
                <w:lang w:eastAsia="zh-CN"/>
              </w:rPr>
            </w:pPr>
            <w:ins w:id="321" w:author="1013" w:date="2025-10-13T14:48: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proposal 2: </w:t>
              </w:r>
              <w:r w:rsidR="001C2B37">
                <w:rPr>
                  <w:rFonts w:asciiTheme="minorHAnsi" w:hAnsiTheme="minorHAnsi" w:cstheme="minorHAnsi"/>
                  <w:b/>
                  <w:color w:val="000000"/>
                  <w:sz w:val="18"/>
                  <w:szCs w:val="18"/>
                  <w:lang w:eastAsia="zh-CN"/>
                </w:rPr>
                <w:t xml:space="preserve">reword to </w:t>
              </w:r>
              <w:proofErr w:type="gramStart"/>
              <w:r w:rsidR="001C2B37">
                <w:rPr>
                  <w:rFonts w:asciiTheme="minorHAnsi" w:hAnsiTheme="minorHAnsi" w:cstheme="minorHAnsi"/>
                  <w:b/>
                  <w:color w:val="000000"/>
                  <w:sz w:val="18"/>
                  <w:szCs w:val="18"/>
                  <w:lang w:eastAsia="zh-CN"/>
                </w:rPr>
                <w:t>“</w:t>
              </w:r>
              <w:r w:rsidR="001C2B37">
                <w:t xml:space="preserve"> </w:t>
              </w:r>
              <w:r w:rsidR="001C2B37" w:rsidRPr="001C2B37">
                <w:rPr>
                  <w:rFonts w:asciiTheme="minorHAnsi" w:hAnsiTheme="minorHAnsi" w:cstheme="minorHAnsi"/>
                  <w:b/>
                  <w:color w:val="000000"/>
                  <w:sz w:val="18"/>
                  <w:szCs w:val="18"/>
                  <w:lang w:eastAsia="zh-CN"/>
                </w:rPr>
                <w:t>how</w:t>
              </w:r>
              <w:proofErr w:type="gramEnd"/>
              <w:r w:rsidR="001C2B37" w:rsidRPr="001C2B37">
                <w:rPr>
                  <w:rFonts w:asciiTheme="minorHAnsi" w:hAnsiTheme="minorHAnsi" w:cstheme="minorHAnsi"/>
                  <w:b/>
                  <w:color w:val="000000"/>
                  <w:sz w:val="18"/>
                  <w:szCs w:val="18"/>
                  <w:lang w:eastAsia="zh-CN"/>
                </w:rPr>
                <w:t xml:space="preserve"> to split WIDs</w:t>
              </w:r>
              <w:r w:rsidR="001C2B37">
                <w:rPr>
                  <w:rFonts w:asciiTheme="minorHAnsi" w:hAnsiTheme="minorHAnsi" w:cstheme="minorHAnsi"/>
                  <w:b/>
                  <w:color w:val="000000"/>
                  <w:sz w:val="18"/>
                  <w:szCs w:val="18"/>
                  <w:lang w:eastAsia="zh-CN"/>
                </w:rPr>
                <w:t>/SIDs”.</w:t>
              </w:r>
            </w:ins>
          </w:p>
          <w:p w14:paraId="2B71F263" w14:textId="77777777" w:rsidR="001C2B37" w:rsidRDefault="001C2B37" w:rsidP="00E9278C">
            <w:pPr>
              <w:rPr>
                <w:ins w:id="322" w:author="1013" w:date="2025-10-13T14:49:00Z"/>
                <w:rFonts w:asciiTheme="minorHAnsi" w:hAnsiTheme="minorHAnsi" w:cstheme="minorHAnsi"/>
                <w:b/>
                <w:color w:val="000000"/>
                <w:sz w:val="18"/>
                <w:szCs w:val="18"/>
                <w:lang w:eastAsia="zh-CN"/>
              </w:rPr>
            </w:pPr>
            <w:ins w:id="323" w:author="1013" w:date="2025-10-13T14:49:00Z">
              <w:r>
                <w:rPr>
                  <w:rFonts w:asciiTheme="minorHAnsi" w:hAnsiTheme="minorHAnsi" w:cstheme="minorHAnsi"/>
                  <w:b/>
                  <w:color w:val="000000"/>
                  <w:sz w:val="18"/>
                  <w:szCs w:val="18"/>
                  <w:lang w:eastAsia="zh-CN"/>
                </w:rPr>
                <w:t>Who will provide checkpoints with SA2/RAN?</w:t>
              </w:r>
            </w:ins>
          </w:p>
          <w:p w14:paraId="449635EC" w14:textId="77777777" w:rsidR="001C2B37" w:rsidRDefault="001C2B37" w:rsidP="00E9278C">
            <w:pPr>
              <w:rPr>
                <w:ins w:id="324" w:author="1013" w:date="2025-10-13T14:49:00Z"/>
                <w:rFonts w:asciiTheme="minorHAnsi" w:hAnsiTheme="minorHAnsi" w:cstheme="minorHAnsi"/>
                <w:b/>
                <w:color w:val="000000"/>
                <w:sz w:val="18"/>
                <w:szCs w:val="18"/>
                <w:lang w:eastAsia="zh-CN"/>
              </w:rPr>
            </w:pPr>
            <w:ins w:id="325" w:author="1013" w:date="2025-10-13T14:49:00Z">
              <w:r>
                <w:rPr>
                  <w:rFonts w:asciiTheme="minorHAnsi" w:hAnsiTheme="minorHAnsi" w:cstheme="minorHAnsi"/>
                  <w:b/>
                  <w:color w:val="000000"/>
                  <w:sz w:val="18"/>
                  <w:szCs w:val="18"/>
                  <w:lang w:eastAsia="zh-CN"/>
                </w:rPr>
                <w:t xml:space="preserve">C: rapporteurs could coordinate with chair on the checkpoint. </w:t>
              </w:r>
            </w:ins>
          </w:p>
          <w:p w14:paraId="609B9A1D" w14:textId="77777777" w:rsidR="001C2B37" w:rsidRDefault="001C2B37" w:rsidP="00E9278C">
            <w:pPr>
              <w:rPr>
                <w:ins w:id="326" w:author="1013" w:date="2025-10-13T14:50:00Z"/>
                <w:rFonts w:asciiTheme="minorHAnsi" w:hAnsiTheme="minorHAnsi" w:cstheme="minorHAnsi"/>
                <w:b/>
                <w:color w:val="000000"/>
                <w:sz w:val="18"/>
                <w:szCs w:val="18"/>
                <w:lang w:eastAsia="zh-CN"/>
              </w:rPr>
            </w:pPr>
            <w:ins w:id="327" w:author="1013" w:date="2025-10-13T14:50: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whether we should fix the 6 months offsite, maybe this can be decided case by case.</w:t>
              </w:r>
            </w:ins>
          </w:p>
          <w:p w14:paraId="3E538802" w14:textId="77777777" w:rsidR="001C2B37" w:rsidRDefault="001C2B37" w:rsidP="00E9278C">
            <w:pPr>
              <w:rPr>
                <w:ins w:id="328" w:author="1013" w:date="2025-10-13T14:53:00Z"/>
                <w:rFonts w:asciiTheme="minorHAnsi" w:hAnsiTheme="minorHAnsi" w:cstheme="minorHAnsi"/>
                <w:b/>
                <w:color w:val="000000"/>
                <w:sz w:val="18"/>
                <w:szCs w:val="18"/>
                <w:lang w:eastAsia="zh-CN"/>
              </w:rPr>
            </w:pPr>
            <w:ins w:id="329" w:author="1013" w:date="2025-10-13T14:51:00Z">
              <w:r>
                <w:rPr>
                  <w:rFonts w:asciiTheme="minorHAnsi" w:hAnsiTheme="minorHAnsi" w:cstheme="minorHAnsi"/>
                  <w:b/>
                  <w:color w:val="000000"/>
                  <w:sz w:val="18"/>
                  <w:szCs w:val="18"/>
                  <w:lang w:eastAsia="zh-CN"/>
                </w:rPr>
                <w:t xml:space="preserve">Proposal 4: Shall we follow </w:t>
              </w:r>
            </w:ins>
            <w:ins w:id="330" w:author="1013" w:date="2025-10-13T14:53:00Z">
              <w:r>
                <w:rPr>
                  <w:rFonts w:asciiTheme="minorHAnsi" w:hAnsiTheme="minorHAnsi" w:cstheme="minorHAnsi"/>
                  <w:b/>
                  <w:color w:val="000000"/>
                  <w:sz w:val="18"/>
                  <w:szCs w:val="18"/>
                  <w:lang w:eastAsia="zh-CN"/>
                </w:rPr>
                <w:t xml:space="preserve">using </w:t>
              </w:r>
            </w:ins>
            <w:ins w:id="331" w:author="1013" w:date="2025-10-13T14:51:00Z">
              <w:r>
                <w:rPr>
                  <w:rFonts w:asciiTheme="minorHAnsi" w:hAnsiTheme="minorHAnsi" w:cstheme="minorHAnsi"/>
                  <w:b/>
                  <w:color w:val="000000"/>
                  <w:sz w:val="18"/>
                  <w:szCs w:val="18"/>
                  <w:lang w:eastAsia="zh-CN"/>
                </w:rPr>
                <w:t xml:space="preserve">1 </w:t>
              </w:r>
            </w:ins>
            <w:ins w:id="332" w:author="1013" w:date="2025-10-13T14:53:00Z">
              <w:r>
                <w:rPr>
                  <w:rFonts w:asciiTheme="minorHAnsi" w:hAnsiTheme="minorHAnsi" w:cstheme="minorHAnsi"/>
                  <w:b/>
                  <w:color w:val="000000"/>
                  <w:sz w:val="18"/>
                  <w:szCs w:val="18"/>
                  <w:lang w:eastAsia="zh-CN"/>
                </w:rPr>
                <w:t>requirement document</w:t>
              </w:r>
            </w:ins>
            <w:ins w:id="333" w:author="1013" w:date="2025-10-13T14:51:00Z">
              <w:r>
                <w:rPr>
                  <w:rFonts w:asciiTheme="minorHAnsi" w:hAnsiTheme="minorHAnsi" w:cstheme="minorHAnsi"/>
                  <w:b/>
                  <w:color w:val="000000"/>
                  <w:sz w:val="18"/>
                  <w:szCs w:val="18"/>
                  <w:lang w:eastAsia="zh-CN"/>
                </w:rPr>
                <w:t xml:space="preserve"> or format to follow?  </w:t>
              </w:r>
            </w:ins>
          </w:p>
          <w:p w14:paraId="6946F1BA" w14:textId="77777777" w:rsidR="001C2B37" w:rsidRDefault="001C2B37" w:rsidP="00E9278C">
            <w:pPr>
              <w:rPr>
                <w:ins w:id="334" w:author="1013" w:date="2025-10-13T14:54:00Z"/>
                <w:rFonts w:asciiTheme="minorHAnsi" w:hAnsiTheme="minorHAnsi" w:cstheme="minorHAnsi"/>
                <w:b/>
                <w:color w:val="000000"/>
                <w:sz w:val="18"/>
                <w:szCs w:val="18"/>
                <w:lang w:eastAsia="zh-CN"/>
              </w:rPr>
            </w:pPr>
            <w:ins w:id="335" w:author="1013" w:date="2025-10-13T14:53: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suggest to add the </w:t>
              </w:r>
            </w:ins>
            <w:ins w:id="336" w:author="1013" w:date="2025-10-13T14:54:00Z">
              <w:r>
                <w:rPr>
                  <w:rFonts w:asciiTheme="minorHAnsi" w:hAnsiTheme="minorHAnsi" w:cstheme="minorHAnsi"/>
                  <w:b/>
                  <w:color w:val="000000"/>
                  <w:sz w:val="18"/>
                  <w:szCs w:val="18"/>
                  <w:lang w:eastAsia="zh-CN"/>
                </w:rPr>
                <w:t>concrete time plan to proposal in section 1.2</w:t>
              </w:r>
            </w:ins>
          </w:p>
          <w:p w14:paraId="0131D272" w14:textId="77777777" w:rsidR="001C2B37" w:rsidRDefault="001C2B37" w:rsidP="00E9278C">
            <w:pPr>
              <w:rPr>
                <w:ins w:id="337" w:author="1013" w:date="2025-10-13T14:55:00Z"/>
                <w:rFonts w:asciiTheme="minorHAnsi" w:hAnsiTheme="minorHAnsi" w:cstheme="minorHAnsi"/>
                <w:b/>
                <w:color w:val="000000"/>
                <w:sz w:val="18"/>
                <w:szCs w:val="18"/>
                <w:lang w:eastAsia="zh-CN"/>
              </w:rPr>
            </w:pPr>
            <w:ins w:id="338" w:author="1013" w:date="2025-10-13T14:54: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w:t>
              </w:r>
              <w:r w:rsidR="001862DA">
                <w:rPr>
                  <w:rFonts w:asciiTheme="minorHAnsi" w:hAnsiTheme="minorHAnsi" w:cstheme="minorHAnsi"/>
                  <w:b/>
                  <w:color w:val="000000"/>
                  <w:sz w:val="18"/>
                  <w:szCs w:val="18"/>
                  <w:lang w:eastAsia="zh-CN"/>
                </w:rPr>
                <w:t xml:space="preserve"> only talk about SA2/R</w:t>
              </w:r>
            </w:ins>
            <w:ins w:id="339" w:author="1013" w:date="2025-10-13T14:55:00Z">
              <w:r w:rsidR="001862DA">
                <w:rPr>
                  <w:rFonts w:asciiTheme="minorHAnsi" w:hAnsiTheme="minorHAnsi" w:cstheme="minorHAnsi"/>
                  <w:b/>
                  <w:color w:val="000000"/>
                  <w:sz w:val="18"/>
                  <w:szCs w:val="18"/>
                  <w:lang w:eastAsia="zh-CN"/>
                </w:rPr>
                <w:t>AN, how about SA1?</w:t>
              </w:r>
            </w:ins>
          </w:p>
          <w:p w14:paraId="2B870582" w14:textId="77777777" w:rsidR="001862DA" w:rsidRDefault="001862DA" w:rsidP="00E9278C">
            <w:pPr>
              <w:rPr>
                <w:ins w:id="340" w:author="1013" w:date="2025-10-13T14:55:00Z"/>
                <w:rFonts w:asciiTheme="minorHAnsi" w:hAnsiTheme="minorHAnsi" w:cstheme="minorHAnsi"/>
                <w:b/>
                <w:color w:val="000000"/>
                <w:sz w:val="18"/>
                <w:szCs w:val="18"/>
                <w:lang w:eastAsia="zh-CN"/>
              </w:rPr>
            </w:pPr>
            <w:ins w:id="341" w:author="1013" w:date="2025-10-13T14:55:00Z">
              <w:r>
                <w:rPr>
                  <w:rFonts w:asciiTheme="minorHAnsi" w:hAnsiTheme="minorHAnsi" w:cstheme="minorHAnsi"/>
                  <w:b/>
                  <w:color w:val="000000"/>
                  <w:sz w:val="18"/>
                  <w:szCs w:val="18"/>
                  <w:lang w:eastAsia="zh-CN"/>
                </w:rPr>
                <w:t xml:space="preserve">Proposal1/3 are not clear. </w:t>
              </w:r>
            </w:ins>
          </w:p>
          <w:p w14:paraId="7269C4BA" w14:textId="77777777" w:rsidR="00BB13D9" w:rsidRDefault="00BB13D9" w:rsidP="00E9278C">
            <w:pPr>
              <w:rPr>
                <w:ins w:id="342" w:author="1013" w:date="2025-10-13T14:57:00Z"/>
                <w:rFonts w:asciiTheme="minorHAnsi" w:hAnsiTheme="minorHAnsi" w:cstheme="minorHAnsi"/>
                <w:b/>
                <w:color w:val="000000"/>
                <w:sz w:val="18"/>
                <w:szCs w:val="18"/>
                <w:lang w:eastAsia="zh-CN"/>
              </w:rPr>
            </w:pPr>
            <w:ins w:id="343" w:author="1013" w:date="2025-10-13T14:56:00Z">
              <w:r>
                <w:rPr>
                  <w:rFonts w:asciiTheme="minorHAnsi" w:hAnsiTheme="minorHAnsi" w:cstheme="minorHAnsi" w:hint="eastAsia"/>
                  <w:b/>
                  <w:color w:val="000000"/>
                  <w:sz w:val="18"/>
                  <w:szCs w:val="18"/>
                  <w:lang w:eastAsia="zh-CN"/>
                </w:rPr>
                <w:t>CU:</w:t>
              </w:r>
              <w:r>
                <w:rPr>
                  <w:rFonts w:asciiTheme="minorHAnsi" w:hAnsiTheme="minorHAnsi" w:cstheme="minorHAnsi"/>
                  <w:b/>
                  <w:color w:val="000000"/>
                  <w:sz w:val="18"/>
                  <w:szCs w:val="18"/>
                  <w:lang w:eastAsia="zh-CN"/>
                </w:rPr>
                <w:t xml:space="preserve"> proposal 5: clearly differentiate the stages?</w:t>
              </w:r>
            </w:ins>
          </w:p>
          <w:p w14:paraId="728DBF8D" w14:textId="77777777" w:rsidR="00C64951" w:rsidRDefault="00C64951" w:rsidP="00E9278C">
            <w:pPr>
              <w:rPr>
                <w:ins w:id="344" w:author="1013" w:date="2025-10-13T14:58:00Z"/>
                <w:rFonts w:asciiTheme="minorHAnsi" w:hAnsiTheme="minorHAnsi" w:cstheme="minorHAnsi"/>
                <w:b/>
                <w:color w:val="000000"/>
                <w:sz w:val="18"/>
                <w:szCs w:val="18"/>
                <w:lang w:eastAsia="zh-CN"/>
              </w:rPr>
            </w:pPr>
            <w:ins w:id="345" w:author="1013" w:date="2025-10-13T14:57: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proposal 4 not clear</w:t>
              </w:r>
            </w:ins>
            <w:ins w:id="346" w:author="1013" w:date="2025-10-13T14:58:00Z">
              <w:r>
                <w:rPr>
                  <w:rFonts w:asciiTheme="minorHAnsi" w:hAnsiTheme="minorHAnsi" w:cstheme="minorHAnsi"/>
                  <w:b/>
                  <w:color w:val="000000"/>
                  <w:sz w:val="18"/>
                  <w:szCs w:val="18"/>
                  <w:lang w:eastAsia="zh-CN"/>
                </w:rPr>
                <w:t xml:space="preserve">, it’s kind of guidance. </w:t>
              </w:r>
            </w:ins>
          </w:p>
          <w:p w14:paraId="7B5CE228" w14:textId="77777777" w:rsidR="0029685D" w:rsidRDefault="0029685D" w:rsidP="00E9278C">
            <w:pPr>
              <w:rPr>
                <w:ins w:id="347" w:author="1013" w:date="2025-10-13T15:00:00Z"/>
                <w:rFonts w:asciiTheme="minorHAnsi" w:hAnsiTheme="minorHAnsi" w:cstheme="minorHAnsi"/>
                <w:b/>
                <w:color w:val="000000"/>
                <w:sz w:val="18"/>
                <w:szCs w:val="18"/>
                <w:lang w:eastAsia="zh-CN"/>
              </w:rPr>
            </w:pPr>
            <w:ins w:id="348" w:author="1013" w:date="2025-10-13T14:58: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EC: proposal 5</w:t>
              </w:r>
            </w:ins>
            <w:ins w:id="349" w:author="1013" w:date="2025-10-13T14:59:00Z">
              <w:r>
                <w:rPr>
                  <w:rFonts w:asciiTheme="minorHAnsi" w:hAnsiTheme="minorHAnsi" w:cstheme="minorHAnsi"/>
                  <w:b/>
                  <w:color w:val="000000"/>
                  <w:sz w:val="18"/>
                  <w:szCs w:val="18"/>
                  <w:lang w:eastAsia="zh-CN"/>
                </w:rPr>
                <w:t xml:space="preserve"> is topic planning, not about phase1/</w:t>
              </w:r>
              <w:proofErr w:type="gramStart"/>
              <w:r>
                <w:rPr>
                  <w:rFonts w:asciiTheme="minorHAnsi" w:hAnsiTheme="minorHAnsi" w:cstheme="minorHAnsi"/>
                  <w:b/>
                  <w:color w:val="000000"/>
                  <w:sz w:val="18"/>
                  <w:szCs w:val="18"/>
                  <w:lang w:eastAsia="zh-CN"/>
                </w:rPr>
                <w:t>2..</w:t>
              </w:r>
            </w:ins>
            <w:proofErr w:type="gramEnd"/>
          </w:p>
          <w:p w14:paraId="6F8032BD" w14:textId="77777777" w:rsidR="002D46DD" w:rsidRDefault="002D46DD" w:rsidP="00E9278C">
            <w:pPr>
              <w:rPr>
                <w:ins w:id="350" w:author="1013" w:date="2025-10-13T15:01:00Z"/>
                <w:rFonts w:asciiTheme="minorHAnsi" w:hAnsiTheme="minorHAnsi" w:cstheme="minorHAnsi"/>
                <w:b/>
                <w:color w:val="000000"/>
                <w:sz w:val="18"/>
                <w:szCs w:val="18"/>
                <w:lang w:eastAsia="zh-CN"/>
              </w:rPr>
            </w:pPr>
            <w:ins w:id="351" w:author="1013" w:date="2025-10-13T15:01:00Z">
              <w:r>
                <w:rPr>
                  <w:rFonts w:asciiTheme="minorHAnsi" w:hAnsiTheme="minorHAnsi" w:cstheme="minorHAnsi"/>
                  <w:b/>
                  <w:color w:val="000000"/>
                  <w:sz w:val="18"/>
                  <w:szCs w:val="18"/>
                  <w:lang w:eastAsia="zh-CN"/>
                </w:rPr>
                <w:t>E: proposal 5 like to first agree on the criteria.</w:t>
              </w:r>
            </w:ins>
          </w:p>
          <w:p w14:paraId="1F7F2C17" w14:textId="1DEE0E72" w:rsidR="002D46DD" w:rsidRPr="002D46DD" w:rsidRDefault="002D46DD" w:rsidP="00E9278C">
            <w:pPr>
              <w:rPr>
                <w:rFonts w:asciiTheme="minorHAnsi" w:hAnsiTheme="minorHAnsi" w:cstheme="minorHAnsi"/>
                <w:b/>
                <w:color w:val="000000"/>
                <w:sz w:val="18"/>
                <w:szCs w:val="18"/>
                <w:lang w:eastAsia="zh-CN"/>
              </w:rPr>
            </w:pPr>
            <w:ins w:id="352" w:author="1013" w:date="2025-10-13T15:01:00Z">
              <w:r>
                <w:rPr>
                  <w:rFonts w:asciiTheme="minorHAnsi" w:hAnsiTheme="minorHAnsi" w:cstheme="minorHAnsi"/>
                  <w:b/>
                  <w:color w:val="000000"/>
                  <w:sz w:val="18"/>
                  <w:szCs w:val="18"/>
                  <w:lang w:eastAsia="zh-CN"/>
                </w:rPr>
                <w:t>-&gt;4640</w:t>
              </w:r>
            </w:ins>
          </w:p>
        </w:tc>
        <w:tc>
          <w:tcPr>
            <w:tcW w:w="1276" w:type="dxa"/>
          </w:tcPr>
          <w:p w14:paraId="6CCB40C6" w14:textId="18F83FFB"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China Mobile, Verizon, SK Telecom, CATT, ZTE, Rakuten Mobile, NEC, Orange</w:t>
            </w:r>
          </w:p>
        </w:tc>
        <w:tc>
          <w:tcPr>
            <w:tcW w:w="1279" w:type="dxa"/>
          </w:tcPr>
          <w:p w14:paraId="4C80E4A4" w14:textId="06BB523C"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Yushuang</w:t>
            </w:r>
            <w:proofErr w:type="spellEnd"/>
            <w:r w:rsidRPr="00FA2674">
              <w:rPr>
                <w:rFonts w:asciiTheme="minorHAnsi" w:hAnsiTheme="minorHAnsi" w:cstheme="minorHAnsi"/>
                <w:sz w:val="18"/>
                <w:szCs w:val="18"/>
              </w:rPr>
              <w:t xml:space="preserve"> Hu</w:t>
            </w:r>
          </w:p>
        </w:tc>
      </w:tr>
      <w:tr w:rsidR="00703535" w:rsidRPr="00AE3753" w14:paraId="001E3E0D" w14:textId="77777777" w:rsidTr="00822179">
        <w:trPr>
          <w:gridBefore w:val="1"/>
          <w:wBefore w:w="18" w:type="dxa"/>
          <w:tblCellSpacing w:w="0" w:type="dxa"/>
        </w:trPr>
        <w:tc>
          <w:tcPr>
            <w:tcW w:w="990" w:type="dxa"/>
            <w:shd w:val="clear" w:color="auto" w:fill="DEEAF6" w:themeFill="accent5" w:themeFillTint="33"/>
          </w:tcPr>
          <w:p w14:paraId="4DED7AB1" w14:textId="2AC48873" w:rsidR="00703535" w:rsidRDefault="00703535" w:rsidP="00703535">
            <w:hyperlink r:id="rId48" w:history="1">
              <w:r w:rsidRPr="007557C6">
                <w:rPr>
                  <w:rStyle w:val="a6"/>
                  <w:rFonts w:asciiTheme="minorHAnsi" w:hAnsiTheme="minorHAnsi" w:cstheme="minorHAnsi"/>
                  <w:b/>
                  <w:bCs/>
                  <w:color w:val="0000FF"/>
                  <w:sz w:val="18"/>
                  <w:szCs w:val="18"/>
                </w:rPr>
                <w:t>S5-254315</w:t>
              </w:r>
            </w:hyperlink>
          </w:p>
        </w:tc>
        <w:tc>
          <w:tcPr>
            <w:tcW w:w="7229" w:type="dxa"/>
          </w:tcPr>
          <w:p w14:paraId="50B3645D" w14:textId="77777777" w:rsidR="00703535" w:rsidRDefault="00703535" w:rsidP="00703535">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DP on 6G work on autonomous agents.pptx"</w:t>
            </w:r>
          </w:p>
          <w:p w14:paraId="35D20320" w14:textId="77777777" w:rsidR="00703535" w:rsidRDefault="00703535" w:rsidP="00703535">
            <w:pPr>
              <w:rPr>
                <w:ins w:id="353" w:author="1013" w:date="2025-10-13T15:03:00Z"/>
                <w:rFonts w:asciiTheme="minorHAnsi" w:hAnsiTheme="minorHAnsi" w:cstheme="minorHAnsi"/>
                <w:b/>
                <w:sz w:val="18"/>
                <w:szCs w:val="18"/>
                <w:highlight w:val="cyan"/>
              </w:rPr>
            </w:pPr>
            <w:r w:rsidRPr="008F7DBB">
              <w:rPr>
                <w:rFonts w:asciiTheme="minorHAnsi" w:hAnsiTheme="minorHAnsi" w:cstheme="minorHAnsi" w:hint="eastAsia"/>
                <w:b/>
                <w:sz w:val="18"/>
                <w:szCs w:val="18"/>
                <w:highlight w:val="cyan"/>
              </w:rPr>
              <w:t>r</w:t>
            </w:r>
            <w:r w:rsidRPr="008F7DBB">
              <w:rPr>
                <w:rFonts w:asciiTheme="minorHAnsi" w:hAnsiTheme="minorHAnsi" w:cstheme="minorHAnsi"/>
                <w:b/>
                <w:sz w:val="18"/>
                <w:szCs w:val="18"/>
                <w:highlight w:val="cyan"/>
              </w:rPr>
              <w:t>eallocate 6.20.1 -&gt; 6.2</w:t>
            </w:r>
            <w:r w:rsidR="00112E62">
              <w:rPr>
                <w:rFonts w:asciiTheme="minorHAnsi" w:hAnsiTheme="minorHAnsi" w:cstheme="minorHAnsi"/>
                <w:b/>
                <w:sz w:val="18"/>
                <w:szCs w:val="18"/>
                <w:highlight w:val="cyan"/>
              </w:rPr>
              <w:t>.1</w:t>
            </w:r>
          </w:p>
          <w:p w14:paraId="58BE3DC5" w14:textId="77777777" w:rsidR="00B26ED0" w:rsidRDefault="00B26ED0" w:rsidP="00703535">
            <w:pPr>
              <w:rPr>
                <w:ins w:id="354" w:author="1013" w:date="2025-10-13T15:05:00Z"/>
                <w:rFonts w:asciiTheme="minorHAnsi" w:hAnsiTheme="minorHAnsi" w:cstheme="minorHAnsi"/>
                <w:sz w:val="18"/>
                <w:szCs w:val="18"/>
                <w:lang w:eastAsia="zh-CN"/>
              </w:rPr>
            </w:pPr>
            <w:ins w:id="355" w:author="1013" w:date="2025-10-13T15:03:00Z">
              <w:r>
                <w:rPr>
                  <w:rFonts w:asciiTheme="minorHAnsi" w:hAnsiTheme="minorHAnsi" w:cstheme="minorHAnsi" w:hint="eastAsia"/>
                  <w:sz w:val="18"/>
                  <w:szCs w:val="18"/>
                  <w:lang w:eastAsia="zh-CN"/>
                </w:rPr>
                <w:t>F</w:t>
              </w:r>
              <w:r>
                <w:rPr>
                  <w:rFonts w:asciiTheme="minorHAnsi" w:hAnsiTheme="minorHAnsi" w:cstheme="minorHAnsi"/>
                  <w:sz w:val="18"/>
                  <w:szCs w:val="18"/>
                  <w:lang w:eastAsia="zh-CN"/>
                </w:rPr>
                <w:t>BC:</w:t>
              </w:r>
            </w:ins>
            <w:ins w:id="356" w:author="1013" w:date="2025-10-13T15:04:00Z">
              <w:r>
                <w:rPr>
                  <w:rFonts w:asciiTheme="minorHAnsi" w:hAnsiTheme="minorHAnsi" w:cstheme="minorHAnsi"/>
                  <w:sz w:val="18"/>
                  <w:szCs w:val="18"/>
                  <w:lang w:eastAsia="zh-CN"/>
                </w:rPr>
                <w:t xml:space="preserve"> clarification on slide 3.</w:t>
              </w:r>
            </w:ins>
          </w:p>
          <w:p w14:paraId="19BD42C5" w14:textId="76E5C098" w:rsidR="00B26ED0" w:rsidRDefault="00B26ED0" w:rsidP="00703535">
            <w:pPr>
              <w:rPr>
                <w:ins w:id="357" w:author="1013" w:date="2025-10-13T15:07:00Z"/>
                <w:rFonts w:asciiTheme="minorHAnsi" w:hAnsiTheme="minorHAnsi" w:cstheme="minorHAnsi"/>
                <w:sz w:val="18"/>
                <w:szCs w:val="18"/>
                <w:lang w:eastAsia="zh-CN"/>
              </w:rPr>
            </w:pPr>
            <w:proofErr w:type="spellStart"/>
            <w:proofErr w:type="gramStart"/>
            <w:ins w:id="358" w:author="1013" w:date="2025-10-13T15:05: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W:slide</w:t>
              </w:r>
              <w:proofErr w:type="spellEnd"/>
              <w:proofErr w:type="gramEnd"/>
              <w:r>
                <w:rPr>
                  <w:rFonts w:asciiTheme="minorHAnsi" w:hAnsiTheme="minorHAnsi" w:cstheme="minorHAnsi"/>
                  <w:sz w:val="18"/>
                  <w:szCs w:val="18"/>
                  <w:lang w:eastAsia="zh-CN"/>
                </w:rPr>
                <w:t xml:space="preserve"> 5: need justification before endorse</w:t>
              </w:r>
            </w:ins>
            <w:ins w:id="359" w:author="1013" w:date="2025-10-13T15:06:00Z">
              <w:r>
                <w:rPr>
                  <w:rFonts w:asciiTheme="minorHAnsi" w:hAnsiTheme="minorHAnsi" w:cstheme="minorHAnsi"/>
                  <w:sz w:val="18"/>
                  <w:szCs w:val="18"/>
                  <w:lang w:eastAsia="zh-CN"/>
                </w:rPr>
                <w:t xml:space="preserve"> any of the</w:t>
              </w:r>
            </w:ins>
            <w:ins w:id="360" w:author="1013" w:date="2025-10-13T15:05:00Z">
              <w:r>
                <w:rPr>
                  <w:rFonts w:asciiTheme="minorHAnsi" w:hAnsiTheme="minorHAnsi" w:cstheme="minorHAnsi"/>
                  <w:sz w:val="18"/>
                  <w:szCs w:val="18"/>
                  <w:lang w:eastAsia="zh-CN"/>
                </w:rPr>
                <w:t xml:space="preserve"> </w:t>
              </w:r>
            </w:ins>
            <w:ins w:id="361" w:author="1013" w:date="2025-10-13T15:06:00Z">
              <w:r>
                <w:rPr>
                  <w:rFonts w:asciiTheme="minorHAnsi" w:hAnsiTheme="minorHAnsi" w:cstheme="minorHAnsi"/>
                  <w:sz w:val="18"/>
                  <w:szCs w:val="18"/>
                  <w:lang w:eastAsia="zh-CN"/>
                </w:rPr>
                <w:t>p</w:t>
              </w:r>
            </w:ins>
            <w:ins w:id="362" w:author="1013" w:date="2025-10-13T15:05:00Z">
              <w:r>
                <w:rPr>
                  <w:rFonts w:asciiTheme="minorHAnsi" w:hAnsiTheme="minorHAnsi" w:cstheme="minorHAnsi"/>
                  <w:sz w:val="18"/>
                  <w:szCs w:val="18"/>
                  <w:lang w:eastAsia="zh-CN"/>
                </w:rPr>
                <w:t>roposal</w:t>
              </w:r>
            </w:ins>
            <w:ins w:id="363" w:author="1013" w:date="2025-10-13T15:06:00Z">
              <w:r>
                <w:rPr>
                  <w:rFonts w:asciiTheme="minorHAnsi" w:hAnsiTheme="minorHAnsi" w:cstheme="minorHAnsi"/>
                  <w:sz w:val="18"/>
                  <w:szCs w:val="18"/>
                  <w:lang w:eastAsia="zh-CN"/>
                </w:rPr>
                <w:t>s. Proposal 1 need more clarifi</w:t>
              </w:r>
            </w:ins>
            <w:ins w:id="364" w:author="1013" w:date="2025-10-13T15:09:00Z">
              <w:r w:rsidR="001B511D">
                <w:rPr>
                  <w:rFonts w:asciiTheme="minorHAnsi" w:hAnsiTheme="minorHAnsi" w:cstheme="minorHAnsi"/>
                  <w:sz w:val="18"/>
                  <w:szCs w:val="18"/>
                  <w:lang w:eastAsia="zh-CN"/>
                </w:rPr>
                <w:t>ca</w:t>
              </w:r>
            </w:ins>
            <w:ins w:id="365" w:author="1013" w:date="2025-10-13T15:06:00Z">
              <w:r>
                <w:rPr>
                  <w:rFonts w:asciiTheme="minorHAnsi" w:hAnsiTheme="minorHAnsi" w:cstheme="minorHAnsi"/>
                  <w:sz w:val="18"/>
                  <w:szCs w:val="18"/>
                  <w:lang w:eastAsia="zh-CN"/>
                </w:rPr>
                <w:t>tion. do not agree with proposal 2~6 as it’s not aligned with what we discussed in 5GA. The goal is model</w:t>
              </w:r>
            </w:ins>
            <w:ins w:id="366" w:author="1013" w:date="2025-10-13T15:07:00Z">
              <w:r>
                <w:rPr>
                  <w:rFonts w:asciiTheme="minorHAnsi" w:hAnsiTheme="minorHAnsi" w:cstheme="minorHAnsi"/>
                  <w:sz w:val="18"/>
                  <w:szCs w:val="18"/>
                  <w:lang w:eastAsia="zh-CN"/>
                </w:rPr>
                <w:t>l</w:t>
              </w:r>
            </w:ins>
            <w:ins w:id="367" w:author="1013" w:date="2025-10-13T15:06:00Z">
              <w:r>
                <w:rPr>
                  <w:rFonts w:asciiTheme="minorHAnsi" w:hAnsiTheme="minorHAnsi" w:cstheme="minorHAnsi"/>
                  <w:sz w:val="18"/>
                  <w:szCs w:val="18"/>
                  <w:lang w:eastAsia="zh-CN"/>
                </w:rPr>
                <w:t xml:space="preserve">ed </w:t>
              </w:r>
            </w:ins>
            <w:ins w:id="368" w:author="1013" w:date="2025-10-13T15:07:00Z">
              <w:r>
                <w:rPr>
                  <w:rFonts w:asciiTheme="minorHAnsi" w:hAnsiTheme="minorHAnsi" w:cstheme="minorHAnsi"/>
                  <w:sz w:val="18"/>
                  <w:szCs w:val="18"/>
                  <w:lang w:eastAsia="zh-CN"/>
                </w:rPr>
                <w:t>as</w:t>
              </w:r>
            </w:ins>
            <w:ins w:id="369" w:author="1013" w:date="2025-10-13T15:06:00Z">
              <w:r>
                <w:rPr>
                  <w:rFonts w:asciiTheme="minorHAnsi" w:hAnsiTheme="minorHAnsi" w:cstheme="minorHAnsi"/>
                  <w:sz w:val="18"/>
                  <w:szCs w:val="18"/>
                  <w:lang w:eastAsia="zh-CN"/>
                </w:rPr>
                <w:t xml:space="preserve"> intent</w:t>
              </w:r>
            </w:ins>
            <w:ins w:id="370" w:author="1013" w:date="2025-10-13T15:07:00Z">
              <w:r>
                <w:rPr>
                  <w:rFonts w:asciiTheme="minorHAnsi" w:hAnsiTheme="minorHAnsi" w:cstheme="minorHAnsi"/>
                  <w:sz w:val="18"/>
                  <w:szCs w:val="18"/>
                  <w:lang w:eastAsia="zh-CN"/>
                </w:rPr>
                <w:t xml:space="preserve"> instead of CCL.</w:t>
              </w:r>
            </w:ins>
          </w:p>
          <w:p w14:paraId="10F3AC5B" w14:textId="77777777" w:rsidR="00B26ED0" w:rsidRDefault="00B26ED0" w:rsidP="00703535">
            <w:pPr>
              <w:rPr>
                <w:ins w:id="371" w:author="1013" w:date="2025-10-13T15:08:00Z"/>
                <w:rFonts w:asciiTheme="minorHAnsi" w:hAnsiTheme="minorHAnsi" w:cstheme="minorHAnsi"/>
                <w:sz w:val="18"/>
                <w:szCs w:val="18"/>
                <w:lang w:eastAsia="zh-CN"/>
              </w:rPr>
            </w:pPr>
            <w:ins w:id="372" w:author="1013" w:date="2025-10-13T15:0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ins>
            <w:ins w:id="373" w:author="1013" w:date="2025-10-13T15:08:00Z">
              <w:r w:rsidR="005441EC">
                <w:rPr>
                  <w:rFonts w:asciiTheme="minorHAnsi" w:hAnsiTheme="minorHAnsi" w:cstheme="minorHAnsi"/>
                  <w:sz w:val="18"/>
                  <w:szCs w:val="18"/>
                  <w:lang w:eastAsia="zh-CN"/>
                </w:rPr>
                <w:t xml:space="preserve">need to first agree on the definition of agent. </w:t>
              </w:r>
            </w:ins>
          </w:p>
          <w:p w14:paraId="5C7DA1FA" w14:textId="08A45492" w:rsidR="001B511D" w:rsidRDefault="00700255" w:rsidP="00703535">
            <w:pPr>
              <w:rPr>
                <w:ins w:id="374" w:author="1013" w:date="2025-10-13T15:11:00Z"/>
                <w:rFonts w:asciiTheme="minorHAnsi" w:hAnsiTheme="minorHAnsi" w:cstheme="minorHAnsi"/>
                <w:sz w:val="18"/>
                <w:szCs w:val="18"/>
                <w:lang w:eastAsia="zh-CN"/>
              </w:rPr>
            </w:pPr>
            <w:ins w:id="375" w:author="1013" w:date="2025-10-13T15:10: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should be discussed under 6G study later. </w:t>
              </w:r>
            </w:ins>
          </w:p>
          <w:p w14:paraId="234D228F" w14:textId="4F54E4F6" w:rsidR="00700255" w:rsidRDefault="00700255" w:rsidP="00703535">
            <w:pPr>
              <w:rPr>
                <w:ins w:id="376" w:author="1013" w:date="2025-10-13T15:11:00Z"/>
                <w:rFonts w:asciiTheme="minorHAnsi" w:hAnsiTheme="minorHAnsi" w:cstheme="minorHAnsi"/>
                <w:sz w:val="18"/>
                <w:szCs w:val="18"/>
                <w:lang w:eastAsia="zh-CN"/>
              </w:rPr>
            </w:pPr>
            <w:ins w:id="377" w:author="1013" w:date="2025-10-13T15:11: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MCC: agree with E. shoul</w:t>
              </w:r>
            </w:ins>
            <w:ins w:id="378" w:author="1013" w:date="2025-10-13T15:12:00Z">
              <w:r>
                <w:rPr>
                  <w:rFonts w:asciiTheme="minorHAnsi" w:hAnsiTheme="minorHAnsi" w:cstheme="minorHAnsi"/>
                  <w:sz w:val="18"/>
                  <w:szCs w:val="18"/>
                  <w:lang w:eastAsia="zh-CN"/>
                </w:rPr>
                <w:t xml:space="preserve">d we use AI agent or AN agent or agent? </w:t>
              </w:r>
              <w:r w:rsidR="00B02F84">
                <w:rPr>
                  <w:rFonts w:asciiTheme="minorHAnsi" w:hAnsiTheme="minorHAnsi" w:cstheme="minorHAnsi"/>
                  <w:sz w:val="18"/>
                  <w:szCs w:val="18"/>
                  <w:lang w:eastAsia="zh-CN"/>
                </w:rPr>
                <w:t xml:space="preserve">The DP limit the capability of agent to only support intent. </w:t>
              </w:r>
            </w:ins>
          </w:p>
          <w:p w14:paraId="16E9411F" w14:textId="06E08E0F" w:rsidR="00700255" w:rsidRDefault="00700255" w:rsidP="00703535">
            <w:pPr>
              <w:rPr>
                <w:ins w:id="379" w:author="1013" w:date="2025-10-13T15:12:00Z"/>
                <w:rFonts w:asciiTheme="minorHAnsi" w:hAnsiTheme="minorHAnsi" w:cstheme="minorHAnsi"/>
                <w:sz w:val="18"/>
                <w:szCs w:val="18"/>
                <w:lang w:eastAsia="zh-CN"/>
              </w:rPr>
            </w:pPr>
            <w:ins w:id="380" w:author="1013" w:date="2025-10-13T15:11: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change </w:t>
              </w:r>
              <w:proofErr w:type="spellStart"/>
              <w:r>
                <w:rPr>
                  <w:rFonts w:asciiTheme="minorHAnsi" w:hAnsiTheme="minorHAnsi" w:cstheme="minorHAnsi"/>
                  <w:sz w:val="18"/>
                  <w:szCs w:val="18"/>
                  <w:lang w:eastAsia="zh-CN"/>
                </w:rPr>
                <w:t>tdoc</w:t>
              </w:r>
              <w:proofErr w:type="spellEnd"/>
              <w:r>
                <w:rPr>
                  <w:rFonts w:asciiTheme="minorHAnsi" w:hAnsiTheme="minorHAnsi" w:cstheme="minorHAnsi"/>
                  <w:sz w:val="18"/>
                  <w:szCs w:val="18"/>
                  <w:lang w:eastAsia="zh-CN"/>
                </w:rPr>
                <w:t xml:space="preserve"> type</w:t>
              </w:r>
            </w:ins>
          </w:p>
          <w:p w14:paraId="6FB67D02" w14:textId="13393498" w:rsidR="00B02F84" w:rsidRDefault="00B02F84" w:rsidP="00703535">
            <w:pPr>
              <w:rPr>
                <w:ins w:id="381" w:author="1013" w:date="2025-10-13T15:14:00Z"/>
                <w:rFonts w:asciiTheme="minorHAnsi" w:hAnsiTheme="minorHAnsi" w:cstheme="minorHAnsi"/>
                <w:sz w:val="18"/>
                <w:szCs w:val="18"/>
                <w:lang w:eastAsia="zh-CN"/>
              </w:rPr>
            </w:pPr>
            <w:ins w:id="382" w:author="1013" w:date="2025-10-13T15:1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w:t>
              </w:r>
            </w:ins>
            <w:ins w:id="383" w:author="1013" w:date="2025-10-13T15:13:00Z">
              <w:r>
                <w:rPr>
                  <w:rFonts w:asciiTheme="minorHAnsi" w:hAnsiTheme="minorHAnsi" w:cstheme="minorHAnsi"/>
                  <w:sz w:val="18"/>
                  <w:szCs w:val="18"/>
                  <w:lang w:eastAsia="zh-CN"/>
                </w:rPr>
                <w:t xml:space="preserve">good inputs/starting point for 6G. for </w:t>
              </w:r>
              <w:proofErr w:type="spellStart"/>
              <w:r>
                <w:rPr>
                  <w:rFonts w:asciiTheme="minorHAnsi" w:hAnsiTheme="minorHAnsi" w:cstheme="minorHAnsi"/>
                  <w:sz w:val="18"/>
                  <w:szCs w:val="18"/>
                  <w:lang w:eastAsia="zh-CN"/>
                </w:rPr>
                <w:t>mgmt</w:t>
              </w:r>
              <w:proofErr w:type="spellEnd"/>
              <w:r>
                <w:rPr>
                  <w:rFonts w:asciiTheme="minorHAnsi" w:hAnsiTheme="minorHAnsi" w:cstheme="minorHAnsi"/>
                  <w:sz w:val="18"/>
                  <w:szCs w:val="18"/>
                  <w:lang w:eastAsia="zh-CN"/>
                </w:rPr>
                <w:t xml:space="preserve"> agent, we may need to discuss more.</w:t>
              </w:r>
            </w:ins>
          </w:p>
          <w:p w14:paraId="14A37121" w14:textId="4452FAFF" w:rsidR="00B02F84" w:rsidRDefault="00B02F84" w:rsidP="00703535">
            <w:pPr>
              <w:rPr>
                <w:ins w:id="384" w:author="1013" w:date="2025-10-13T15:16:00Z"/>
                <w:rFonts w:asciiTheme="minorHAnsi" w:hAnsiTheme="minorHAnsi" w:cstheme="minorHAnsi"/>
                <w:sz w:val="18"/>
                <w:szCs w:val="18"/>
                <w:lang w:eastAsia="zh-CN"/>
              </w:rPr>
            </w:pPr>
            <w:ins w:id="385" w:author="1013" w:date="2025-10-13T15:14: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U: agree with NEC. </w:t>
              </w:r>
              <w:r w:rsidR="001F7396">
                <w:rPr>
                  <w:rFonts w:asciiTheme="minorHAnsi" w:hAnsiTheme="minorHAnsi" w:cstheme="minorHAnsi"/>
                  <w:sz w:val="18"/>
                  <w:szCs w:val="18"/>
                  <w:lang w:eastAsia="zh-CN"/>
                </w:rPr>
                <w:t xml:space="preserve">Could use the time now to exchange more opinions. </w:t>
              </w:r>
            </w:ins>
          </w:p>
          <w:p w14:paraId="3E73CED8" w14:textId="09A1B0E8" w:rsidR="001F7396" w:rsidRDefault="001F7396" w:rsidP="00703535">
            <w:pPr>
              <w:rPr>
                <w:ins w:id="386" w:author="1013" w:date="2025-10-13T15:16:00Z"/>
                <w:rFonts w:asciiTheme="minorHAnsi" w:hAnsiTheme="minorHAnsi" w:cstheme="minorHAnsi"/>
                <w:sz w:val="18"/>
                <w:szCs w:val="18"/>
                <w:lang w:eastAsia="zh-CN"/>
              </w:rPr>
            </w:pPr>
            <w:ins w:id="387" w:author="1013" w:date="2025-10-13T15:16: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CC: clarification it’s for 6G or 5GA.</w:t>
              </w:r>
            </w:ins>
          </w:p>
          <w:p w14:paraId="1B0C63B7" w14:textId="6DB4FE18" w:rsidR="001F7396" w:rsidRDefault="001F7396" w:rsidP="00703535">
            <w:pPr>
              <w:rPr>
                <w:ins w:id="388" w:author="1013" w:date="2025-10-13T15:12:00Z"/>
                <w:rFonts w:asciiTheme="minorHAnsi" w:hAnsiTheme="minorHAnsi" w:cstheme="minorHAnsi"/>
                <w:sz w:val="18"/>
                <w:szCs w:val="18"/>
                <w:lang w:eastAsia="zh-CN"/>
              </w:rPr>
            </w:pPr>
            <w:ins w:id="389" w:author="1013" w:date="2025-10-13T15:16:00Z">
              <w:r>
                <w:rPr>
                  <w:rFonts w:asciiTheme="minorHAnsi" w:hAnsiTheme="minorHAnsi" w:cstheme="minorHAnsi"/>
                  <w:sz w:val="18"/>
                  <w:szCs w:val="18"/>
                  <w:lang w:eastAsia="zh-CN"/>
                </w:rPr>
                <w:t xml:space="preserve">N: for 6G preparation discussion. </w:t>
              </w:r>
            </w:ins>
          </w:p>
          <w:p w14:paraId="2A88C0D4" w14:textId="12B3B526" w:rsidR="00B02F84" w:rsidRPr="00FA2674" w:rsidRDefault="00B02F84" w:rsidP="00703535">
            <w:pPr>
              <w:rPr>
                <w:rFonts w:asciiTheme="minorHAnsi" w:hAnsiTheme="minorHAnsi" w:cstheme="minorHAnsi"/>
                <w:sz w:val="18"/>
                <w:szCs w:val="18"/>
                <w:lang w:eastAsia="zh-CN"/>
              </w:rPr>
            </w:pPr>
            <w:ins w:id="390" w:author="1013" w:date="2025-10-13T15:12: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w:t>
              </w:r>
            </w:ins>
            <w:ins w:id="391" w:author="1013" w:date="2025-10-13T15:13:00Z">
              <w:r>
                <w:rPr>
                  <w:rFonts w:asciiTheme="minorHAnsi" w:hAnsiTheme="minorHAnsi" w:cstheme="minorHAnsi"/>
                  <w:sz w:val="18"/>
                  <w:szCs w:val="18"/>
                  <w:lang w:eastAsia="zh-CN"/>
                </w:rPr>
                <w:t>4641</w:t>
              </w:r>
            </w:ins>
          </w:p>
        </w:tc>
        <w:tc>
          <w:tcPr>
            <w:tcW w:w="1276" w:type="dxa"/>
          </w:tcPr>
          <w:p w14:paraId="5B5A4767" w14:textId="5AB06EC6" w:rsidR="00703535" w:rsidRPr="00FA2674" w:rsidRDefault="00703535" w:rsidP="00703535">
            <w:pPr>
              <w:rPr>
                <w:rFonts w:asciiTheme="minorHAnsi" w:hAnsiTheme="minorHAnsi" w:cstheme="minorHAnsi"/>
                <w:sz w:val="18"/>
                <w:szCs w:val="18"/>
              </w:rPr>
            </w:pPr>
            <w:r w:rsidRPr="007557C6">
              <w:rPr>
                <w:rFonts w:asciiTheme="minorHAnsi" w:hAnsiTheme="minorHAnsi" w:cstheme="minorHAnsi"/>
                <w:sz w:val="18"/>
                <w:szCs w:val="18"/>
              </w:rPr>
              <w:t>Nokia</w:t>
            </w:r>
          </w:p>
        </w:tc>
        <w:tc>
          <w:tcPr>
            <w:tcW w:w="1279" w:type="dxa"/>
          </w:tcPr>
          <w:p w14:paraId="317211B6" w14:textId="3D968B5B" w:rsidR="00703535" w:rsidRPr="00FA2674" w:rsidRDefault="00703535" w:rsidP="00703535">
            <w:pPr>
              <w:jc w:val="center"/>
              <w:rPr>
                <w:rFonts w:asciiTheme="minorHAnsi" w:hAnsiTheme="minorHAnsi" w:cstheme="minorHAnsi"/>
                <w:sz w:val="18"/>
                <w:szCs w:val="18"/>
              </w:rPr>
            </w:pPr>
            <w:r w:rsidRPr="007557C6">
              <w:rPr>
                <w:rFonts w:asciiTheme="minorHAnsi" w:hAnsiTheme="minorHAnsi" w:cstheme="minorHAnsi"/>
                <w:sz w:val="18"/>
                <w:szCs w:val="18"/>
              </w:rPr>
              <w:t>Stephen Mwanje</w:t>
            </w:r>
          </w:p>
        </w:tc>
      </w:tr>
      <w:tr w:rsidR="00E9278C" w:rsidRPr="00AE3753" w14:paraId="5C545DED" w14:textId="77777777" w:rsidTr="00822179">
        <w:trPr>
          <w:gridBefore w:val="1"/>
          <w:wBefore w:w="18" w:type="dxa"/>
          <w:tblCellSpacing w:w="0" w:type="dxa"/>
        </w:trPr>
        <w:tc>
          <w:tcPr>
            <w:tcW w:w="990" w:type="dxa"/>
            <w:shd w:val="clear" w:color="auto" w:fill="E2EFD9" w:themeFill="accent6" w:themeFillTint="33"/>
          </w:tcPr>
          <w:p w14:paraId="7B1B9755" w14:textId="5B4E774D" w:rsidR="00E9278C" w:rsidRPr="00FA2674" w:rsidRDefault="00E9278C" w:rsidP="00E9278C">
            <w:pPr>
              <w:rPr>
                <w:rFonts w:asciiTheme="minorHAnsi" w:hAnsiTheme="minorHAnsi" w:cstheme="minorHAnsi"/>
                <w:b/>
                <w:color w:val="000000"/>
                <w:sz w:val="18"/>
                <w:szCs w:val="18"/>
                <w:lang w:eastAsia="zh-CN"/>
              </w:rPr>
            </w:pPr>
            <w:hyperlink r:id="rId49" w:history="1">
              <w:r w:rsidRPr="00FA2674">
                <w:rPr>
                  <w:rStyle w:val="a6"/>
                  <w:rFonts w:asciiTheme="minorHAnsi" w:hAnsiTheme="minorHAnsi" w:cstheme="minorHAnsi"/>
                  <w:b/>
                  <w:bCs/>
                  <w:color w:val="0000FF"/>
                  <w:sz w:val="18"/>
                  <w:szCs w:val="18"/>
                </w:rPr>
                <w:t>S5-254388</w:t>
              </w:r>
            </w:hyperlink>
          </w:p>
        </w:tc>
        <w:tc>
          <w:tcPr>
            <w:tcW w:w="7229" w:type="dxa"/>
          </w:tcPr>
          <w:p w14:paraId="525EFE5D" w14:textId="77777777" w:rsidR="00E9278C" w:rsidRDefault="00E9278C" w:rsidP="00E9278C">
            <w:pPr>
              <w:rPr>
                <w:ins w:id="392" w:author="1013" w:date="2025-10-13T15:17:00Z"/>
                <w:rFonts w:asciiTheme="minorHAnsi" w:hAnsiTheme="minorHAnsi" w:cstheme="minorHAnsi"/>
                <w:sz w:val="18"/>
                <w:szCs w:val="18"/>
              </w:rPr>
            </w:pPr>
            <w:r w:rsidRPr="00FA2674">
              <w:rPr>
                <w:rFonts w:asciiTheme="minorHAnsi" w:hAnsiTheme="minorHAnsi" w:cstheme="minorHAnsi"/>
                <w:sz w:val="18"/>
                <w:szCs w:val="18"/>
              </w:rPr>
              <w:t>New WID on cloud aspects of management and orchestration</w:t>
            </w:r>
          </w:p>
          <w:p w14:paraId="2458DCEA" w14:textId="314A2ACF" w:rsidR="00AD5A79" w:rsidRDefault="00AD5A79" w:rsidP="00E9278C">
            <w:pPr>
              <w:rPr>
                <w:ins w:id="393" w:author="1013" w:date="2025-10-13T15:20:00Z"/>
                <w:rFonts w:asciiTheme="minorHAnsi" w:hAnsiTheme="minorHAnsi" w:cstheme="minorHAnsi"/>
                <w:b/>
                <w:color w:val="000000"/>
                <w:sz w:val="18"/>
                <w:szCs w:val="18"/>
                <w:lang w:eastAsia="zh-CN"/>
              </w:rPr>
            </w:pPr>
            <w:ins w:id="394" w:author="1013" w:date="2025-10-13T15:19: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ins w:id="395" w:author="1013" w:date="2025-10-13T15:20:00Z">
              <w:r w:rsidR="00035ACB">
                <w:rPr>
                  <w:rFonts w:asciiTheme="minorHAnsi" w:hAnsiTheme="minorHAnsi" w:cstheme="minorHAnsi"/>
                  <w:b/>
                  <w:color w:val="000000"/>
                  <w:sz w:val="18"/>
                  <w:szCs w:val="18"/>
                  <w:lang w:eastAsia="zh-CN"/>
                </w:rPr>
                <w:t>justification to be revised.</w:t>
              </w:r>
            </w:ins>
          </w:p>
          <w:p w14:paraId="38FB7E44" w14:textId="77777777" w:rsidR="00035ACB" w:rsidRDefault="00035ACB" w:rsidP="00E9278C">
            <w:pPr>
              <w:rPr>
                <w:ins w:id="396" w:author="1013" w:date="2025-10-13T15:21:00Z"/>
                <w:rFonts w:asciiTheme="minorHAnsi" w:hAnsiTheme="minorHAnsi" w:cstheme="minorHAnsi"/>
                <w:b/>
                <w:color w:val="000000"/>
                <w:sz w:val="18"/>
                <w:szCs w:val="18"/>
                <w:lang w:eastAsia="zh-CN"/>
              </w:rPr>
            </w:pPr>
            <w:ins w:id="397" w:author="1013" w:date="2025-10-13T15:21:00Z">
              <w:r>
                <w:rPr>
                  <w:rFonts w:asciiTheme="minorHAnsi" w:hAnsiTheme="minorHAnsi" w:cstheme="minorHAnsi"/>
                  <w:b/>
                  <w:color w:val="000000"/>
                  <w:sz w:val="18"/>
                  <w:szCs w:val="18"/>
                  <w:lang w:eastAsia="zh-CN"/>
                </w:rPr>
                <w:t xml:space="preserve">Do not agree with </w:t>
              </w:r>
            </w:ins>
            <w:ins w:id="398" w:author="1013" w:date="2025-10-13T15:20:00Z">
              <w:r>
                <w:rPr>
                  <w:rFonts w:asciiTheme="minorHAnsi" w:hAnsiTheme="minorHAnsi" w:cstheme="minorHAnsi" w:hint="eastAsia"/>
                  <w:b/>
                  <w:color w:val="000000"/>
                  <w:sz w:val="18"/>
                  <w:szCs w:val="18"/>
                  <w:lang w:eastAsia="zh-CN"/>
                </w:rPr>
                <w:t>W</w:t>
              </w:r>
              <w:r>
                <w:rPr>
                  <w:rFonts w:asciiTheme="minorHAnsi" w:hAnsiTheme="minorHAnsi" w:cstheme="minorHAnsi"/>
                  <w:b/>
                  <w:color w:val="000000"/>
                  <w:sz w:val="18"/>
                  <w:szCs w:val="18"/>
                  <w:lang w:eastAsia="zh-CN"/>
                </w:rPr>
                <w:t>T2</w:t>
              </w:r>
            </w:ins>
          </w:p>
          <w:p w14:paraId="3D87C3D9" w14:textId="23B4F48E" w:rsidR="00035ACB" w:rsidRDefault="00035ACB" w:rsidP="00E9278C">
            <w:pPr>
              <w:rPr>
                <w:ins w:id="399" w:author="1013" w:date="2025-10-13T15:21:00Z"/>
                <w:rFonts w:asciiTheme="minorHAnsi" w:hAnsiTheme="minorHAnsi" w:cstheme="minorHAnsi"/>
                <w:b/>
                <w:color w:val="000000"/>
                <w:sz w:val="18"/>
                <w:szCs w:val="18"/>
                <w:lang w:eastAsia="zh-CN"/>
              </w:rPr>
            </w:pPr>
            <w:ins w:id="400" w:author="1013" w:date="2025-10-13T15:21:00Z">
              <w:r>
                <w:rPr>
                  <w:rFonts w:asciiTheme="minorHAnsi" w:hAnsiTheme="minorHAnsi" w:cstheme="minorHAnsi"/>
                  <w:b/>
                  <w:color w:val="000000"/>
                  <w:sz w:val="18"/>
                  <w:szCs w:val="18"/>
                  <w:lang w:eastAsia="zh-CN"/>
                </w:rPr>
                <w:t>WT3: descriptor can’t be standalone WT</w:t>
              </w:r>
            </w:ins>
          </w:p>
          <w:p w14:paraId="05591AF9" w14:textId="2D0C8492" w:rsidR="00035ACB" w:rsidRDefault="00035ACB" w:rsidP="00E9278C">
            <w:pPr>
              <w:rPr>
                <w:ins w:id="401" w:author="1013" w:date="2025-10-13T15:18:00Z"/>
                <w:rFonts w:asciiTheme="minorHAnsi" w:hAnsiTheme="minorHAnsi" w:cstheme="minorHAnsi"/>
                <w:b/>
                <w:color w:val="000000"/>
                <w:sz w:val="18"/>
                <w:szCs w:val="18"/>
                <w:lang w:eastAsia="zh-CN"/>
              </w:rPr>
            </w:pPr>
            <w:ins w:id="402" w:author="1013" w:date="2025-10-13T15:21:00Z">
              <w:r>
                <w:rPr>
                  <w:rFonts w:asciiTheme="minorHAnsi" w:hAnsiTheme="minorHAnsi" w:cstheme="minorHAnsi"/>
                  <w:b/>
                  <w:color w:val="000000"/>
                  <w:sz w:val="18"/>
                  <w:szCs w:val="18"/>
                  <w:lang w:eastAsia="zh-CN"/>
                </w:rPr>
                <w:t xml:space="preserve">WT4: </w:t>
              </w:r>
            </w:ins>
            <w:ins w:id="403" w:author="1013" w:date="2025-10-13T15:20:00Z">
              <w:r>
                <w:rPr>
                  <w:rFonts w:asciiTheme="minorHAnsi" w:hAnsiTheme="minorHAnsi" w:cstheme="minorHAnsi"/>
                  <w:b/>
                  <w:color w:val="000000"/>
                  <w:sz w:val="18"/>
                  <w:szCs w:val="18"/>
                  <w:lang w:eastAsia="zh-CN"/>
                </w:rPr>
                <w:t xml:space="preserve"> </w:t>
              </w:r>
            </w:ins>
            <w:ins w:id="404" w:author="1013" w:date="2025-10-13T15:21:00Z">
              <w:r>
                <w:rPr>
                  <w:rFonts w:asciiTheme="minorHAnsi" w:hAnsiTheme="minorHAnsi" w:cstheme="minorHAnsi"/>
                  <w:b/>
                  <w:color w:val="000000"/>
                  <w:sz w:val="18"/>
                  <w:szCs w:val="18"/>
                  <w:lang w:eastAsia="zh-CN"/>
                </w:rPr>
                <w:t>do not agree with WT4.</w:t>
              </w:r>
            </w:ins>
          </w:p>
          <w:p w14:paraId="374AF86D" w14:textId="77777777" w:rsidR="00AD5A79" w:rsidRDefault="00AD5A79" w:rsidP="00E9278C">
            <w:pPr>
              <w:rPr>
                <w:ins w:id="405" w:author="1013" w:date="2025-10-13T15:22:00Z"/>
                <w:rFonts w:asciiTheme="minorHAnsi" w:hAnsiTheme="minorHAnsi" w:cstheme="minorHAnsi"/>
                <w:b/>
                <w:color w:val="000000"/>
                <w:sz w:val="18"/>
                <w:szCs w:val="18"/>
                <w:lang w:eastAsia="zh-CN"/>
              </w:rPr>
            </w:pPr>
          </w:p>
          <w:p w14:paraId="25B4F72B" w14:textId="77777777" w:rsidR="00035ACB" w:rsidRDefault="00035ACB" w:rsidP="00E9278C">
            <w:pPr>
              <w:rPr>
                <w:ins w:id="406" w:author="1013" w:date="2025-10-13T15:22:00Z"/>
                <w:rFonts w:asciiTheme="minorHAnsi" w:hAnsiTheme="minorHAnsi" w:cstheme="minorHAnsi"/>
                <w:b/>
                <w:color w:val="000000"/>
                <w:sz w:val="18"/>
                <w:szCs w:val="18"/>
                <w:lang w:eastAsia="zh-CN"/>
              </w:rPr>
            </w:pPr>
            <w:ins w:id="407" w:author="1013" w:date="2025-10-13T15:22: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 agree with E. </w:t>
              </w:r>
            </w:ins>
          </w:p>
          <w:p w14:paraId="65955EC9" w14:textId="28AC9EAB" w:rsidR="00035ACB" w:rsidRDefault="00035ACB" w:rsidP="00E9278C">
            <w:pPr>
              <w:rPr>
                <w:ins w:id="408" w:author="1013" w:date="2025-10-13T15:23:00Z"/>
                <w:rFonts w:asciiTheme="minorHAnsi" w:hAnsiTheme="minorHAnsi" w:cstheme="minorHAnsi"/>
                <w:b/>
                <w:color w:val="000000"/>
                <w:sz w:val="18"/>
                <w:szCs w:val="18"/>
                <w:lang w:eastAsia="zh-CN"/>
              </w:rPr>
            </w:pPr>
            <w:ins w:id="409" w:author="1013" w:date="2025-10-13T15:22: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W: update justification accor</w:t>
              </w:r>
            </w:ins>
            <w:ins w:id="410" w:author="1013" w:date="2025-10-13T15:23:00Z">
              <w:r>
                <w:rPr>
                  <w:rFonts w:asciiTheme="minorHAnsi" w:hAnsiTheme="minorHAnsi" w:cstheme="minorHAnsi"/>
                  <w:b/>
                  <w:color w:val="000000"/>
                  <w:sz w:val="18"/>
                  <w:szCs w:val="18"/>
                  <w:lang w:eastAsia="zh-CN"/>
                </w:rPr>
                <w:t>ding to study</w:t>
              </w:r>
            </w:ins>
          </w:p>
          <w:p w14:paraId="014FBD33" w14:textId="07785E53" w:rsidR="00035ACB" w:rsidRDefault="00035ACB" w:rsidP="00E9278C">
            <w:pPr>
              <w:rPr>
                <w:ins w:id="411" w:author="1013" w:date="2025-10-13T15:23:00Z"/>
                <w:rFonts w:asciiTheme="minorHAnsi" w:hAnsiTheme="minorHAnsi" w:cstheme="minorHAnsi"/>
                <w:b/>
                <w:color w:val="000000"/>
                <w:sz w:val="18"/>
                <w:szCs w:val="18"/>
                <w:lang w:eastAsia="zh-CN"/>
              </w:rPr>
            </w:pPr>
            <w:ins w:id="412" w:author="1013" w:date="2025-10-13T15:23:00Z">
              <w:r>
                <w:rPr>
                  <w:rFonts w:asciiTheme="minorHAnsi" w:hAnsiTheme="minorHAnsi" w:cstheme="minorHAnsi" w:hint="eastAsia"/>
                  <w:b/>
                  <w:color w:val="000000"/>
                  <w:sz w:val="18"/>
                  <w:szCs w:val="18"/>
                  <w:lang w:eastAsia="zh-CN"/>
                </w:rPr>
                <w:t>W</w:t>
              </w:r>
              <w:r>
                <w:rPr>
                  <w:rFonts w:asciiTheme="minorHAnsi" w:hAnsiTheme="minorHAnsi" w:cstheme="minorHAnsi"/>
                  <w:b/>
                  <w:color w:val="000000"/>
                  <w:sz w:val="18"/>
                  <w:szCs w:val="18"/>
                  <w:lang w:eastAsia="zh-CN"/>
                </w:rPr>
                <w:t xml:space="preserve">T3/4 are not ready for normative. </w:t>
              </w:r>
            </w:ins>
          </w:p>
          <w:p w14:paraId="2FC74AD4" w14:textId="415CB5C9" w:rsidR="00035ACB" w:rsidRDefault="00035ACB" w:rsidP="00E9278C">
            <w:pPr>
              <w:rPr>
                <w:ins w:id="413" w:author="1013" w:date="2025-10-13T15:23:00Z"/>
                <w:rFonts w:asciiTheme="minorHAnsi" w:hAnsiTheme="minorHAnsi" w:cstheme="minorHAnsi"/>
                <w:b/>
                <w:color w:val="000000"/>
                <w:sz w:val="18"/>
                <w:szCs w:val="18"/>
                <w:lang w:eastAsia="zh-CN"/>
              </w:rPr>
            </w:pPr>
            <w:ins w:id="414" w:author="1013" w:date="2025-10-13T15:23:00Z">
              <w:r>
                <w:rPr>
                  <w:rFonts w:asciiTheme="minorHAnsi" w:hAnsiTheme="minorHAnsi" w:cstheme="minorHAnsi"/>
                  <w:b/>
                  <w:color w:val="000000"/>
                  <w:sz w:val="18"/>
                  <w:szCs w:val="18"/>
                  <w:lang w:eastAsia="zh-CN"/>
                </w:rPr>
                <w:t xml:space="preserve">Title </w:t>
              </w:r>
              <w:proofErr w:type="gramStart"/>
              <w:r>
                <w:rPr>
                  <w:rFonts w:asciiTheme="minorHAnsi" w:hAnsiTheme="minorHAnsi" w:cstheme="minorHAnsi"/>
                  <w:b/>
                  <w:color w:val="000000"/>
                  <w:sz w:val="18"/>
                  <w:szCs w:val="18"/>
                  <w:lang w:eastAsia="zh-CN"/>
                </w:rPr>
                <w:t>prefer</w:t>
              </w:r>
              <w:proofErr w:type="gramEnd"/>
              <w:r>
                <w:rPr>
                  <w:rFonts w:asciiTheme="minorHAnsi" w:hAnsiTheme="minorHAnsi" w:cstheme="minorHAnsi"/>
                  <w:b/>
                  <w:color w:val="000000"/>
                  <w:sz w:val="18"/>
                  <w:szCs w:val="18"/>
                  <w:lang w:eastAsia="zh-CN"/>
                </w:rPr>
                <w:t xml:space="preserve"> to use NF deployment LCM. </w:t>
              </w:r>
            </w:ins>
          </w:p>
          <w:p w14:paraId="1CB6B30B" w14:textId="2C87824A" w:rsidR="00035ACB" w:rsidRDefault="00035ACB" w:rsidP="00E9278C">
            <w:pPr>
              <w:rPr>
                <w:ins w:id="415" w:author="1013" w:date="2025-10-13T15:22:00Z"/>
                <w:rFonts w:asciiTheme="minorHAnsi" w:hAnsiTheme="minorHAnsi" w:cstheme="minorHAnsi"/>
                <w:b/>
                <w:color w:val="000000"/>
                <w:sz w:val="18"/>
                <w:szCs w:val="18"/>
                <w:lang w:eastAsia="zh-CN"/>
              </w:rPr>
            </w:pPr>
            <w:ins w:id="416" w:author="1013" w:date="2025-10-13T15:23: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xml:space="preserve">MCC: prefer to use existing title in the proposal. </w:t>
              </w:r>
            </w:ins>
          </w:p>
          <w:p w14:paraId="03054F24" w14:textId="77777777" w:rsidR="00035ACB" w:rsidRDefault="00035ACB" w:rsidP="00E9278C">
            <w:pPr>
              <w:rPr>
                <w:ins w:id="417" w:author="1013" w:date="2025-10-13T15:24:00Z"/>
                <w:rFonts w:asciiTheme="minorHAnsi" w:hAnsiTheme="minorHAnsi" w:cstheme="minorHAnsi"/>
                <w:b/>
                <w:color w:val="000000"/>
                <w:sz w:val="18"/>
                <w:szCs w:val="18"/>
                <w:lang w:eastAsia="zh-CN"/>
              </w:rPr>
            </w:pPr>
            <w:ins w:id="418" w:author="1013" w:date="2025-10-13T15:24: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need prioritize the discussion. </w:t>
              </w:r>
            </w:ins>
          </w:p>
          <w:p w14:paraId="6C898712" w14:textId="047660D9" w:rsidR="00035ACB" w:rsidRPr="00FA2674" w:rsidRDefault="00035ACB" w:rsidP="00E9278C">
            <w:pPr>
              <w:rPr>
                <w:rFonts w:asciiTheme="minorHAnsi" w:hAnsiTheme="minorHAnsi" w:cstheme="minorHAnsi"/>
                <w:b/>
                <w:color w:val="000000"/>
                <w:sz w:val="18"/>
                <w:szCs w:val="18"/>
                <w:lang w:eastAsia="zh-CN"/>
              </w:rPr>
            </w:pPr>
            <w:ins w:id="419" w:author="1013" w:date="2025-10-13T15:25:00Z">
              <w:r>
                <w:rPr>
                  <w:rFonts w:asciiTheme="minorHAnsi" w:hAnsiTheme="minorHAnsi" w:cstheme="minorHAnsi"/>
                  <w:b/>
                  <w:color w:val="000000"/>
                  <w:sz w:val="18"/>
                  <w:szCs w:val="18"/>
                  <w:lang w:eastAsia="zh-CN"/>
                </w:rPr>
                <w:t>Offline/BO</w:t>
              </w:r>
            </w:ins>
          </w:p>
        </w:tc>
        <w:tc>
          <w:tcPr>
            <w:tcW w:w="1276" w:type="dxa"/>
          </w:tcPr>
          <w:p w14:paraId="730FACA8" w14:textId="7A1C18A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Moderator (China Mobile), NTT DOCOMO, Rakuten Mobile</w:t>
            </w:r>
          </w:p>
        </w:tc>
        <w:tc>
          <w:tcPr>
            <w:tcW w:w="1279" w:type="dxa"/>
          </w:tcPr>
          <w:p w14:paraId="3B5F9142" w14:textId="22E9B939"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guangjing</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cao</w:t>
            </w:r>
            <w:proofErr w:type="spellEnd"/>
          </w:p>
        </w:tc>
      </w:tr>
      <w:tr w:rsidR="00E9278C" w:rsidRPr="00AE3753" w14:paraId="49025D83" w14:textId="77777777" w:rsidTr="00822179">
        <w:trPr>
          <w:gridBefore w:val="1"/>
          <w:wBefore w:w="18" w:type="dxa"/>
          <w:tblCellSpacing w:w="0" w:type="dxa"/>
        </w:trPr>
        <w:tc>
          <w:tcPr>
            <w:tcW w:w="990" w:type="dxa"/>
            <w:shd w:val="clear" w:color="auto" w:fill="E2EFD9" w:themeFill="accent6" w:themeFillTint="33"/>
          </w:tcPr>
          <w:p w14:paraId="17C8C668" w14:textId="7B73865C" w:rsidR="00E9278C" w:rsidRPr="00FA2674" w:rsidRDefault="00E9278C" w:rsidP="00E9278C">
            <w:pPr>
              <w:rPr>
                <w:rFonts w:asciiTheme="minorHAnsi" w:hAnsiTheme="minorHAnsi" w:cstheme="minorHAnsi"/>
                <w:b/>
                <w:color w:val="000000"/>
                <w:sz w:val="18"/>
                <w:szCs w:val="18"/>
                <w:lang w:eastAsia="zh-CN"/>
              </w:rPr>
            </w:pPr>
            <w:hyperlink r:id="rId50" w:history="1">
              <w:r w:rsidRPr="00FA2674">
                <w:rPr>
                  <w:rStyle w:val="a6"/>
                  <w:rFonts w:asciiTheme="minorHAnsi" w:hAnsiTheme="minorHAnsi" w:cstheme="minorHAnsi"/>
                  <w:b/>
                  <w:bCs/>
                  <w:color w:val="0000FF"/>
                  <w:sz w:val="18"/>
                  <w:szCs w:val="18"/>
                </w:rPr>
                <w:t>S5-254546</w:t>
              </w:r>
            </w:hyperlink>
          </w:p>
        </w:tc>
        <w:tc>
          <w:tcPr>
            <w:tcW w:w="7229" w:type="dxa"/>
          </w:tcPr>
          <w:p w14:paraId="5967336B" w14:textId="77777777" w:rsidR="00E9278C" w:rsidRDefault="00E9278C" w:rsidP="00E9278C">
            <w:pPr>
              <w:rPr>
                <w:ins w:id="420" w:author="1013" w:date="2025-10-13T15:25:00Z"/>
                <w:rFonts w:asciiTheme="minorHAnsi" w:hAnsiTheme="minorHAnsi" w:cstheme="minorHAnsi"/>
                <w:sz w:val="18"/>
                <w:szCs w:val="18"/>
              </w:rPr>
            </w:pPr>
            <w:r w:rsidRPr="00FA2674">
              <w:rPr>
                <w:rFonts w:asciiTheme="minorHAnsi" w:hAnsiTheme="minorHAnsi" w:cstheme="minorHAnsi"/>
                <w:sz w:val="18"/>
                <w:szCs w:val="18"/>
              </w:rPr>
              <w:t>New WID on Life Cycle Management (LCM) of NF Deployment</w:t>
            </w:r>
          </w:p>
          <w:p w14:paraId="0C70481F" w14:textId="6DED7719" w:rsidR="00035ACB" w:rsidRPr="00FA2674" w:rsidRDefault="00035ACB" w:rsidP="00E9278C">
            <w:pPr>
              <w:rPr>
                <w:rFonts w:asciiTheme="minorHAnsi" w:hAnsiTheme="minorHAnsi" w:cstheme="minorHAnsi"/>
                <w:b/>
                <w:color w:val="000000"/>
                <w:sz w:val="18"/>
                <w:szCs w:val="18"/>
                <w:lang w:eastAsia="zh-CN"/>
              </w:rPr>
            </w:pPr>
            <w:ins w:id="421" w:author="1013" w:date="2025-10-13T15:25:00Z">
              <w:r>
                <w:rPr>
                  <w:rFonts w:asciiTheme="minorHAnsi" w:hAnsiTheme="minorHAnsi" w:cstheme="minorHAnsi"/>
                  <w:b/>
                  <w:color w:val="000000"/>
                  <w:sz w:val="18"/>
                  <w:szCs w:val="18"/>
                  <w:lang w:eastAsia="zh-CN"/>
                </w:rPr>
                <w:t>Offline/BO</w:t>
              </w:r>
            </w:ins>
          </w:p>
        </w:tc>
        <w:tc>
          <w:tcPr>
            <w:tcW w:w="1276" w:type="dxa"/>
          </w:tcPr>
          <w:p w14:paraId="4A8B738D" w14:textId="20FE93F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Ericsson Limited, Nokia, AT&amp;T, Verizon</w:t>
            </w:r>
          </w:p>
        </w:tc>
        <w:tc>
          <w:tcPr>
            <w:tcW w:w="1279" w:type="dxa"/>
          </w:tcPr>
          <w:p w14:paraId="62DCBB17" w14:textId="617E272A"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Junfeng</w:t>
            </w:r>
            <w:proofErr w:type="spellEnd"/>
            <w:r w:rsidRPr="00FA2674">
              <w:rPr>
                <w:rFonts w:asciiTheme="minorHAnsi" w:hAnsiTheme="minorHAnsi" w:cstheme="minorHAnsi"/>
                <w:sz w:val="18"/>
                <w:szCs w:val="18"/>
              </w:rPr>
              <w:t xml:space="preserve"> Wang</w:t>
            </w:r>
          </w:p>
        </w:tc>
      </w:tr>
      <w:tr w:rsidR="00E9278C" w:rsidRPr="00AE3753" w14:paraId="50E90FF8" w14:textId="77777777" w:rsidTr="00822179">
        <w:trPr>
          <w:gridBefore w:val="1"/>
          <w:wBefore w:w="18" w:type="dxa"/>
          <w:tblCellSpacing w:w="0" w:type="dxa"/>
        </w:trPr>
        <w:tc>
          <w:tcPr>
            <w:tcW w:w="990" w:type="dxa"/>
          </w:tcPr>
          <w:p w14:paraId="57E7ACE2" w14:textId="3FB17350" w:rsidR="00E9278C" w:rsidRPr="00FA2674" w:rsidRDefault="00E9278C" w:rsidP="00E9278C">
            <w:pPr>
              <w:rPr>
                <w:rFonts w:asciiTheme="minorHAnsi" w:hAnsiTheme="minorHAnsi" w:cstheme="minorHAnsi"/>
                <w:b/>
                <w:color w:val="000000"/>
                <w:sz w:val="18"/>
                <w:szCs w:val="18"/>
                <w:lang w:eastAsia="zh-CN"/>
              </w:rPr>
            </w:pPr>
            <w:hyperlink r:id="rId51" w:history="1">
              <w:r w:rsidRPr="00FA2674">
                <w:rPr>
                  <w:rStyle w:val="a6"/>
                  <w:rFonts w:asciiTheme="minorHAnsi" w:hAnsiTheme="minorHAnsi" w:cstheme="minorHAnsi"/>
                  <w:b/>
                  <w:bCs/>
                  <w:color w:val="0000FF"/>
                  <w:sz w:val="18"/>
                  <w:szCs w:val="18"/>
                </w:rPr>
                <w:t>S5-254586</w:t>
              </w:r>
            </w:hyperlink>
          </w:p>
        </w:tc>
        <w:tc>
          <w:tcPr>
            <w:tcW w:w="7229" w:type="dxa"/>
          </w:tcPr>
          <w:p w14:paraId="3A078CD3" w14:textId="77777777" w:rsidR="00E9278C" w:rsidRDefault="00E9278C" w:rsidP="00E9278C">
            <w:pPr>
              <w:rPr>
                <w:ins w:id="422" w:author="1013" w:date="2025-10-13T15:26:00Z"/>
                <w:rFonts w:asciiTheme="minorHAnsi" w:hAnsiTheme="minorHAnsi" w:cstheme="minorHAnsi"/>
                <w:sz w:val="18"/>
                <w:szCs w:val="18"/>
              </w:rPr>
            </w:pPr>
            <w:r w:rsidRPr="00FA2674">
              <w:rPr>
                <w:rFonts w:asciiTheme="minorHAnsi" w:hAnsiTheme="minorHAnsi" w:cstheme="minorHAnsi"/>
                <w:sz w:val="18"/>
                <w:szCs w:val="18"/>
              </w:rPr>
              <w:t>New WID on 5G Advanced Management Aspects of NTN Phase 3</w:t>
            </w:r>
          </w:p>
          <w:p w14:paraId="12DD3031" w14:textId="77777777" w:rsidR="00035ACB" w:rsidRDefault="00035ACB" w:rsidP="00E9278C">
            <w:pPr>
              <w:rPr>
                <w:ins w:id="423" w:author="1013" w:date="2025-10-13T15:27:00Z"/>
                <w:rFonts w:asciiTheme="minorHAnsi" w:hAnsiTheme="minorHAnsi" w:cstheme="minorHAnsi"/>
                <w:b/>
                <w:color w:val="000000"/>
                <w:sz w:val="18"/>
                <w:szCs w:val="18"/>
                <w:lang w:eastAsia="zh-CN"/>
              </w:rPr>
            </w:pPr>
            <w:ins w:id="424" w:author="1013" w:date="2025-10-13T15:2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w:t>
              </w:r>
            </w:ins>
            <w:ins w:id="425" w:author="1013" w:date="2025-10-13T15:27:00Z">
              <w:r>
                <w:rPr>
                  <w:rFonts w:asciiTheme="minorHAnsi" w:hAnsiTheme="minorHAnsi" w:cstheme="minorHAnsi"/>
                  <w:b/>
                  <w:color w:val="000000"/>
                  <w:sz w:val="18"/>
                  <w:szCs w:val="18"/>
                  <w:lang w:eastAsia="zh-CN"/>
                </w:rPr>
                <w:t xml:space="preserve"> need to check the status of SA2.</w:t>
              </w:r>
            </w:ins>
          </w:p>
          <w:p w14:paraId="2038E440" w14:textId="77777777" w:rsidR="00035ACB" w:rsidRDefault="00035ACB" w:rsidP="00E9278C">
            <w:pPr>
              <w:rPr>
                <w:ins w:id="426" w:author="1013" w:date="2025-10-13T15:29:00Z"/>
                <w:rFonts w:asciiTheme="minorHAnsi" w:hAnsiTheme="minorHAnsi" w:cstheme="minorHAnsi"/>
                <w:b/>
                <w:color w:val="000000"/>
                <w:sz w:val="18"/>
                <w:szCs w:val="18"/>
                <w:lang w:eastAsia="zh-CN"/>
              </w:rPr>
            </w:pPr>
            <w:ins w:id="427" w:author="1013" w:date="2025-10-13T15:27: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xml:space="preserve">U: SA2 study is 60% completion so far. </w:t>
              </w:r>
            </w:ins>
          </w:p>
          <w:p w14:paraId="6DE0373C" w14:textId="6A154147" w:rsidR="00F75DE4" w:rsidRPr="00FA2674" w:rsidRDefault="00F75DE4" w:rsidP="00E9278C">
            <w:pPr>
              <w:rPr>
                <w:rFonts w:asciiTheme="minorHAnsi" w:hAnsiTheme="minorHAnsi" w:cstheme="minorHAnsi"/>
                <w:b/>
                <w:color w:val="000000"/>
                <w:sz w:val="18"/>
                <w:szCs w:val="18"/>
                <w:lang w:eastAsia="zh-CN"/>
              </w:rPr>
            </w:pPr>
            <w:ins w:id="428" w:author="1013" w:date="2025-10-13T15:30: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4DB3F088" w14:textId="751C4E1D"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 xml:space="preserve">China </w:t>
            </w:r>
            <w:proofErr w:type="spellStart"/>
            <w:proofErr w:type="gramStart"/>
            <w:r w:rsidRPr="00FA2674">
              <w:rPr>
                <w:rFonts w:asciiTheme="minorHAnsi" w:hAnsiTheme="minorHAnsi" w:cstheme="minorHAnsi"/>
                <w:sz w:val="18"/>
                <w:szCs w:val="18"/>
              </w:rPr>
              <w:t>Unicom,CATT</w:t>
            </w:r>
            <w:proofErr w:type="spellEnd"/>
            <w:proofErr w:type="gramEnd"/>
          </w:p>
        </w:tc>
        <w:tc>
          <w:tcPr>
            <w:tcW w:w="1279" w:type="dxa"/>
          </w:tcPr>
          <w:p w14:paraId="0B1F7570" w14:textId="59ED9363"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Mingrui</w:t>
            </w:r>
            <w:proofErr w:type="spellEnd"/>
            <w:r w:rsidRPr="00FA2674">
              <w:rPr>
                <w:rFonts w:asciiTheme="minorHAnsi" w:hAnsiTheme="minorHAnsi" w:cstheme="minorHAnsi"/>
                <w:sz w:val="18"/>
                <w:szCs w:val="18"/>
              </w:rPr>
              <w:t xml:space="preserve"> Sun</w:t>
            </w:r>
          </w:p>
        </w:tc>
      </w:tr>
      <w:tr w:rsidR="00E9278C" w:rsidRPr="00AE3753" w14:paraId="449FDA2E" w14:textId="77777777" w:rsidTr="00822179">
        <w:trPr>
          <w:gridBefore w:val="1"/>
          <w:wBefore w:w="18" w:type="dxa"/>
          <w:tblCellSpacing w:w="0" w:type="dxa"/>
        </w:trPr>
        <w:tc>
          <w:tcPr>
            <w:tcW w:w="990" w:type="dxa"/>
          </w:tcPr>
          <w:p w14:paraId="3AEC40AA" w14:textId="0A3C29B0" w:rsidR="00E9278C" w:rsidRPr="00FA2674" w:rsidRDefault="00E9278C" w:rsidP="00E9278C">
            <w:pPr>
              <w:rPr>
                <w:rFonts w:asciiTheme="minorHAnsi" w:hAnsiTheme="minorHAnsi" w:cstheme="minorHAnsi"/>
                <w:b/>
                <w:color w:val="000000"/>
                <w:sz w:val="18"/>
                <w:szCs w:val="18"/>
                <w:lang w:eastAsia="zh-CN"/>
              </w:rPr>
            </w:pPr>
            <w:hyperlink r:id="rId52" w:history="1">
              <w:r w:rsidRPr="00FA2674">
                <w:rPr>
                  <w:rStyle w:val="a6"/>
                  <w:rFonts w:asciiTheme="minorHAnsi" w:hAnsiTheme="minorHAnsi" w:cstheme="minorHAnsi"/>
                  <w:b/>
                  <w:bCs/>
                  <w:color w:val="0000FF"/>
                  <w:sz w:val="18"/>
                  <w:szCs w:val="18"/>
                </w:rPr>
                <w:t>S5-254600</w:t>
              </w:r>
            </w:hyperlink>
          </w:p>
        </w:tc>
        <w:tc>
          <w:tcPr>
            <w:tcW w:w="7229" w:type="dxa"/>
          </w:tcPr>
          <w:p w14:paraId="2942B863" w14:textId="77777777" w:rsidR="00E9278C" w:rsidRDefault="00E9278C" w:rsidP="00E9278C">
            <w:pPr>
              <w:rPr>
                <w:ins w:id="429" w:author="1013" w:date="2025-10-13T18:25:00Z"/>
                <w:rFonts w:asciiTheme="minorHAnsi" w:hAnsiTheme="minorHAnsi" w:cstheme="minorHAnsi"/>
                <w:sz w:val="18"/>
                <w:szCs w:val="18"/>
              </w:rPr>
            </w:pPr>
            <w:r w:rsidRPr="00FA2674">
              <w:rPr>
                <w:rFonts w:asciiTheme="minorHAnsi" w:hAnsiTheme="minorHAnsi" w:cstheme="minorHAnsi"/>
                <w:sz w:val="18"/>
                <w:szCs w:val="18"/>
              </w:rPr>
              <w:t>New SID on Management aspects of Integrated Sensing and Communication</w:t>
            </w:r>
          </w:p>
          <w:p w14:paraId="216D04D1" w14:textId="71EF08D7" w:rsidR="003973F3" w:rsidRDefault="005F0675" w:rsidP="00E9278C">
            <w:pPr>
              <w:rPr>
                <w:ins w:id="430" w:author="1013" w:date="2025-10-13T18:27:00Z"/>
                <w:rFonts w:asciiTheme="minorHAnsi" w:hAnsiTheme="minorHAnsi" w:cstheme="minorHAnsi"/>
                <w:b/>
                <w:color w:val="000000"/>
                <w:sz w:val="18"/>
                <w:szCs w:val="18"/>
                <w:lang w:eastAsia="zh-CN"/>
              </w:rPr>
            </w:pPr>
            <w:ins w:id="431" w:author="1013" w:date="2025-10-13T18:2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ins w:id="432" w:author="1013" w:date="2025-10-13T18:27:00Z">
              <w:r>
                <w:rPr>
                  <w:rFonts w:asciiTheme="minorHAnsi" w:hAnsiTheme="minorHAnsi" w:cstheme="minorHAnsi"/>
                  <w:b/>
                  <w:color w:val="000000"/>
                  <w:sz w:val="18"/>
                  <w:szCs w:val="18"/>
                  <w:lang w:eastAsia="zh-CN"/>
                </w:rPr>
                <w:t xml:space="preserve">clarify whether need a study? We could work directly for normative. </w:t>
              </w:r>
            </w:ins>
          </w:p>
          <w:p w14:paraId="654940D8" w14:textId="009E701B" w:rsidR="005F0675" w:rsidRDefault="005F0675" w:rsidP="00E9278C">
            <w:pPr>
              <w:rPr>
                <w:ins w:id="433" w:author="1013" w:date="2025-10-13T18:28:00Z"/>
                <w:rFonts w:asciiTheme="minorHAnsi" w:hAnsiTheme="minorHAnsi" w:cstheme="minorHAnsi"/>
                <w:b/>
                <w:color w:val="000000"/>
                <w:sz w:val="18"/>
                <w:szCs w:val="18"/>
                <w:lang w:eastAsia="zh-CN"/>
              </w:rPr>
            </w:pPr>
            <w:ins w:id="434" w:author="1013" w:date="2025-10-13T18:28: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need to wait for SA2 conclusion.</w:t>
              </w:r>
            </w:ins>
          </w:p>
          <w:p w14:paraId="14797DA5" w14:textId="5E686075" w:rsidR="005F0675" w:rsidRPr="00FA2674" w:rsidRDefault="005F0675" w:rsidP="00E9278C">
            <w:pPr>
              <w:rPr>
                <w:rFonts w:asciiTheme="minorHAnsi" w:hAnsiTheme="minorHAnsi" w:cstheme="minorHAnsi"/>
                <w:b/>
                <w:color w:val="000000"/>
                <w:sz w:val="18"/>
                <w:szCs w:val="18"/>
                <w:lang w:eastAsia="zh-CN"/>
              </w:rPr>
            </w:pPr>
            <w:ins w:id="435" w:author="1013" w:date="2025-10-13T18:28:00Z">
              <w:r>
                <w:rPr>
                  <w:rFonts w:asciiTheme="minorHAnsi" w:hAnsiTheme="minorHAnsi" w:cstheme="minorHAnsi"/>
                  <w:b/>
                  <w:color w:val="000000"/>
                  <w:sz w:val="18"/>
                  <w:szCs w:val="18"/>
                  <w:lang w:eastAsia="zh-CN"/>
                </w:rPr>
                <w:t>Noted.</w:t>
              </w:r>
            </w:ins>
          </w:p>
        </w:tc>
        <w:tc>
          <w:tcPr>
            <w:tcW w:w="1276" w:type="dxa"/>
          </w:tcPr>
          <w:p w14:paraId="13D5EC26" w14:textId="52DAC71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ZTE Corporation</w:t>
            </w:r>
          </w:p>
        </w:tc>
        <w:tc>
          <w:tcPr>
            <w:tcW w:w="1279" w:type="dxa"/>
          </w:tcPr>
          <w:p w14:paraId="10D1330B" w14:textId="2E1390B9"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Ruan</w:t>
            </w:r>
          </w:p>
        </w:tc>
      </w:tr>
      <w:tr w:rsidR="00E9278C" w:rsidRPr="00AE3753" w14:paraId="6E43EF8D" w14:textId="77777777" w:rsidTr="00822179">
        <w:trPr>
          <w:gridBefore w:val="1"/>
          <w:wBefore w:w="18" w:type="dxa"/>
          <w:tblCellSpacing w:w="0" w:type="dxa"/>
        </w:trPr>
        <w:tc>
          <w:tcPr>
            <w:tcW w:w="990" w:type="dxa"/>
            <w:shd w:val="clear" w:color="auto" w:fill="FFFFCC"/>
          </w:tcPr>
          <w:p w14:paraId="0FA4FAAC" w14:textId="748C3520"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6.2.2</w:t>
            </w:r>
          </w:p>
        </w:tc>
        <w:tc>
          <w:tcPr>
            <w:tcW w:w="8505" w:type="dxa"/>
            <w:gridSpan w:val="2"/>
            <w:shd w:val="clear" w:color="auto" w:fill="FFFFCC"/>
          </w:tcPr>
          <w:p w14:paraId="47315ACC" w14:textId="2D07C2E9" w:rsidR="00E9278C" w:rsidRPr="00AE3753" w:rsidRDefault="00E9278C" w:rsidP="00E9278C">
            <w:pPr>
              <w:rPr>
                <w:rFonts w:asciiTheme="minorHAnsi" w:hAnsiTheme="minorHAnsi" w:cstheme="minorHAnsi"/>
                <w:b/>
              </w:rPr>
            </w:pPr>
            <w:r w:rsidRPr="00AE3753">
              <w:rPr>
                <w:rFonts w:asciiTheme="minorHAnsi" w:hAnsiTheme="minorHAnsi" w:cstheme="minorHAnsi"/>
                <w:b/>
                <w:color w:val="000000"/>
              </w:rPr>
              <w:t xml:space="preserve">Revised OAM SIDs/WIDs </w:t>
            </w:r>
            <w:r w:rsidRPr="00AE3753">
              <w:rPr>
                <w:rFonts w:asciiTheme="minorHAnsi" w:hAnsiTheme="minorHAnsi" w:cstheme="minorHAnsi"/>
                <w:b/>
                <w:color w:val="000000"/>
                <w:lang w:eastAsia="zh-CN"/>
              </w:rPr>
              <w:t>proposals</w:t>
            </w:r>
          </w:p>
        </w:tc>
        <w:tc>
          <w:tcPr>
            <w:tcW w:w="1279" w:type="dxa"/>
            <w:shd w:val="clear" w:color="auto" w:fill="FFFFCC"/>
          </w:tcPr>
          <w:p w14:paraId="4B75146F" w14:textId="77777777" w:rsidR="00E9278C" w:rsidRPr="00AE3753" w:rsidRDefault="00E9278C" w:rsidP="00E9278C">
            <w:pPr>
              <w:jc w:val="center"/>
              <w:rPr>
                <w:rFonts w:asciiTheme="minorHAnsi" w:hAnsiTheme="minorHAnsi" w:cstheme="minorHAnsi"/>
                <w:b/>
                <w:bCs/>
                <w:color w:val="00B050"/>
              </w:rPr>
            </w:pPr>
          </w:p>
        </w:tc>
      </w:tr>
      <w:tr w:rsidR="00E9278C" w:rsidRPr="00AE3753" w14:paraId="4A629AB9" w14:textId="77777777" w:rsidTr="00822179">
        <w:trPr>
          <w:gridBefore w:val="1"/>
          <w:wBefore w:w="18" w:type="dxa"/>
          <w:tblCellSpacing w:w="0" w:type="dxa"/>
        </w:trPr>
        <w:tc>
          <w:tcPr>
            <w:tcW w:w="990" w:type="dxa"/>
          </w:tcPr>
          <w:p w14:paraId="764BC345" w14:textId="71AAA52F" w:rsidR="00E9278C" w:rsidRPr="00FA2674" w:rsidRDefault="00E9278C" w:rsidP="00E9278C">
            <w:pPr>
              <w:rPr>
                <w:rFonts w:asciiTheme="minorHAnsi" w:hAnsiTheme="minorHAnsi" w:cstheme="minorHAnsi"/>
                <w:b/>
                <w:color w:val="000000"/>
                <w:sz w:val="18"/>
                <w:szCs w:val="18"/>
                <w:lang w:eastAsia="zh-CN"/>
              </w:rPr>
            </w:pPr>
            <w:hyperlink r:id="rId53" w:history="1">
              <w:r w:rsidRPr="00FA2674">
                <w:rPr>
                  <w:rStyle w:val="a6"/>
                  <w:rFonts w:asciiTheme="minorHAnsi" w:hAnsiTheme="minorHAnsi" w:cstheme="minorHAnsi"/>
                  <w:b/>
                  <w:bCs/>
                  <w:color w:val="0000FF"/>
                  <w:sz w:val="18"/>
                  <w:szCs w:val="18"/>
                </w:rPr>
                <w:t>S5-254258</w:t>
              </w:r>
            </w:hyperlink>
          </w:p>
        </w:tc>
        <w:tc>
          <w:tcPr>
            <w:tcW w:w="7229" w:type="dxa"/>
          </w:tcPr>
          <w:p w14:paraId="104E40BC" w14:textId="77777777" w:rsidR="00E9278C" w:rsidRDefault="00E9278C" w:rsidP="00E9278C">
            <w:pPr>
              <w:rPr>
                <w:ins w:id="436" w:author="1013" w:date="2025-10-13T18:29:00Z"/>
                <w:rFonts w:asciiTheme="minorHAnsi" w:hAnsiTheme="minorHAnsi" w:cstheme="minorHAnsi"/>
                <w:sz w:val="18"/>
                <w:szCs w:val="18"/>
              </w:rPr>
            </w:pPr>
            <w:r w:rsidRPr="00FA2674">
              <w:rPr>
                <w:rFonts w:asciiTheme="minorHAnsi" w:hAnsiTheme="minorHAnsi" w:cstheme="minorHAnsi"/>
                <w:sz w:val="18"/>
                <w:szCs w:val="18"/>
              </w:rPr>
              <w:t>Revised WID on 5G Advanced NRM features phase 4</w:t>
            </w:r>
          </w:p>
          <w:p w14:paraId="47E01F22" w14:textId="10B22586" w:rsidR="005F0675" w:rsidRDefault="005F0675" w:rsidP="00E9278C">
            <w:pPr>
              <w:rPr>
                <w:ins w:id="437" w:author="1013" w:date="2025-10-13T18:31:00Z"/>
                <w:rFonts w:asciiTheme="minorHAnsi" w:hAnsiTheme="minorHAnsi" w:cstheme="minorHAnsi"/>
                <w:b/>
                <w:color w:val="000000"/>
                <w:sz w:val="18"/>
                <w:szCs w:val="18"/>
                <w:lang w:eastAsia="zh-CN"/>
              </w:rPr>
            </w:pPr>
            <w:ins w:id="438" w:author="1013" w:date="2025-10-13T18:29:00Z">
              <w:r>
                <w:rPr>
                  <w:rFonts w:asciiTheme="minorHAnsi" w:hAnsiTheme="minorHAnsi" w:cstheme="minorHAnsi" w:hint="eastAsia"/>
                  <w:b/>
                  <w:color w:val="000000"/>
                  <w:sz w:val="18"/>
                  <w:szCs w:val="18"/>
                  <w:lang w:eastAsia="zh-CN"/>
                </w:rPr>
                <w:lastRenderedPageBreak/>
                <w:t>N</w:t>
              </w:r>
              <w:r>
                <w:rPr>
                  <w:rFonts w:asciiTheme="minorHAnsi" w:hAnsiTheme="minorHAnsi" w:cstheme="minorHAnsi"/>
                  <w:b/>
                  <w:color w:val="000000"/>
                  <w:sz w:val="18"/>
                  <w:szCs w:val="18"/>
                  <w:lang w:eastAsia="zh-CN"/>
                </w:rPr>
                <w:t>: ask for open until Wednesday.</w:t>
              </w:r>
            </w:ins>
            <w:ins w:id="439" w:author="1013" w:date="2025-10-13T18:30:00Z">
              <w:r>
                <w:rPr>
                  <w:rFonts w:asciiTheme="minorHAnsi" w:hAnsiTheme="minorHAnsi" w:cstheme="minorHAnsi"/>
                  <w:b/>
                  <w:color w:val="000000"/>
                  <w:sz w:val="18"/>
                  <w:szCs w:val="18"/>
                  <w:lang w:eastAsia="zh-CN"/>
                </w:rPr>
                <w:t xml:space="preserve"> Why add 28.313?</w:t>
              </w:r>
            </w:ins>
          </w:p>
          <w:p w14:paraId="1D5642C0" w14:textId="39FDD03C" w:rsidR="00434548" w:rsidRDefault="00434548" w:rsidP="00E9278C">
            <w:pPr>
              <w:rPr>
                <w:ins w:id="440" w:author="1013" w:date="2025-10-13T18:33:00Z"/>
                <w:rFonts w:asciiTheme="minorHAnsi" w:hAnsiTheme="minorHAnsi" w:cstheme="minorHAnsi"/>
                <w:b/>
                <w:color w:val="000000"/>
                <w:sz w:val="18"/>
                <w:szCs w:val="18"/>
                <w:lang w:eastAsia="zh-CN"/>
              </w:rPr>
            </w:pPr>
            <w:ins w:id="441" w:author="1013" w:date="2025-10-13T18:31: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ins w:id="442" w:author="1013" w:date="2025-10-13T18:32:00Z">
              <w:r>
                <w:rPr>
                  <w:rFonts w:asciiTheme="minorHAnsi" w:hAnsiTheme="minorHAnsi" w:cstheme="minorHAnsi"/>
                  <w:b/>
                  <w:color w:val="000000"/>
                  <w:sz w:val="18"/>
                  <w:szCs w:val="18"/>
                  <w:lang w:eastAsia="zh-CN"/>
                </w:rPr>
                <w:t>should we add reference to SA2 feature?</w:t>
              </w:r>
            </w:ins>
          </w:p>
          <w:p w14:paraId="592A57E6" w14:textId="75DE24F0" w:rsidR="00434548" w:rsidRDefault="00434548" w:rsidP="00E9278C">
            <w:pPr>
              <w:rPr>
                <w:ins w:id="443" w:author="1013" w:date="2025-10-13T18:30:00Z"/>
                <w:rFonts w:asciiTheme="minorHAnsi" w:hAnsiTheme="minorHAnsi" w:cstheme="minorHAnsi"/>
                <w:b/>
                <w:color w:val="000000"/>
                <w:sz w:val="18"/>
                <w:szCs w:val="18"/>
                <w:lang w:eastAsia="zh-CN"/>
              </w:rPr>
            </w:pPr>
            <w:ins w:id="444" w:author="1013" w:date="2025-10-13T18:33: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 add RAN reference in justification. </w:t>
              </w:r>
            </w:ins>
          </w:p>
          <w:p w14:paraId="79507764" w14:textId="2FF25270" w:rsidR="005F0675" w:rsidRPr="00FA2674" w:rsidRDefault="005F0675" w:rsidP="00E9278C">
            <w:pPr>
              <w:rPr>
                <w:rFonts w:asciiTheme="minorHAnsi" w:hAnsiTheme="minorHAnsi" w:cstheme="minorHAnsi"/>
                <w:b/>
                <w:color w:val="000000"/>
                <w:sz w:val="18"/>
                <w:szCs w:val="18"/>
                <w:lang w:eastAsia="zh-CN"/>
              </w:rPr>
            </w:pPr>
            <w:ins w:id="445" w:author="1013" w:date="2025-10-13T18:30: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&gt;4661</w:t>
              </w:r>
            </w:ins>
          </w:p>
        </w:tc>
        <w:tc>
          <w:tcPr>
            <w:tcW w:w="1276" w:type="dxa"/>
          </w:tcPr>
          <w:p w14:paraId="538F17CA" w14:textId="3EF696C0"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lastRenderedPageBreak/>
              <w:t>Huawei</w:t>
            </w:r>
          </w:p>
        </w:tc>
        <w:tc>
          <w:tcPr>
            <w:tcW w:w="1279" w:type="dxa"/>
          </w:tcPr>
          <w:p w14:paraId="3390859D" w14:textId="1502156D"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xiaoli</w:t>
            </w:r>
            <w:proofErr w:type="spellEnd"/>
            <w:r w:rsidRPr="00FA2674">
              <w:rPr>
                <w:rFonts w:asciiTheme="minorHAnsi" w:hAnsiTheme="minorHAnsi" w:cstheme="minorHAnsi"/>
                <w:sz w:val="18"/>
                <w:szCs w:val="18"/>
              </w:rPr>
              <w:t xml:space="preserve"> Shi</w:t>
            </w:r>
          </w:p>
        </w:tc>
      </w:tr>
      <w:tr w:rsidR="00E9278C" w:rsidRPr="00AE3753" w14:paraId="2995F1D9" w14:textId="77777777" w:rsidTr="00822179">
        <w:trPr>
          <w:gridBefore w:val="1"/>
          <w:wBefore w:w="18" w:type="dxa"/>
          <w:tblCellSpacing w:w="0" w:type="dxa"/>
        </w:trPr>
        <w:tc>
          <w:tcPr>
            <w:tcW w:w="990" w:type="dxa"/>
          </w:tcPr>
          <w:p w14:paraId="37A21FF8" w14:textId="7E26A0F0" w:rsidR="00E9278C" w:rsidRPr="00FA2674" w:rsidRDefault="00E9278C" w:rsidP="00E9278C">
            <w:pPr>
              <w:rPr>
                <w:rFonts w:asciiTheme="minorHAnsi" w:hAnsiTheme="minorHAnsi" w:cstheme="minorHAnsi"/>
                <w:b/>
                <w:color w:val="000000"/>
                <w:sz w:val="18"/>
                <w:szCs w:val="18"/>
                <w:lang w:eastAsia="zh-CN"/>
              </w:rPr>
            </w:pPr>
            <w:hyperlink r:id="rId54" w:history="1">
              <w:r w:rsidRPr="00FA2674">
                <w:rPr>
                  <w:rStyle w:val="a6"/>
                  <w:rFonts w:asciiTheme="minorHAnsi" w:hAnsiTheme="minorHAnsi" w:cstheme="minorHAnsi"/>
                  <w:b/>
                  <w:bCs/>
                  <w:color w:val="0000FF"/>
                  <w:sz w:val="18"/>
                  <w:szCs w:val="18"/>
                </w:rPr>
                <w:t>S5-254391</w:t>
              </w:r>
            </w:hyperlink>
          </w:p>
        </w:tc>
        <w:tc>
          <w:tcPr>
            <w:tcW w:w="7229" w:type="dxa"/>
          </w:tcPr>
          <w:p w14:paraId="20273EEB" w14:textId="6273445B" w:rsidR="00E9278C" w:rsidRDefault="00E9278C" w:rsidP="00E9278C">
            <w:pPr>
              <w:rPr>
                <w:ins w:id="446" w:author="1013" w:date="2025-10-13T18:36:00Z"/>
                <w:rFonts w:asciiTheme="minorHAnsi" w:hAnsiTheme="minorHAnsi" w:cstheme="minorHAnsi"/>
                <w:sz w:val="18"/>
                <w:szCs w:val="18"/>
              </w:rPr>
            </w:pPr>
            <w:r w:rsidRPr="00FA2674">
              <w:rPr>
                <w:rFonts w:asciiTheme="minorHAnsi" w:hAnsiTheme="minorHAnsi" w:cstheme="minorHAnsi"/>
                <w:sz w:val="18"/>
                <w:szCs w:val="18"/>
              </w:rPr>
              <w:t>Revised SID on Cloud Aspects of Management and Orchestration</w:t>
            </w:r>
          </w:p>
          <w:p w14:paraId="7B124A98" w14:textId="00369F3D" w:rsidR="00434548" w:rsidRDefault="00434548" w:rsidP="00E9278C">
            <w:pPr>
              <w:rPr>
                <w:ins w:id="447" w:author="1013" w:date="2025-10-13T18:34:00Z"/>
                <w:rFonts w:asciiTheme="minorHAnsi" w:hAnsiTheme="minorHAnsi" w:cstheme="minorHAnsi"/>
                <w:sz w:val="18"/>
                <w:szCs w:val="18"/>
                <w:lang w:eastAsia="zh-CN"/>
              </w:rPr>
            </w:pPr>
            <w:ins w:id="448" w:author="1013" w:date="2025-10-13T18:36: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 only change the release. TU should not be updated. </w:t>
              </w:r>
            </w:ins>
          </w:p>
          <w:p w14:paraId="61B1511F" w14:textId="0229294B" w:rsidR="00434548" w:rsidRPr="00FA2674" w:rsidRDefault="00434548" w:rsidP="00E9278C">
            <w:pPr>
              <w:rPr>
                <w:rFonts w:asciiTheme="minorHAnsi" w:hAnsiTheme="minorHAnsi" w:cstheme="minorHAnsi"/>
                <w:b/>
                <w:color w:val="000000"/>
                <w:sz w:val="18"/>
                <w:szCs w:val="18"/>
                <w:lang w:eastAsia="zh-CN"/>
              </w:rPr>
            </w:pPr>
            <w:ins w:id="449" w:author="1013" w:date="2025-10-13T18:35: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&gt;4662</w:t>
              </w:r>
            </w:ins>
          </w:p>
        </w:tc>
        <w:tc>
          <w:tcPr>
            <w:tcW w:w="1276" w:type="dxa"/>
          </w:tcPr>
          <w:p w14:paraId="6A81FEE8" w14:textId="30A72D37"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China Mobile</w:t>
            </w:r>
          </w:p>
        </w:tc>
        <w:tc>
          <w:tcPr>
            <w:tcW w:w="1279" w:type="dxa"/>
          </w:tcPr>
          <w:p w14:paraId="181CF2A9" w14:textId="187E61C3"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guangjing</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cao</w:t>
            </w:r>
            <w:proofErr w:type="spellEnd"/>
          </w:p>
        </w:tc>
      </w:tr>
      <w:tr w:rsidR="00E9278C" w:rsidRPr="00AE3753" w14:paraId="2A81D140" w14:textId="77777777" w:rsidTr="00822179">
        <w:trPr>
          <w:gridBefore w:val="1"/>
          <w:wBefore w:w="18" w:type="dxa"/>
          <w:tblCellSpacing w:w="0" w:type="dxa"/>
        </w:trPr>
        <w:tc>
          <w:tcPr>
            <w:tcW w:w="990" w:type="dxa"/>
          </w:tcPr>
          <w:p w14:paraId="24FB4374" w14:textId="437933F5" w:rsidR="00E9278C" w:rsidRPr="00FA2674" w:rsidRDefault="00E9278C" w:rsidP="00E9278C">
            <w:pPr>
              <w:rPr>
                <w:rFonts w:asciiTheme="minorHAnsi" w:hAnsiTheme="minorHAnsi" w:cstheme="minorHAnsi"/>
                <w:b/>
                <w:color w:val="000000"/>
                <w:sz w:val="18"/>
                <w:szCs w:val="18"/>
                <w:lang w:eastAsia="zh-CN"/>
              </w:rPr>
            </w:pPr>
            <w:hyperlink r:id="rId55" w:history="1">
              <w:r w:rsidRPr="00FA2674">
                <w:rPr>
                  <w:rStyle w:val="a6"/>
                  <w:rFonts w:asciiTheme="minorHAnsi" w:hAnsiTheme="minorHAnsi" w:cstheme="minorHAnsi"/>
                  <w:b/>
                  <w:bCs/>
                  <w:color w:val="0000FF"/>
                  <w:sz w:val="18"/>
                  <w:szCs w:val="18"/>
                </w:rPr>
                <w:t>S5-254570</w:t>
              </w:r>
            </w:hyperlink>
          </w:p>
        </w:tc>
        <w:tc>
          <w:tcPr>
            <w:tcW w:w="7229" w:type="dxa"/>
          </w:tcPr>
          <w:p w14:paraId="4DDFC0ED" w14:textId="77777777" w:rsidR="00E9278C" w:rsidRDefault="00E9278C" w:rsidP="00E9278C">
            <w:pPr>
              <w:rPr>
                <w:ins w:id="450" w:author="1013" w:date="2025-10-13T18:36:00Z"/>
                <w:rFonts w:asciiTheme="minorHAnsi" w:hAnsiTheme="minorHAnsi" w:cstheme="minorHAnsi"/>
                <w:sz w:val="18"/>
                <w:szCs w:val="18"/>
              </w:rPr>
            </w:pPr>
            <w:r w:rsidRPr="00FA2674">
              <w:rPr>
                <w:rFonts w:asciiTheme="minorHAnsi" w:hAnsiTheme="minorHAnsi" w:cstheme="minorHAnsi"/>
                <w:sz w:val="18"/>
                <w:szCs w:val="18"/>
              </w:rPr>
              <w:t xml:space="preserve">Modified </w:t>
            </w:r>
            <w:proofErr w:type="spellStart"/>
            <w:r w:rsidRPr="00FA2674">
              <w:rPr>
                <w:rFonts w:asciiTheme="minorHAnsi" w:hAnsiTheme="minorHAnsi" w:cstheme="minorHAnsi"/>
                <w:sz w:val="18"/>
                <w:szCs w:val="18"/>
              </w:rPr>
              <w:t>EnExpo</w:t>
            </w:r>
            <w:proofErr w:type="spellEnd"/>
            <w:r w:rsidRPr="00FA2674">
              <w:rPr>
                <w:rFonts w:asciiTheme="minorHAnsi" w:hAnsiTheme="minorHAnsi" w:cstheme="minorHAnsi"/>
                <w:sz w:val="18"/>
                <w:szCs w:val="18"/>
              </w:rPr>
              <w:t xml:space="preserve"> SID</w:t>
            </w:r>
          </w:p>
          <w:p w14:paraId="352C7B1E" w14:textId="7FDA7306" w:rsidR="00434548" w:rsidRDefault="00434548" w:rsidP="00E9278C">
            <w:pPr>
              <w:rPr>
                <w:ins w:id="451" w:author="1013" w:date="2025-10-13T18:37:00Z"/>
                <w:rFonts w:asciiTheme="minorHAnsi" w:hAnsiTheme="minorHAnsi" w:cstheme="minorHAnsi"/>
                <w:b/>
                <w:color w:val="000000"/>
                <w:sz w:val="18"/>
                <w:szCs w:val="18"/>
                <w:lang w:eastAsia="zh-CN"/>
              </w:rPr>
            </w:pPr>
            <w:ins w:id="452" w:author="1013" w:date="2025-10-13T18:3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ask to keep open</w:t>
              </w:r>
            </w:ins>
            <w:ins w:id="453" w:author="1013" w:date="2025-10-13T18:38:00Z">
              <w:r w:rsidR="00B82539">
                <w:rPr>
                  <w:rFonts w:asciiTheme="minorHAnsi" w:hAnsiTheme="minorHAnsi" w:cstheme="minorHAnsi"/>
                  <w:b/>
                  <w:color w:val="000000"/>
                  <w:sz w:val="18"/>
                  <w:szCs w:val="18"/>
                  <w:lang w:eastAsia="zh-CN"/>
                </w:rPr>
                <w:t xml:space="preserve">, clarification for what is the starting point of this discussion. </w:t>
              </w:r>
            </w:ins>
          </w:p>
          <w:p w14:paraId="56FDB86B" w14:textId="2567BC78" w:rsidR="00434548" w:rsidRDefault="00434548" w:rsidP="00E9278C">
            <w:pPr>
              <w:rPr>
                <w:ins w:id="454" w:author="1013" w:date="2025-10-13T18:37:00Z"/>
                <w:rFonts w:asciiTheme="minorHAnsi" w:hAnsiTheme="minorHAnsi" w:cstheme="minorHAnsi"/>
                <w:b/>
                <w:color w:val="000000"/>
                <w:sz w:val="18"/>
                <w:szCs w:val="18"/>
                <w:lang w:eastAsia="zh-CN"/>
              </w:rPr>
            </w:pPr>
            <w:ins w:id="455" w:author="1013" w:date="2025-10-13T18:37: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S: remind that this WT has been reported to SA and will move to Rel-20 study.</w:t>
              </w:r>
            </w:ins>
          </w:p>
          <w:p w14:paraId="56576F03" w14:textId="087A4D8C" w:rsidR="00434548" w:rsidRPr="00FA2674" w:rsidRDefault="00434548" w:rsidP="00E9278C">
            <w:pPr>
              <w:rPr>
                <w:rFonts w:asciiTheme="minorHAnsi" w:hAnsiTheme="minorHAnsi" w:cstheme="minorHAnsi"/>
                <w:b/>
                <w:color w:val="000000"/>
                <w:sz w:val="18"/>
                <w:szCs w:val="18"/>
                <w:lang w:eastAsia="zh-CN"/>
              </w:rPr>
            </w:pPr>
          </w:p>
        </w:tc>
        <w:tc>
          <w:tcPr>
            <w:tcW w:w="1276" w:type="dxa"/>
          </w:tcPr>
          <w:p w14:paraId="734AB6EE" w14:textId="56F486F2"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Nokia Mexico</w:t>
            </w:r>
          </w:p>
        </w:tc>
        <w:tc>
          <w:tcPr>
            <w:tcW w:w="1279" w:type="dxa"/>
          </w:tcPr>
          <w:p w14:paraId="1458B76F" w14:textId="7DE9CEF9"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Winnie Nakimuli</w:t>
            </w:r>
          </w:p>
        </w:tc>
      </w:tr>
      <w:tr w:rsidR="00E9278C" w:rsidRPr="00AE3753" w14:paraId="0EDA34B6" w14:textId="77777777" w:rsidTr="00822179">
        <w:trPr>
          <w:gridBefore w:val="1"/>
          <w:wBefore w:w="18" w:type="dxa"/>
          <w:tblCellSpacing w:w="0" w:type="dxa"/>
        </w:trPr>
        <w:tc>
          <w:tcPr>
            <w:tcW w:w="990" w:type="dxa"/>
            <w:shd w:val="clear" w:color="auto" w:fill="E2EFD9" w:themeFill="accent6" w:themeFillTint="33"/>
          </w:tcPr>
          <w:p w14:paraId="19CEE6D5" w14:textId="0DB6173A" w:rsidR="00E9278C" w:rsidRPr="00FA2674" w:rsidRDefault="00E9278C" w:rsidP="00E9278C">
            <w:pPr>
              <w:rPr>
                <w:rFonts w:asciiTheme="minorHAnsi" w:hAnsiTheme="minorHAnsi" w:cstheme="minorHAnsi"/>
                <w:b/>
                <w:color w:val="000000"/>
                <w:sz w:val="18"/>
                <w:szCs w:val="18"/>
                <w:lang w:eastAsia="zh-CN"/>
              </w:rPr>
            </w:pPr>
            <w:hyperlink r:id="rId56" w:history="1">
              <w:r w:rsidRPr="00FA2674">
                <w:rPr>
                  <w:rStyle w:val="a6"/>
                  <w:rFonts w:asciiTheme="minorHAnsi" w:hAnsiTheme="minorHAnsi" w:cstheme="minorHAnsi"/>
                  <w:b/>
                  <w:bCs/>
                  <w:color w:val="0000FF"/>
                  <w:sz w:val="18"/>
                  <w:szCs w:val="18"/>
                  <w:highlight w:val="darkGray"/>
                </w:rPr>
                <w:t>S5-254614</w:t>
              </w:r>
            </w:hyperlink>
          </w:p>
        </w:tc>
        <w:tc>
          <w:tcPr>
            <w:tcW w:w="7229" w:type="dxa"/>
          </w:tcPr>
          <w:p w14:paraId="23F4C973"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highlight w:val="lightGray"/>
              </w:rPr>
              <w:t>Study on AI/ML management phase 3</w:t>
            </w:r>
          </w:p>
          <w:p w14:paraId="317A3313" w14:textId="2796D912"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eastAsia="CG Times (WN)" w:hAnsiTheme="minorHAnsi" w:cstheme="minorHAnsi"/>
                <w:sz w:val="18"/>
                <w:szCs w:val="18"/>
                <w:highlight w:val="cyan"/>
                <w:lang w:val="en-US" w:eastAsia="zh-CN"/>
              </w:rPr>
              <w:t>Revised to 4615</w:t>
            </w:r>
          </w:p>
        </w:tc>
        <w:tc>
          <w:tcPr>
            <w:tcW w:w="1276" w:type="dxa"/>
          </w:tcPr>
          <w:p w14:paraId="3806347F" w14:textId="7CD456F5"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NEC</w:t>
            </w:r>
          </w:p>
        </w:tc>
        <w:tc>
          <w:tcPr>
            <w:tcW w:w="1279" w:type="dxa"/>
          </w:tcPr>
          <w:p w14:paraId="6118C8BF" w14:textId="7918E505"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Hassan Al-</w:t>
            </w:r>
            <w:proofErr w:type="spellStart"/>
            <w:r w:rsidRPr="00FA2674">
              <w:rPr>
                <w:rFonts w:asciiTheme="minorHAnsi" w:hAnsiTheme="minorHAnsi" w:cstheme="minorHAnsi"/>
                <w:sz w:val="18"/>
                <w:szCs w:val="18"/>
              </w:rPr>
              <w:t>kanani</w:t>
            </w:r>
            <w:proofErr w:type="spellEnd"/>
          </w:p>
        </w:tc>
      </w:tr>
      <w:tr w:rsidR="00E9278C" w:rsidRPr="00AE3753" w14:paraId="4BF17E3A" w14:textId="77777777" w:rsidTr="00822179">
        <w:trPr>
          <w:gridBefore w:val="1"/>
          <w:wBefore w:w="18" w:type="dxa"/>
          <w:tblCellSpacing w:w="0" w:type="dxa"/>
        </w:trPr>
        <w:tc>
          <w:tcPr>
            <w:tcW w:w="990" w:type="dxa"/>
            <w:shd w:val="clear" w:color="auto" w:fill="E2EFD9" w:themeFill="accent6" w:themeFillTint="33"/>
          </w:tcPr>
          <w:p w14:paraId="417011E5" w14:textId="4B16DFEF" w:rsidR="00E9278C" w:rsidRPr="00FA2674" w:rsidRDefault="00E9278C" w:rsidP="00E9278C">
            <w:pPr>
              <w:rPr>
                <w:rFonts w:asciiTheme="minorHAnsi" w:hAnsiTheme="minorHAnsi" w:cstheme="minorHAnsi"/>
                <w:b/>
                <w:color w:val="000000"/>
                <w:sz w:val="18"/>
                <w:szCs w:val="18"/>
                <w:lang w:eastAsia="zh-CN"/>
              </w:rPr>
            </w:pPr>
            <w:hyperlink r:id="rId57" w:history="1">
              <w:r w:rsidRPr="00FA2674">
                <w:rPr>
                  <w:rStyle w:val="a6"/>
                  <w:rFonts w:asciiTheme="minorHAnsi" w:hAnsiTheme="minorHAnsi" w:cstheme="minorHAnsi"/>
                  <w:b/>
                  <w:bCs/>
                  <w:color w:val="0000FF"/>
                  <w:sz w:val="18"/>
                  <w:szCs w:val="18"/>
                </w:rPr>
                <w:t>S5-254615</w:t>
              </w:r>
            </w:hyperlink>
          </w:p>
        </w:tc>
        <w:tc>
          <w:tcPr>
            <w:tcW w:w="7229" w:type="dxa"/>
          </w:tcPr>
          <w:p w14:paraId="04AA756F" w14:textId="77777777" w:rsidR="00E9278C" w:rsidRDefault="00E9278C" w:rsidP="00E9278C">
            <w:pPr>
              <w:rPr>
                <w:ins w:id="456" w:author="1013" w:date="2025-10-13T18:39:00Z"/>
                <w:rFonts w:asciiTheme="minorHAnsi" w:hAnsiTheme="minorHAnsi" w:cstheme="minorHAnsi"/>
                <w:sz w:val="18"/>
                <w:szCs w:val="18"/>
              </w:rPr>
            </w:pPr>
            <w:r w:rsidRPr="00FA2674">
              <w:rPr>
                <w:rFonts w:asciiTheme="minorHAnsi" w:hAnsiTheme="minorHAnsi" w:cstheme="minorHAnsi"/>
                <w:sz w:val="18"/>
                <w:szCs w:val="18"/>
              </w:rPr>
              <w:t>Revised Study on AI/ML management phase 3</w:t>
            </w:r>
          </w:p>
          <w:p w14:paraId="31FABAE7" w14:textId="77777777" w:rsidR="00B82539" w:rsidRDefault="00B82539" w:rsidP="00E9278C">
            <w:pPr>
              <w:rPr>
                <w:ins w:id="457" w:author="1013" w:date="2025-10-13T18:39:00Z"/>
                <w:rFonts w:asciiTheme="minorHAnsi" w:hAnsiTheme="minorHAnsi" w:cstheme="minorHAnsi"/>
                <w:b/>
                <w:color w:val="000000"/>
                <w:sz w:val="18"/>
                <w:szCs w:val="18"/>
                <w:lang w:eastAsia="zh-CN"/>
              </w:rPr>
            </w:pPr>
            <w:ins w:id="458" w:author="1013" w:date="2025-10-13T18:39: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W: why limit to model parameters?</w:t>
              </w:r>
            </w:ins>
          </w:p>
          <w:p w14:paraId="35AAF615" w14:textId="64700A08" w:rsidR="00B82539" w:rsidRDefault="00B82539" w:rsidP="00E9278C">
            <w:pPr>
              <w:rPr>
                <w:ins w:id="459" w:author="1013" w:date="2025-10-13T18:39:00Z"/>
                <w:rFonts w:asciiTheme="minorHAnsi" w:hAnsiTheme="minorHAnsi" w:cstheme="minorHAnsi"/>
                <w:b/>
                <w:color w:val="000000"/>
                <w:sz w:val="18"/>
                <w:szCs w:val="18"/>
                <w:lang w:eastAsia="zh-CN"/>
              </w:rPr>
            </w:pPr>
            <w:ins w:id="460" w:author="1013" w:date="2025-10-13T18:39:00Z">
              <w:r>
                <w:rPr>
                  <w:rFonts w:asciiTheme="minorHAnsi" w:hAnsiTheme="minorHAnsi" w:cstheme="minorHAnsi" w:hint="eastAsia"/>
                  <w:b/>
                  <w:color w:val="000000"/>
                  <w:sz w:val="18"/>
                  <w:szCs w:val="18"/>
                  <w:lang w:eastAsia="zh-CN"/>
                </w:rPr>
                <w:t>2</w:t>
              </w:r>
              <w:r>
                <w:rPr>
                  <w:rFonts w:asciiTheme="minorHAnsi" w:hAnsiTheme="minorHAnsi" w:cstheme="minorHAnsi"/>
                  <w:b/>
                  <w:color w:val="000000"/>
                  <w:sz w:val="18"/>
                  <w:szCs w:val="18"/>
                  <w:lang w:eastAsia="zh-CN"/>
                </w:rPr>
                <w:t>.3 should also be updated accordingly.</w:t>
              </w:r>
            </w:ins>
          </w:p>
          <w:p w14:paraId="68088789" w14:textId="2940E634" w:rsidR="00B82539" w:rsidRDefault="00B82539" w:rsidP="00E9278C">
            <w:pPr>
              <w:rPr>
                <w:ins w:id="461" w:author="1013" w:date="2025-10-13T18:40:00Z"/>
                <w:rFonts w:asciiTheme="minorHAnsi" w:hAnsiTheme="minorHAnsi" w:cstheme="minorHAnsi"/>
                <w:b/>
                <w:color w:val="000000"/>
                <w:sz w:val="18"/>
                <w:szCs w:val="18"/>
                <w:lang w:eastAsia="zh-CN"/>
              </w:rPr>
            </w:pPr>
            <w:ins w:id="462" w:author="1013" w:date="2025-10-13T18:39: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do not agree</w:t>
              </w:r>
            </w:ins>
            <w:ins w:id="463" w:author="1013" w:date="2025-10-13T18:40:00Z">
              <w:r>
                <w:rPr>
                  <w:rFonts w:asciiTheme="minorHAnsi" w:hAnsiTheme="minorHAnsi" w:cstheme="minorHAnsi"/>
                  <w:b/>
                  <w:color w:val="000000"/>
                  <w:sz w:val="18"/>
                  <w:szCs w:val="18"/>
                  <w:lang w:eastAsia="zh-CN"/>
                </w:rPr>
                <w:t xml:space="preserve"> with first </w:t>
              </w:r>
              <w:proofErr w:type="gramStart"/>
              <w:r>
                <w:rPr>
                  <w:rFonts w:asciiTheme="minorHAnsi" w:hAnsiTheme="minorHAnsi" w:cstheme="minorHAnsi"/>
                  <w:b/>
                  <w:color w:val="000000"/>
                  <w:sz w:val="18"/>
                  <w:szCs w:val="18"/>
                  <w:lang w:eastAsia="zh-CN"/>
                </w:rPr>
                <w:t>change</w:t>
              </w:r>
            </w:ins>
            <w:ins w:id="464" w:author="1013" w:date="2025-10-13T18:41:00Z">
              <w:r w:rsidR="00E90AB7">
                <w:rPr>
                  <w:rFonts w:asciiTheme="minorHAnsi" w:hAnsiTheme="minorHAnsi" w:cstheme="minorHAnsi"/>
                  <w:b/>
                  <w:color w:val="000000"/>
                  <w:sz w:val="18"/>
                  <w:szCs w:val="18"/>
                  <w:lang w:eastAsia="zh-CN"/>
                </w:rPr>
                <w:t xml:space="preserve">, </w:t>
              </w:r>
            </w:ins>
            <w:ins w:id="465" w:author="1013" w:date="2025-10-13T18:50:00Z">
              <w:r w:rsidR="00E245F1">
                <w:rPr>
                  <w:rFonts w:asciiTheme="minorHAnsi" w:hAnsiTheme="minorHAnsi" w:cstheme="minorHAnsi"/>
                  <w:b/>
                  <w:color w:val="000000"/>
                  <w:sz w:val="18"/>
                  <w:szCs w:val="18"/>
                  <w:lang w:eastAsia="zh-CN"/>
                </w:rPr>
                <w:t xml:space="preserve"> need</w:t>
              </w:r>
              <w:proofErr w:type="gramEnd"/>
              <w:r w:rsidR="00E245F1">
                <w:rPr>
                  <w:rFonts w:asciiTheme="minorHAnsi" w:hAnsiTheme="minorHAnsi" w:cstheme="minorHAnsi"/>
                  <w:b/>
                  <w:color w:val="000000"/>
                  <w:sz w:val="18"/>
                  <w:szCs w:val="18"/>
                  <w:lang w:eastAsia="zh-CN"/>
                </w:rPr>
                <w:t xml:space="preserve"> to discuss whether to keep the bullet 1. </w:t>
              </w:r>
            </w:ins>
            <w:ins w:id="466" w:author="1013" w:date="2025-10-13T18:41:00Z">
              <w:r w:rsidR="00E90AB7">
                <w:rPr>
                  <w:rFonts w:asciiTheme="minorHAnsi" w:hAnsiTheme="minorHAnsi" w:cstheme="minorHAnsi"/>
                  <w:b/>
                  <w:color w:val="000000"/>
                  <w:sz w:val="18"/>
                  <w:szCs w:val="18"/>
                  <w:lang w:eastAsia="zh-CN"/>
                </w:rPr>
                <w:t>second change need to wa</w:t>
              </w:r>
            </w:ins>
            <w:ins w:id="467" w:author="1013" w:date="2025-10-13T18:42:00Z">
              <w:r w:rsidR="00E90AB7">
                <w:rPr>
                  <w:rFonts w:asciiTheme="minorHAnsi" w:hAnsiTheme="minorHAnsi" w:cstheme="minorHAnsi"/>
                  <w:b/>
                  <w:color w:val="000000"/>
                  <w:sz w:val="18"/>
                  <w:szCs w:val="18"/>
                  <w:lang w:eastAsia="zh-CN"/>
                </w:rPr>
                <w:t>it RAN progress.</w:t>
              </w:r>
            </w:ins>
          </w:p>
          <w:p w14:paraId="3EA11EEA" w14:textId="0462EEDE" w:rsidR="00E90AB7" w:rsidRDefault="00E90AB7" w:rsidP="00E9278C">
            <w:pPr>
              <w:rPr>
                <w:ins w:id="468" w:author="1013" w:date="2025-10-13T18:43:00Z"/>
                <w:rFonts w:asciiTheme="minorHAnsi" w:hAnsiTheme="minorHAnsi" w:cstheme="minorHAnsi"/>
                <w:b/>
                <w:color w:val="000000"/>
                <w:sz w:val="18"/>
                <w:szCs w:val="18"/>
                <w:lang w:eastAsia="zh-CN"/>
              </w:rPr>
            </w:pPr>
            <w:ins w:id="469" w:author="1013" w:date="2025-10-13T18:41:00Z">
              <w:r>
                <w:rPr>
                  <w:rFonts w:asciiTheme="minorHAnsi" w:hAnsiTheme="minorHAnsi" w:cstheme="minorHAnsi" w:hint="eastAsia"/>
                  <w:b/>
                  <w:color w:val="000000"/>
                  <w:sz w:val="18"/>
                  <w:szCs w:val="18"/>
                  <w:lang w:eastAsia="zh-CN"/>
                </w:rPr>
                <w:t>Q</w:t>
              </w:r>
              <w:r>
                <w:rPr>
                  <w:rFonts w:asciiTheme="minorHAnsi" w:hAnsiTheme="minorHAnsi" w:cstheme="minorHAnsi"/>
                  <w:b/>
                  <w:color w:val="000000"/>
                  <w:sz w:val="18"/>
                  <w:szCs w:val="18"/>
                  <w:lang w:eastAsia="zh-CN"/>
                </w:rPr>
                <w:t>C:</w:t>
              </w:r>
            </w:ins>
            <w:ins w:id="470" w:author="1013" w:date="2025-10-13T18:49:00Z">
              <w:r w:rsidR="00E245F1">
                <w:rPr>
                  <w:rFonts w:asciiTheme="minorHAnsi" w:hAnsiTheme="minorHAnsi" w:cstheme="minorHAnsi"/>
                  <w:b/>
                  <w:color w:val="000000"/>
                  <w:sz w:val="18"/>
                  <w:szCs w:val="18"/>
                  <w:lang w:eastAsia="zh-CN"/>
                </w:rPr>
                <w:t xml:space="preserve"> need to discuss whether to keep the bullet 1</w:t>
              </w:r>
            </w:ins>
            <w:ins w:id="471" w:author="1013" w:date="2025-10-13T18:42:00Z">
              <w:r>
                <w:rPr>
                  <w:rFonts w:asciiTheme="minorHAnsi" w:hAnsiTheme="minorHAnsi" w:cstheme="minorHAnsi"/>
                  <w:b/>
                  <w:color w:val="000000"/>
                  <w:sz w:val="18"/>
                  <w:szCs w:val="18"/>
                  <w:lang w:eastAsia="zh-CN"/>
                </w:rPr>
                <w:t>. Suggest to add clarification on bullet 5</w:t>
              </w:r>
            </w:ins>
            <w:ins w:id="472" w:author="1013" w:date="2025-10-13T18:43:00Z">
              <w:r>
                <w:rPr>
                  <w:rFonts w:asciiTheme="minorHAnsi" w:hAnsiTheme="minorHAnsi" w:cstheme="minorHAnsi"/>
                  <w:b/>
                  <w:color w:val="000000"/>
                  <w:sz w:val="18"/>
                  <w:szCs w:val="18"/>
                  <w:lang w:eastAsia="zh-CN"/>
                </w:rPr>
                <w:t xml:space="preserve">, replace </w:t>
              </w:r>
              <w:proofErr w:type="gramStart"/>
              <w:r>
                <w:rPr>
                  <w:rFonts w:asciiTheme="minorHAnsi" w:hAnsiTheme="minorHAnsi" w:cstheme="minorHAnsi"/>
                  <w:b/>
                  <w:color w:val="000000"/>
                  <w:sz w:val="18"/>
                  <w:szCs w:val="18"/>
                  <w:lang w:eastAsia="zh-CN"/>
                </w:rPr>
                <w:t>“</w:t>
              </w:r>
              <w:r>
                <w:t xml:space="preserve"> </w:t>
              </w:r>
              <w:r w:rsidRPr="00E90AB7">
                <w:rPr>
                  <w:rFonts w:asciiTheme="minorHAnsi" w:hAnsiTheme="minorHAnsi" w:cstheme="minorHAnsi"/>
                  <w:b/>
                  <w:color w:val="000000"/>
                  <w:sz w:val="18"/>
                  <w:szCs w:val="18"/>
                  <w:lang w:eastAsia="zh-CN"/>
                </w:rPr>
                <w:t>e.g.</w:t>
              </w:r>
              <w:proofErr w:type="gramEnd"/>
              <w:r w:rsidRPr="00E90AB7">
                <w:rPr>
                  <w:rFonts w:asciiTheme="minorHAnsi" w:hAnsiTheme="minorHAnsi" w:cstheme="minorHAnsi"/>
                  <w:b/>
                  <w:color w:val="000000"/>
                  <w:sz w:val="18"/>
                  <w:szCs w:val="18"/>
                  <w:lang w:eastAsia="zh-CN"/>
                </w:rPr>
                <w:t>, UE-side and Network-side</w:t>
              </w:r>
              <w:r>
                <w:rPr>
                  <w:rFonts w:asciiTheme="minorHAnsi" w:hAnsiTheme="minorHAnsi" w:cstheme="minorHAnsi"/>
                  <w:b/>
                  <w:color w:val="000000"/>
                  <w:sz w:val="18"/>
                  <w:szCs w:val="18"/>
                  <w:lang w:eastAsia="zh-CN"/>
                </w:rPr>
                <w:t xml:space="preserve">” to </w:t>
              </w:r>
              <w:proofErr w:type="gramStart"/>
              <w:r>
                <w:rPr>
                  <w:rFonts w:asciiTheme="minorHAnsi" w:hAnsiTheme="minorHAnsi" w:cstheme="minorHAnsi"/>
                  <w:b/>
                  <w:color w:val="000000"/>
                  <w:sz w:val="18"/>
                  <w:szCs w:val="18"/>
                  <w:lang w:eastAsia="zh-CN"/>
                </w:rPr>
                <w:t>“</w:t>
              </w:r>
              <w:r>
                <w:t xml:space="preserve"> </w:t>
              </w:r>
              <w:r w:rsidRPr="00E90AB7">
                <w:rPr>
                  <w:rFonts w:asciiTheme="minorHAnsi" w:hAnsiTheme="minorHAnsi" w:cstheme="minorHAnsi"/>
                  <w:b/>
                  <w:color w:val="000000"/>
                  <w:sz w:val="18"/>
                  <w:szCs w:val="18"/>
                  <w:lang w:eastAsia="zh-CN"/>
                </w:rPr>
                <w:t>e.g.</w:t>
              </w:r>
              <w:proofErr w:type="gramEnd"/>
              <w:r w:rsidRPr="00E90AB7">
                <w:rPr>
                  <w:rFonts w:asciiTheme="minorHAnsi" w:hAnsiTheme="minorHAnsi" w:cstheme="minorHAnsi"/>
                  <w:b/>
                  <w:color w:val="000000"/>
                  <w:sz w:val="18"/>
                  <w:szCs w:val="18"/>
                  <w:lang w:eastAsia="zh-CN"/>
                </w:rPr>
                <w:t>, UE-side and Network-side</w:t>
              </w:r>
              <w:r>
                <w:rPr>
                  <w:rFonts w:asciiTheme="minorHAnsi" w:hAnsiTheme="minorHAnsi" w:cstheme="minorHAnsi"/>
                  <w:b/>
                  <w:color w:val="000000"/>
                  <w:sz w:val="18"/>
                  <w:szCs w:val="18"/>
                  <w:lang w:eastAsia="zh-CN"/>
                </w:rPr>
                <w:t xml:space="preserve"> (one sided and two sided)</w:t>
              </w:r>
            </w:ins>
          </w:p>
          <w:p w14:paraId="5C99404E" w14:textId="77777777" w:rsidR="00E90AB7" w:rsidRDefault="00E90AB7" w:rsidP="00E9278C">
            <w:pPr>
              <w:rPr>
                <w:ins w:id="473" w:author="1013" w:date="2025-10-13T18:45:00Z"/>
                <w:rFonts w:asciiTheme="minorHAnsi" w:hAnsiTheme="minorHAnsi" w:cstheme="minorHAnsi"/>
                <w:b/>
                <w:color w:val="000000"/>
                <w:sz w:val="18"/>
                <w:szCs w:val="18"/>
                <w:lang w:eastAsia="zh-CN"/>
              </w:rPr>
            </w:pPr>
            <w:ins w:id="474" w:author="1013" w:date="2025-10-13T18:43:00Z">
              <w:r>
                <w:rPr>
                  <w:rFonts w:asciiTheme="minorHAnsi" w:hAnsiTheme="minorHAnsi" w:cstheme="minorHAnsi" w:hint="eastAsia"/>
                  <w:b/>
                  <w:color w:val="000000"/>
                  <w:sz w:val="18"/>
                  <w:szCs w:val="18"/>
                  <w:lang w:eastAsia="zh-CN"/>
                </w:rPr>
                <w:t>V</w:t>
              </w:r>
              <w:r>
                <w:rPr>
                  <w:rFonts w:asciiTheme="minorHAnsi" w:hAnsiTheme="minorHAnsi" w:cstheme="minorHAnsi"/>
                  <w:b/>
                  <w:color w:val="000000"/>
                  <w:sz w:val="18"/>
                  <w:szCs w:val="18"/>
                  <w:lang w:eastAsia="zh-CN"/>
                </w:rPr>
                <w:t xml:space="preserve">: </w:t>
              </w:r>
              <w:r w:rsidR="00F75E25">
                <w:rPr>
                  <w:rFonts w:asciiTheme="minorHAnsi" w:hAnsiTheme="minorHAnsi" w:cstheme="minorHAnsi"/>
                  <w:b/>
                  <w:color w:val="000000"/>
                  <w:sz w:val="18"/>
                  <w:szCs w:val="18"/>
                  <w:lang w:eastAsia="zh-CN"/>
                </w:rPr>
                <w:t>agree with HW</w:t>
              </w:r>
            </w:ins>
            <w:ins w:id="475" w:author="1013" w:date="2025-10-13T18:44:00Z">
              <w:r w:rsidR="00F75E25">
                <w:rPr>
                  <w:rFonts w:asciiTheme="minorHAnsi" w:hAnsiTheme="minorHAnsi" w:cstheme="minorHAnsi"/>
                  <w:b/>
                  <w:color w:val="000000"/>
                  <w:sz w:val="18"/>
                  <w:szCs w:val="18"/>
                  <w:lang w:eastAsia="zh-CN"/>
                </w:rPr>
                <w:t>.do not agree with QC’</w:t>
              </w:r>
            </w:ins>
            <w:ins w:id="476" w:author="1013" w:date="2025-10-13T18:45:00Z">
              <w:r w:rsidR="00F75E25">
                <w:rPr>
                  <w:rFonts w:asciiTheme="minorHAnsi" w:hAnsiTheme="minorHAnsi" w:cstheme="minorHAnsi"/>
                  <w:b/>
                  <w:color w:val="000000"/>
                  <w:sz w:val="18"/>
                  <w:szCs w:val="18"/>
                  <w:lang w:eastAsia="zh-CN"/>
                </w:rPr>
                <w:t xml:space="preserve">s proposal on rewording. </w:t>
              </w:r>
            </w:ins>
          </w:p>
          <w:p w14:paraId="5917F96F" w14:textId="3DEDEC18" w:rsidR="00F75E25" w:rsidRDefault="00F75E25" w:rsidP="00E9278C">
            <w:pPr>
              <w:rPr>
                <w:ins w:id="477" w:author="1013" w:date="2025-10-13T18:45:00Z"/>
                <w:rFonts w:asciiTheme="minorHAnsi" w:hAnsiTheme="minorHAnsi" w:cstheme="minorHAnsi"/>
                <w:b/>
                <w:color w:val="000000"/>
                <w:sz w:val="18"/>
                <w:szCs w:val="18"/>
                <w:lang w:eastAsia="zh-CN"/>
              </w:rPr>
            </w:pPr>
            <w:ins w:id="478" w:author="1013" w:date="2025-10-13T18:45: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S: with first change will be overlap with DM.</w:t>
              </w:r>
            </w:ins>
          </w:p>
          <w:p w14:paraId="18855101" w14:textId="518D699B" w:rsidR="00F75E25" w:rsidRDefault="00F75E25" w:rsidP="00E9278C">
            <w:pPr>
              <w:rPr>
                <w:ins w:id="479" w:author="1013" w:date="2025-10-13T18:45:00Z"/>
                <w:rFonts w:asciiTheme="minorHAnsi" w:hAnsiTheme="minorHAnsi" w:cstheme="minorHAnsi"/>
                <w:b/>
                <w:color w:val="000000"/>
                <w:sz w:val="18"/>
                <w:szCs w:val="18"/>
                <w:lang w:eastAsia="zh-CN"/>
              </w:rPr>
            </w:pPr>
            <w:ins w:id="480" w:author="1013" w:date="2025-10-13T18:45: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 </w:t>
              </w:r>
            </w:ins>
            <w:ins w:id="481" w:author="1013" w:date="2025-10-13T18:46:00Z">
              <w:r>
                <w:rPr>
                  <w:rFonts w:asciiTheme="minorHAnsi" w:hAnsiTheme="minorHAnsi" w:cstheme="minorHAnsi"/>
                  <w:b/>
                  <w:color w:val="000000"/>
                  <w:sz w:val="18"/>
                  <w:szCs w:val="18"/>
                  <w:lang w:eastAsia="zh-CN"/>
                </w:rPr>
                <w:t xml:space="preserve">rewording </w:t>
              </w:r>
            </w:ins>
            <w:ins w:id="482" w:author="1013" w:date="2025-10-13T18:45:00Z">
              <w:r>
                <w:rPr>
                  <w:rFonts w:asciiTheme="minorHAnsi" w:hAnsiTheme="minorHAnsi" w:cstheme="minorHAnsi"/>
                  <w:b/>
                  <w:color w:val="000000"/>
                  <w:sz w:val="18"/>
                  <w:szCs w:val="18"/>
                  <w:lang w:eastAsia="zh-CN"/>
                </w:rPr>
                <w:t>req5</w:t>
              </w:r>
            </w:ins>
            <w:ins w:id="483" w:author="1013" w:date="2025-10-13T18:46:00Z">
              <w:r>
                <w:rPr>
                  <w:rFonts w:asciiTheme="minorHAnsi" w:hAnsiTheme="minorHAnsi" w:cstheme="minorHAnsi"/>
                  <w:b/>
                  <w:color w:val="000000"/>
                  <w:sz w:val="18"/>
                  <w:szCs w:val="18"/>
                  <w:lang w:eastAsia="zh-CN"/>
                </w:rPr>
                <w:t xml:space="preserve"> should be aligned with RAN agreement. Only add one sided model. </w:t>
              </w:r>
            </w:ins>
          </w:p>
          <w:p w14:paraId="0DCE3825" w14:textId="0B18C4F2" w:rsidR="00F75E25" w:rsidRDefault="00F75E25" w:rsidP="00E9278C">
            <w:pPr>
              <w:rPr>
                <w:ins w:id="484" w:author="1013" w:date="2025-10-13T18:48:00Z"/>
                <w:rFonts w:asciiTheme="minorHAnsi" w:hAnsiTheme="minorHAnsi" w:cstheme="minorHAnsi"/>
                <w:b/>
                <w:color w:val="000000"/>
                <w:sz w:val="18"/>
                <w:szCs w:val="18"/>
                <w:lang w:eastAsia="zh-CN"/>
              </w:rPr>
            </w:pPr>
            <w:ins w:id="485" w:author="1013" w:date="2025-10-13T18:45: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EC: </w:t>
              </w:r>
            </w:ins>
            <w:ins w:id="486" w:author="1013" w:date="2025-10-13T18:47:00Z">
              <w:r w:rsidR="00AB1CDC">
                <w:rPr>
                  <w:rFonts w:asciiTheme="minorHAnsi" w:hAnsiTheme="minorHAnsi" w:cstheme="minorHAnsi"/>
                  <w:b/>
                  <w:color w:val="000000"/>
                  <w:sz w:val="18"/>
                  <w:szCs w:val="18"/>
                  <w:lang w:eastAsia="zh-CN"/>
                </w:rPr>
                <w:t xml:space="preserve">agree to </w:t>
              </w:r>
            </w:ins>
            <w:ins w:id="487" w:author="1013" w:date="2025-10-13T18:46:00Z">
              <w:r w:rsidR="00AB1CDC">
                <w:rPr>
                  <w:rFonts w:asciiTheme="minorHAnsi" w:hAnsiTheme="minorHAnsi" w:cstheme="minorHAnsi"/>
                  <w:b/>
                  <w:color w:val="000000"/>
                  <w:sz w:val="18"/>
                  <w:szCs w:val="18"/>
                  <w:lang w:eastAsia="zh-CN"/>
                </w:rPr>
                <w:t xml:space="preserve">not keep the first change. </w:t>
              </w:r>
            </w:ins>
            <w:ins w:id="488" w:author="1013" w:date="2025-10-13T18:47:00Z">
              <w:r w:rsidR="00AB1CDC">
                <w:rPr>
                  <w:rFonts w:asciiTheme="minorHAnsi" w:hAnsiTheme="minorHAnsi" w:cstheme="minorHAnsi"/>
                  <w:b/>
                  <w:color w:val="000000"/>
                  <w:sz w:val="18"/>
                  <w:szCs w:val="18"/>
                  <w:lang w:eastAsia="zh-CN"/>
                </w:rPr>
                <w:t xml:space="preserve">Second change suggest to keep </w:t>
              </w:r>
            </w:ins>
            <w:ins w:id="489" w:author="1013" w:date="2025-10-13T18:48:00Z">
              <w:r w:rsidR="00AB1CDC">
                <w:rPr>
                  <w:rFonts w:asciiTheme="minorHAnsi" w:hAnsiTheme="minorHAnsi" w:cstheme="minorHAnsi"/>
                  <w:b/>
                  <w:color w:val="000000"/>
                  <w:sz w:val="18"/>
                  <w:szCs w:val="18"/>
                  <w:lang w:eastAsia="zh-CN"/>
                </w:rPr>
                <w:t>the description high level.</w:t>
              </w:r>
            </w:ins>
          </w:p>
          <w:p w14:paraId="50482DC9" w14:textId="78DE2E0D" w:rsidR="005F7350" w:rsidRDefault="005F7350" w:rsidP="00E9278C">
            <w:pPr>
              <w:rPr>
                <w:ins w:id="490" w:author="1013" w:date="2025-10-13T18:47:00Z"/>
                <w:rFonts w:asciiTheme="minorHAnsi" w:hAnsiTheme="minorHAnsi" w:cstheme="minorHAnsi"/>
                <w:b/>
                <w:color w:val="000000"/>
                <w:sz w:val="18"/>
                <w:szCs w:val="18"/>
                <w:lang w:eastAsia="zh-CN"/>
              </w:rPr>
            </w:pPr>
            <w:ins w:id="491" w:author="1013" w:date="2025-10-13T18:48: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we can’t start OAM </w:t>
              </w:r>
            </w:ins>
            <w:ins w:id="492" w:author="1013" w:date="2025-10-13T18:49:00Z">
              <w:r>
                <w:rPr>
                  <w:rFonts w:asciiTheme="minorHAnsi" w:hAnsiTheme="minorHAnsi" w:cstheme="minorHAnsi"/>
                  <w:b/>
                  <w:color w:val="000000"/>
                  <w:sz w:val="18"/>
                  <w:szCs w:val="18"/>
                  <w:lang w:eastAsia="zh-CN"/>
                </w:rPr>
                <w:t xml:space="preserve">management support discussion </w:t>
              </w:r>
            </w:ins>
            <w:ins w:id="493" w:author="1013" w:date="2025-10-13T18:48:00Z">
              <w:r>
                <w:rPr>
                  <w:rFonts w:asciiTheme="minorHAnsi" w:hAnsiTheme="minorHAnsi" w:cstheme="minorHAnsi"/>
                  <w:b/>
                  <w:color w:val="000000"/>
                  <w:sz w:val="18"/>
                  <w:szCs w:val="18"/>
                  <w:lang w:eastAsia="zh-CN"/>
                </w:rPr>
                <w:t>before Ran conclud</w:t>
              </w:r>
            </w:ins>
            <w:ins w:id="494" w:author="1013" w:date="2025-10-13T18:49:00Z">
              <w:r>
                <w:rPr>
                  <w:rFonts w:asciiTheme="minorHAnsi" w:hAnsiTheme="minorHAnsi" w:cstheme="minorHAnsi"/>
                  <w:b/>
                  <w:color w:val="000000"/>
                  <w:sz w:val="18"/>
                  <w:szCs w:val="18"/>
                  <w:lang w:eastAsia="zh-CN"/>
                </w:rPr>
                <w:t>ed.</w:t>
              </w:r>
            </w:ins>
          </w:p>
          <w:p w14:paraId="036B4441" w14:textId="47411A8D" w:rsidR="00AB1CDC" w:rsidRPr="00FA2674" w:rsidRDefault="00AB1CDC" w:rsidP="00E9278C">
            <w:pPr>
              <w:rPr>
                <w:rFonts w:asciiTheme="minorHAnsi" w:hAnsiTheme="minorHAnsi" w:cstheme="minorHAnsi"/>
                <w:b/>
                <w:color w:val="000000"/>
                <w:sz w:val="18"/>
                <w:szCs w:val="18"/>
                <w:lang w:eastAsia="zh-CN"/>
              </w:rPr>
            </w:pPr>
            <w:ins w:id="495" w:author="1013" w:date="2025-10-13T18:48: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496" w:author="1013" w:date="2025-10-13T18:49:00Z">
              <w:r w:rsidR="005F7350">
                <w:rPr>
                  <w:rFonts w:asciiTheme="minorHAnsi" w:hAnsiTheme="minorHAnsi" w:cstheme="minorHAnsi"/>
                  <w:b/>
                  <w:color w:val="000000"/>
                  <w:sz w:val="18"/>
                  <w:szCs w:val="18"/>
                  <w:lang w:eastAsia="zh-CN"/>
                </w:rPr>
                <w:t>4663</w:t>
              </w:r>
            </w:ins>
          </w:p>
        </w:tc>
        <w:tc>
          <w:tcPr>
            <w:tcW w:w="1276" w:type="dxa"/>
          </w:tcPr>
          <w:p w14:paraId="45261EB8" w14:textId="6FD00B99"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NEC</w:t>
            </w:r>
          </w:p>
        </w:tc>
        <w:tc>
          <w:tcPr>
            <w:tcW w:w="1279" w:type="dxa"/>
          </w:tcPr>
          <w:p w14:paraId="62756005" w14:textId="1B59D45C"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Hassan Al-</w:t>
            </w:r>
            <w:proofErr w:type="spellStart"/>
            <w:r w:rsidRPr="00FA2674">
              <w:rPr>
                <w:rFonts w:asciiTheme="minorHAnsi" w:hAnsiTheme="minorHAnsi" w:cstheme="minorHAnsi"/>
                <w:sz w:val="18"/>
                <w:szCs w:val="18"/>
              </w:rPr>
              <w:t>kanani</w:t>
            </w:r>
            <w:proofErr w:type="spellEnd"/>
          </w:p>
        </w:tc>
      </w:tr>
      <w:tr w:rsidR="002E589A" w:rsidRPr="00AE3753" w14:paraId="399E44B7" w14:textId="77777777" w:rsidTr="00822179">
        <w:trPr>
          <w:gridBefore w:val="1"/>
          <w:wBefore w:w="18" w:type="dxa"/>
          <w:tblCellSpacing w:w="0" w:type="dxa"/>
        </w:trPr>
        <w:tc>
          <w:tcPr>
            <w:tcW w:w="990" w:type="dxa"/>
            <w:shd w:val="clear" w:color="auto" w:fill="E2EFD9" w:themeFill="accent6" w:themeFillTint="33"/>
          </w:tcPr>
          <w:p w14:paraId="57431F8C" w14:textId="77777777" w:rsidR="002E589A" w:rsidRPr="007557C6" w:rsidRDefault="002E589A" w:rsidP="002E589A">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S5-254296</w:t>
            </w:r>
          </w:p>
          <w:p w14:paraId="54F12823" w14:textId="451E196C" w:rsidR="002E589A" w:rsidRDefault="002E589A" w:rsidP="002E589A">
            <w:r w:rsidRPr="008170FC">
              <w:rPr>
                <w:rFonts w:asciiTheme="minorHAnsi" w:hAnsiTheme="minorHAnsi" w:cstheme="minorHAnsi"/>
                <w:b/>
                <w:sz w:val="18"/>
                <w:szCs w:val="18"/>
                <w:highlight w:val="yellow"/>
              </w:rPr>
              <w:t>(late)</w:t>
            </w:r>
          </w:p>
        </w:tc>
        <w:tc>
          <w:tcPr>
            <w:tcW w:w="7229" w:type="dxa"/>
          </w:tcPr>
          <w:p w14:paraId="2EC21CBA" w14:textId="77777777" w:rsidR="002E589A" w:rsidRDefault="002E589A" w:rsidP="002E589A">
            <w:pPr>
              <w:rPr>
                <w:rFonts w:asciiTheme="minorHAnsi" w:hAnsiTheme="minorHAnsi" w:cstheme="minorHAnsi"/>
                <w:sz w:val="18"/>
                <w:szCs w:val="18"/>
              </w:rPr>
            </w:pPr>
            <w:r w:rsidRPr="007557C6">
              <w:rPr>
                <w:rFonts w:asciiTheme="minorHAnsi" w:hAnsiTheme="minorHAnsi" w:cstheme="minorHAnsi"/>
                <w:sz w:val="18"/>
                <w:szCs w:val="18"/>
              </w:rPr>
              <w:t>Revised SID on Study on AI/ML management phase 3</w:t>
            </w:r>
          </w:p>
          <w:p w14:paraId="429DB4A3" w14:textId="6B665AE2" w:rsidR="002E589A" w:rsidRPr="00FA2674" w:rsidRDefault="002E589A" w:rsidP="002E589A">
            <w:pPr>
              <w:rPr>
                <w:rFonts w:asciiTheme="minorHAnsi" w:hAnsiTheme="minorHAnsi" w:cstheme="minorHAnsi"/>
                <w:sz w:val="18"/>
                <w:szCs w:val="18"/>
              </w:rPr>
            </w:pPr>
            <w:r w:rsidRPr="00A12745">
              <w:rPr>
                <w:rFonts w:asciiTheme="minorHAnsi" w:hAnsiTheme="minorHAnsi" w:cstheme="minorHAnsi"/>
                <w:sz w:val="18"/>
                <w:szCs w:val="18"/>
                <w:highlight w:val="cyan"/>
                <w:lang w:eastAsia="zh-CN"/>
              </w:rPr>
              <w:t>Reallocate 6.20.2 -&gt;6.2.2</w:t>
            </w:r>
          </w:p>
        </w:tc>
        <w:tc>
          <w:tcPr>
            <w:tcW w:w="1276" w:type="dxa"/>
          </w:tcPr>
          <w:p w14:paraId="37279699" w14:textId="6AABBEC2" w:rsidR="002E589A" w:rsidRPr="00FA2674" w:rsidRDefault="002E589A" w:rsidP="002E589A">
            <w:pPr>
              <w:rPr>
                <w:rFonts w:asciiTheme="minorHAnsi" w:hAnsiTheme="minorHAnsi" w:cstheme="minorHAnsi"/>
                <w:sz w:val="18"/>
                <w:szCs w:val="18"/>
              </w:rPr>
            </w:pPr>
            <w:r w:rsidRPr="007557C6">
              <w:rPr>
                <w:rFonts w:asciiTheme="minorHAnsi" w:hAnsiTheme="minorHAnsi" w:cstheme="minorHAnsi"/>
                <w:sz w:val="18"/>
                <w:szCs w:val="18"/>
              </w:rPr>
              <w:t>Qualcomm India Pvt Ltd</w:t>
            </w:r>
          </w:p>
        </w:tc>
        <w:tc>
          <w:tcPr>
            <w:tcW w:w="1279" w:type="dxa"/>
          </w:tcPr>
          <w:p w14:paraId="04C94D11" w14:textId="59C20652" w:rsidR="002E589A" w:rsidRPr="00FA2674" w:rsidRDefault="002E589A" w:rsidP="002E589A">
            <w:pPr>
              <w:jc w:val="center"/>
              <w:rPr>
                <w:rFonts w:asciiTheme="minorHAnsi" w:hAnsiTheme="minorHAnsi" w:cstheme="minorHAnsi"/>
                <w:sz w:val="18"/>
                <w:szCs w:val="18"/>
              </w:rPr>
            </w:pPr>
            <w:r w:rsidRPr="007557C6">
              <w:rPr>
                <w:rFonts w:asciiTheme="minorHAnsi" w:hAnsiTheme="minorHAnsi" w:cstheme="minorHAnsi"/>
                <w:sz w:val="18"/>
                <w:szCs w:val="18"/>
              </w:rPr>
              <w:t>PANKAJ SHETE</w:t>
            </w:r>
          </w:p>
        </w:tc>
      </w:tr>
      <w:tr w:rsidR="00E9278C" w:rsidRPr="00AE3753" w14:paraId="0D235F6E" w14:textId="77777777" w:rsidTr="00822179">
        <w:trPr>
          <w:gridBefore w:val="1"/>
          <w:wBefore w:w="18" w:type="dxa"/>
          <w:tblCellSpacing w:w="0" w:type="dxa"/>
        </w:trPr>
        <w:tc>
          <w:tcPr>
            <w:tcW w:w="990" w:type="dxa"/>
          </w:tcPr>
          <w:p w14:paraId="5E6044B9" w14:textId="77777777" w:rsidR="00E9278C" w:rsidRPr="00FA2674" w:rsidRDefault="00E9278C" w:rsidP="00E9278C">
            <w:pPr>
              <w:rPr>
                <w:rFonts w:asciiTheme="minorHAnsi" w:hAnsiTheme="minorHAnsi" w:cstheme="minorHAnsi"/>
                <w:color w:val="000000"/>
                <w:sz w:val="18"/>
                <w:szCs w:val="18"/>
              </w:rPr>
            </w:pPr>
            <w:r w:rsidRPr="00FA2674">
              <w:rPr>
                <w:rFonts w:asciiTheme="minorHAnsi" w:hAnsiTheme="minorHAnsi" w:cstheme="minorHAnsi"/>
                <w:color w:val="000000"/>
                <w:sz w:val="18"/>
                <w:szCs w:val="18"/>
              </w:rPr>
              <w:t>S5-254307</w:t>
            </w:r>
          </w:p>
          <w:p w14:paraId="0E757EF6" w14:textId="2E3946E6" w:rsidR="00E9278C" w:rsidRPr="00FA2674" w:rsidRDefault="00E9278C" w:rsidP="00E9278C">
            <w:pPr>
              <w:rPr>
                <w:rFonts w:asciiTheme="minorHAnsi" w:hAnsiTheme="minorHAnsi" w:cstheme="minorHAnsi"/>
                <w:b/>
                <w:bCs/>
                <w:color w:val="0000FF"/>
                <w:sz w:val="18"/>
                <w:szCs w:val="18"/>
                <w:u w:val="single"/>
              </w:rPr>
            </w:pPr>
            <w:r w:rsidRPr="00FA2674">
              <w:rPr>
                <w:rFonts w:asciiTheme="minorHAnsi" w:hAnsiTheme="minorHAnsi" w:cstheme="minorHAnsi"/>
                <w:b/>
                <w:color w:val="000000"/>
                <w:sz w:val="18"/>
                <w:szCs w:val="18"/>
                <w:highlight w:val="yellow"/>
                <w:lang w:eastAsia="zh-CN"/>
              </w:rPr>
              <w:t>(late)</w:t>
            </w:r>
          </w:p>
        </w:tc>
        <w:tc>
          <w:tcPr>
            <w:tcW w:w="7229" w:type="dxa"/>
          </w:tcPr>
          <w:p w14:paraId="4C946335" w14:textId="6661A94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DP on scope of data WT in 6G Study.docx"</w:t>
            </w:r>
          </w:p>
        </w:tc>
        <w:tc>
          <w:tcPr>
            <w:tcW w:w="1276" w:type="dxa"/>
          </w:tcPr>
          <w:p w14:paraId="73AEB8CD" w14:textId="4BA85D84"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w:t>
            </w:r>
          </w:p>
        </w:tc>
        <w:tc>
          <w:tcPr>
            <w:tcW w:w="1279" w:type="dxa"/>
          </w:tcPr>
          <w:p w14:paraId="10F4746E" w14:textId="15185E6F"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Stephen Mwanje</w:t>
            </w:r>
          </w:p>
        </w:tc>
      </w:tr>
      <w:tr w:rsidR="00E9278C" w:rsidRPr="00AE3753" w14:paraId="0AA95E34" w14:textId="77777777" w:rsidTr="00822179">
        <w:trPr>
          <w:gridBefore w:val="1"/>
          <w:wBefore w:w="18" w:type="dxa"/>
          <w:tblCellSpacing w:w="0" w:type="dxa"/>
        </w:trPr>
        <w:tc>
          <w:tcPr>
            <w:tcW w:w="990" w:type="dxa"/>
            <w:shd w:val="clear" w:color="auto" w:fill="FFFFCC"/>
          </w:tcPr>
          <w:p w14:paraId="68619BB2" w14:textId="7092197E"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6.2.3</w:t>
            </w:r>
          </w:p>
        </w:tc>
        <w:tc>
          <w:tcPr>
            <w:tcW w:w="8505" w:type="dxa"/>
            <w:gridSpan w:val="2"/>
            <w:shd w:val="clear" w:color="auto" w:fill="FFFFCC"/>
          </w:tcPr>
          <w:p w14:paraId="039EF2BB" w14:textId="56B84C9C"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lang w:eastAsia="zh-CN"/>
              </w:rPr>
              <w:t>TR and TS cover sheets</w:t>
            </w:r>
          </w:p>
        </w:tc>
        <w:tc>
          <w:tcPr>
            <w:tcW w:w="1279" w:type="dxa"/>
            <w:shd w:val="clear" w:color="auto" w:fill="FFFFCC"/>
          </w:tcPr>
          <w:p w14:paraId="03D2951A" w14:textId="77777777" w:rsidR="00E9278C" w:rsidRPr="00AE3753" w:rsidRDefault="00E9278C" w:rsidP="00E9278C">
            <w:pPr>
              <w:jc w:val="center"/>
              <w:rPr>
                <w:rFonts w:asciiTheme="minorHAnsi" w:hAnsiTheme="minorHAnsi" w:cstheme="minorHAnsi"/>
                <w:b/>
                <w:bCs/>
                <w:color w:val="00B050"/>
              </w:rPr>
            </w:pPr>
          </w:p>
        </w:tc>
      </w:tr>
      <w:tr w:rsidR="00E9278C" w:rsidRPr="00AE3753" w14:paraId="6C9003D6" w14:textId="77777777" w:rsidTr="00822179">
        <w:trPr>
          <w:gridBefore w:val="1"/>
          <w:wBefore w:w="18" w:type="dxa"/>
          <w:tblCellSpacing w:w="0" w:type="dxa"/>
        </w:trPr>
        <w:tc>
          <w:tcPr>
            <w:tcW w:w="990" w:type="dxa"/>
            <w:shd w:val="clear" w:color="auto" w:fill="FFFFCC"/>
          </w:tcPr>
          <w:p w14:paraId="69CBDB64" w14:textId="4F34FF07"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6.2.4</w:t>
            </w:r>
          </w:p>
        </w:tc>
        <w:tc>
          <w:tcPr>
            <w:tcW w:w="8505" w:type="dxa"/>
            <w:gridSpan w:val="2"/>
            <w:shd w:val="clear" w:color="auto" w:fill="FFFFCC"/>
          </w:tcPr>
          <w:p w14:paraId="4CAC8B01" w14:textId="318D1E9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lang w:eastAsia="zh-CN"/>
              </w:rPr>
              <w:t>Exception sheets for work items</w:t>
            </w:r>
          </w:p>
        </w:tc>
        <w:tc>
          <w:tcPr>
            <w:tcW w:w="1279" w:type="dxa"/>
            <w:shd w:val="clear" w:color="auto" w:fill="FFFFCC"/>
          </w:tcPr>
          <w:p w14:paraId="125D92FD" w14:textId="77777777" w:rsidR="00E9278C" w:rsidRPr="00AE3753" w:rsidRDefault="00E9278C" w:rsidP="00E9278C">
            <w:pPr>
              <w:jc w:val="center"/>
              <w:rPr>
                <w:rFonts w:asciiTheme="minorHAnsi" w:hAnsiTheme="minorHAnsi" w:cstheme="minorHAnsi"/>
                <w:b/>
                <w:bCs/>
                <w:color w:val="00B050"/>
              </w:rPr>
            </w:pPr>
          </w:p>
        </w:tc>
      </w:tr>
      <w:tr w:rsidR="00E9278C" w:rsidRPr="00AE3753" w14:paraId="747CDAF6" w14:textId="77777777" w:rsidTr="00822179">
        <w:trPr>
          <w:gridBefore w:val="1"/>
          <w:wBefore w:w="18" w:type="dxa"/>
          <w:tblCellSpacing w:w="0" w:type="dxa"/>
        </w:trPr>
        <w:tc>
          <w:tcPr>
            <w:tcW w:w="990" w:type="dxa"/>
            <w:shd w:val="clear" w:color="auto" w:fill="FFFFCC"/>
          </w:tcPr>
          <w:p w14:paraId="7389FAE8" w14:textId="508B1635"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6.3</w:t>
            </w:r>
          </w:p>
        </w:tc>
        <w:tc>
          <w:tcPr>
            <w:tcW w:w="8505" w:type="dxa"/>
            <w:gridSpan w:val="2"/>
            <w:shd w:val="clear" w:color="auto" w:fill="FFFFCC"/>
          </w:tcPr>
          <w:p w14:paraId="0F6B992F" w14:textId="753EF541" w:rsidR="00E9278C" w:rsidRPr="00AE3753" w:rsidRDefault="00E9278C" w:rsidP="00E9278C">
            <w:pPr>
              <w:rPr>
                <w:rFonts w:asciiTheme="minorHAnsi" w:hAnsiTheme="minorHAnsi" w:cstheme="minorHAnsi"/>
                <w:b/>
                <w:color w:val="FF0000"/>
                <w:highlight w:val="yellow"/>
                <w:lang w:val="en-US"/>
              </w:rPr>
            </w:pPr>
            <w:r w:rsidRPr="00AE3753">
              <w:rPr>
                <w:rFonts w:asciiTheme="minorHAnsi" w:hAnsiTheme="minorHAnsi" w:cstheme="minorHAnsi"/>
                <w:b/>
                <w:color w:val="000000"/>
              </w:rPr>
              <w:t xml:space="preserve">Rel-15 and </w:t>
            </w:r>
            <w:proofErr w:type="gramStart"/>
            <w:r w:rsidRPr="00AE3753">
              <w:rPr>
                <w:rFonts w:asciiTheme="minorHAnsi" w:hAnsiTheme="minorHAnsi" w:cstheme="minorHAnsi"/>
                <w:b/>
                <w:color w:val="000000"/>
              </w:rPr>
              <w:t>Pre-Rel</w:t>
            </w:r>
            <w:proofErr w:type="gramEnd"/>
            <w:r w:rsidRPr="00AE3753">
              <w:rPr>
                <w:rFonts w:asciiTheme="minorHAnsi" w:hAnsiTheme="minorHAnsi" w:cstheme="minorHAnsi"/>
                <w:b/>
                <w:color w:val="000000"/>
              </w:rPr>
              <w:t>-15 OAM Maintenance</w:t>
            </w:r>
          </w:p>
          <w:p w14:paraId="6E0DBD36" w14:textId="3E3139C9"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FF0000"/>
              </w:rPr>
              <w:t>NOTE2: FASMO criterion will be carefully checked.</w:t>
            </w:r>
          </w:p>
        </w:tc>
        <w:tc>
          <w:tcPr>
            <w:tcW w:w="1279" w:type="dxa"/>
            <w:shd w:val="clear" w:color="auto" w:fill="FFFFCC"/>
          </w:tcPr>
          <w:p w14:paraId="2AE76538" w14:textId="77777777"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 xml:space="preserve">use the WI code of the WI that is corrected </w:t>
            </w:r>
          </w:p>
          <w:p w14:paraId="1FC395CE" w14:textId="710F8FB2" w:rsidR="00E9278C" w:rsidRPr="00AE3753" w:rsidRDefault="00E9278C" w:rsidP="00E9278C">
            <w:pPr>
              <w:rPr>
                <w:rFonts w:asciiTheme="minorHAnsi" w:hAnsiTheme="minorHAnsi" w:cstheme="minorHAnsi"/>
                <w:bCs/>
                <w:color w:val="00B050"/>
                <w:sz w:val="16"/>
              </w:rPr>
            </w:pPr>
            <w:r w:rsidRPr="00AE3753">
              <w:rPr>
                <w:rFonts w:asciiTheme="minorHAnsi" w:hAnsiTheme="minorHAnsi" w:cstheme="minorHAnsi"/>
                <w:color w:val="000000"/>
                <w:sz w:val="16"/>
              </w:rPr>
              <w:t>(</w:t>
            </w:r>
            <w:proofErr w:type="spellStart"/>
            <w:proofErr w:type="gramStart"/>
            <w:r w:rsidRPr="00AE3753">
              <w:rPr>
                <w:rFonts w:asciiTheme="minorHAnsi" w:hAnsiTheme="minorHAnsi" w:cstheme="minorHAnsi"/>
                <w:color w:val="000000"/>
                <w:sz w:val="16"/>
              </w:rPr>
              <w:t>cat.A</w:t>
            </w:r>
            <w:proofErr w:type="spellEnd"/>
            <w:proofErr w:type="gramEnd"/>
            <w:r w:rsidRPr="00AE3753">
              <w:rPr>
                <w:rFonts w:asciiTheme="minorHAnsi" w:hAnsiTheme="minorHAnsi" w:cstheme="minorHAnsi"/>
                <w:color w:val="000000"/>
                <w:sz w:val="16"/>
              </w:rPr>
              <w:t xml:space="preserve"> CRs use the same WI code and are submitted also under 6.3)</w:t>
            </w:r>
          </w:p>
        </w:tc>
      </w:tr>
      <w:tr w:rsidR="00E9278C" w:rsidRPr="00AE3753" w14:paraId="6C7523FC" w14:textId="77777777" w:rsidTr="00822179">
        <w:trPr>
          <w:gridBefore w:val="1"/>
          <w:wBefore w:w="18" w:type="dxa"/>
          <w:tblCellSpacing w:w="0" w:type="dxa"/>
        </w:trPr>
        <w:tc>
          <w:tcPr>
            <w:tcW w:w="990" w:type="dxa"/>
            <w:shd w:val="clear" w:color="auto" w:fill="FFFFCC"/>
          </w:tcPr>
          <w:p w14:paraId="0C36DA3B" w14:textId="08CEA912"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rPr>
              <w:t>6.4</w:t>
            </w:r>
          </w:p>
        </w:tc>
        <w:tc>
          <w:tcPr>
            <w:tcW w:w="8505" w:type="dxa"/>
            <w:gridSpan w:val="2"/>
            <w:shd w:val="clear" w:color="auto" w:fill="FFFFCC"/>
          </w:tcPr>
          <w:p w14:paraId="44C67502" w14:textId="0856CDB1"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Rel-16 Maintenance </w:t>
            </w:r>
          </w:p>
          <w:p w14:paraId="0C83A22D" w14:textId="12BE4887"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 xml:space="preserve"> </w:t>
            </w:r>
          </w:p>
          <w:p w14:paraId="324A6298" w14:textId="445ED217" w:rsidR="00E9278C" w:rsidRPr="00AE3753" w:rsidRDefault="00E9278C" w:rsidP="00E9278C">
            <w:pPr>
              <w:suppressAutoHyphens/>
              <w:spacing w:after="120"/>
              <w:ind w:left="405" w:hanging="405"/>
              <w:rPr>
                <w:rFonts w:asciiTheme="minorHAnsi" w:eastAsia="Batang" w:hAnsiTheme="minorHAnsi" w:cstheme="minorHAnsi"/>
                <w:b/>
                <w:color w:val="FF0000"/>
                <w:lang w:eastAsia="ar-SA"/>
              </w:rPr>
            </w:pPr>
            <w:r w:rsidRPr="00AE3753">
              <w:rPr>
                <w:rFonts w:asciiTheme="minorHAnsi" w:hAnsiTheme="minorHAnsi" w:cstheme="minorHAnsi"/>
                <w:b/>
                <w:color w:val="FF0000"/>
              </w:rPr>
              <w:t>NOTE3: FASMO criterion will be carefully checked.</w:t>
            </w:r>
          </w:p>
          <w:p w14:paraId="0980FA49" w14:textId="71D6E92B"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 xml:space="preserve">NOTE4: Rel-16 Cat F CR should be submitted to 6.4.x. </w:t>
            </w:r>
          </w:p>
          <w:p w14:paraId="2F5EC8AD" w14:textId="3759E7AD" w:rsidR="00E9278C" w:rsidRPr="00AE3753" w:rsidRDefault="00E9278C" w:rsidP="00E9278C">
            <w:pPr>
              <w:suppressAutoHyphens/>
              <w:spacing w:after="120"/>
              <w:ind w:leftChars="100" w:left="645" w:hanging="405"/>
              <w:rPr>
                <w:rFonts w:asciiTheme="minorHAnsi" w:hAnsiTheme="minorHAnsi" w:cstheme="minorHAnsi"/>
                <w:b/>
                <w:color w:val="000000"/>
              </w:rPr>
            </w:pPr>
            <w:r w:rsidRPr="00AE3753">
              <w:rPr>
                <w:rFonts w:asciiTheme="minorHAnsi" w:hAnsiTheme="minorHAnsi" w:cstheme="minorHAnsi"/>
                <w:b/>
                <w:color w:val="FF0000"/>
              </w:rPr>
              <w:t xml:space="preserve">Rel-17/Rel-18/Rel-19/Rel-20 Cat A CR should be submitted to 6.4.x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Rel-16 Cat F CR.</w:t>
            </w:r>
          </w:p>
        </w:tc>
        <w:tc>
          <w:tcPr>
            <w:tcW w:w="1279" w:type="dxa"/>
            <w:shd w:val="clear" w:color="auto" w:fill="FFFFCC"/>
          </w:tcPr>
          <w:p w14:paraId="674E0721" w14:textId="7D089466"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 xml:space="preserve">use the WI code of the WI that is corrected: </w:t>
            </w:r>
          </w:p>
          <w:p w14:paraId="584841F3" w14:textId="08E22910" w:rsidR="00E9278C" w:rsidRPr="00AE3753" w:rsidRDefault="00E9278C" w:rsidP="00E9278C">
            <w:pPr>
              <w:rPr>
                <w:rFonts w:asciiTheme="minorHAnsi" w:hAnsiTheme="minorHAnsi" w:cstheme="minorHAnsi"/>
                <w:sz w:val="16"/>
                <w:lang w:val="en-US" w:eastAsia="zh-CN"/>
              </w:rPr>
            </w:pPr>
            <w:r w:rsidRPr="00AE3753">
              <w:rPr>
                <w:rFonts w:asciiTheme="minorHAnsi" w:hAnsiTheme="minorHAnsi" w:cstheme="minorHAnsi"/>
                <w:color w:val="000000"/>
                <w:sz w:val="16"/>
              </w:rPr>
              <w:t>5G_SLICE_ePA</w:t>
            </w:r>
          </w:p>
          <w:p w14:paraId="6716DF0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5G_SLICE_ePA-KPI</w:t>
            </w:r>
          </w:p>
          <w:p w14:paraId="7376913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EE_5G</w:t>
            </w:r>
          </w:p>
          <w:p w14:paraId="26ACDE7E"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QOED</w:t>
            </w:r>
          </w:p>
          <w:p w14:paraId="50E04B95"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NETPOL</w:t>
            </w:r>
          </w:p>
          <w:p w14:paraId="47C07BBB"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OAM_LTE_WLAN</w:t>
            </w:r>
          </w:p>
          <w:p w14:paraId="3E577E4A"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METHOGY</w:t>
            </w:r>
          </w:p>
          <w:p w14:paraId="3D94B00E"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eNRM</w:t>
            </w:r>
            <w:proofErr w:type="spellEnd"/>
          </w:p>
          <w:p w14:paraId="0C32D46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TM_SBMA</w:t>
            </w:r>
          </w:p>
          <w:p w14:paraId="150AC8DD"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COSLA</w:t>
            </w:r>
          </w:p>
          <w:p w14:paraId="59C8732A"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OAM_RTT</w:t>
            </w:r>
          </w:p>
          <w:p w14:paraId="79F70AE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MEMTANE</w:t>
            </w:r>
          </w:p>
          <w:p w14:paraId="1569B79B"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MA5SLA</w:t>
            </w:r>
          </w:p>
          <w:p w14:paraId="13B562A5"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ONAP3GPP</w:t>
            </w:r>
          </w:p>
          <w:p w14:paraId="3096034C"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5GMDT</w:t>
            </w:r>
          </w:p>
          <w:p w14:paraId="62455403" w14:textId="06094CA9"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5GMNC</w:t>
            </w:r>
          </w:p>
        </w:tc>
      </w:tr>
      <w:tr w:rsidR="00E9278C" w:rsidRPr="00AE3753" w14:paraId="28B901DA" w14:textId="77777777" w:rsidTr="00822179">
        <w:trPr>
          <w:gridBefore w:val="1"/>
          <w:wBefore w:w="18" w:type="dxa"/>
          <w:tblCellSpacing w:w="0" w:type="dxa"/>
        </w:trPr>
        <w:tc>
          <w:tcPr>
            <w:tcW w:w="990" w:type="dxa"/>
            <w:shd w:val="clear" w:color="auto" w:fill="DEEAF6" w:themeFill="accent5" w:themeFillTint="33"/>
          </w:tcPr>
          <w:p w14:paraId="60402599" w14:textId="782C4146" w:rsidR="00E9278C" w:rsidRPr="00FA2674" w:rsidRDefault="00E9278C" w:rsidP="00E9278C">
            <w:pPr>
              <w:rPr>
                <w:rFonts w:asciiTheme="minorHAnsi" w:hAnsiTheme="minorHAnsi" w:cstheme="minorHAnsi"/>
                <w:b/>
                <w:color w:val="000000"/>
                <w:sz w:val="18"/>
                <w:szCs w:val="18"/>
              </w:rPr>
            </w:pPr>
            <w:hyperlink r:id="rId58" w:history="1">
              <w:r w:rsidRPr="00FA2674">
                <w:rPr>
                  <w:rStyle w:val="a6"/>
                  <w:rFonts w:asciiTheme="minorHAnsi" w:hAnsiTheme="minorHAnsi" w:cstheme="minorHAnsi"/>
                  <w:b/>
                  <w:bCs/>
                  <w:color w:val="0000FF"/>
                  <w:sz w:val="18"/>
                  <w:szCs w:val="18"/>
                </w:rPr>
                <w:t>S5-254593</w:t>
              </w:r>
            </w:hyperlink>
          </w:p>
        </w:tc>
        <w:tc>
          <w:tcPr>
            <w:tcW w:w="7229" w:type="dxa"/>
          </w:tcPr>
          <w:p w14:paraId="07CAB165" w14:textId="54D10E6B"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Rel-16 CR TS28.554 Add missing formula for </w:t>
            </w:r>
            <w:proofErr w:type="spellStart"/>
            <w:proofErr w:type="gramStart"/>
            <w:r w:rsidRPr="00FA2674">
              <w:rPr>
                <w:rFonts w:asciiTheme="minorHAnsi" w:hAnsiTheme="minorHAnsi" w:cstheme="minorHAnsi"/>
                <w:sz w:val="18"/>
                <w:szCs w:val="18"/>
              </w:rPr>
              <w:t>InterGNBHOMeanTime</w:t>
            </w:r>
            <w:proofErr w:type="spellEnd"/>
            <w:r w:rsidRPr="00FA2674">
              <w:rPr>
                <w:rFonts w:asciiTheme="minorHAnsi" w:hAnsiTheme="minorHAnsi" w:cstheme="minorHAnsi"/>
                <w:sz w:val="18"/>
                <w:szCs w:val="18"/>
              </w:rPr>
              <w:t xml:space="preserve">  and</w:t>
            </w:r>
            <w:proofErr w:type="gram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MobilityRegUpdateSR</w:t>
            </w:r>
            <w:proofErr w:type="spellEnd"/>
          </w:p>
        </w:tc>
        <w:tc>
          <w:tcPr>
            <w:tcW w:w="1276" w:type="dxa"/>
          </w:tcPr>
          <w:p w14:paraId="17EF44A3" w14:textId="7322FF9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5128E3D3" w14:textId="20B4A3E5"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Ruan</w:t>
            </w:r>
          </w:p>
        </w:tc>
      </w:tr>
      <w:tr w:rsidR="00E9278C" w:rsidRPr="00AE3753" w14:paraId="2ADEE2DA" w14:textId="77777777" w:rsidTr="00822179">
        <w:trPr>
          <w:gridBefore w:val="1"/>
          <w:wBefore w:w="18" w:type="dxa"/>
          <w:tblCellSpacing w:w="0" w:type="dxa"/>
        </w:trPr>
        <w:tc>
          <w:tcPr>
            <w:tcW w:w="990" w:type="dxa"/>
            <w:shd w:val="clear" w:color="auto" w:fill="DEEAF6" w:themeFill="accent5" w:themeFillTint="33"/>
          </w:tcPr>
          <w:p w14:paraId="6BA699F8" w14:textId="4D003FDD" w:rsidR="00E9278C" w:rsidRPr="00FA2674" w:rsidRDefault="00E9278C" w:rsidP="00E9278C">
            <w:pPr>
              <w:rPr>
                <w:rFonts w:asciiTheme="minorHAnsi" w:hAnsiTheme="minorHAnsi" w:cstheme="minorHAnsi"/>
                <w:b/>
                <w:color w:val="000000"/>
                <w:sz w:val="18"/>
                <w:szCs w:val="18"/>
              </w:rPr>
            </w:pPr>
            <w:hyperlink r:id="rId59" w:history="1">
              <w:r w:rsidRPr="00FA2674">
                <w:rPr>
                  <w:rStyle w:val="a6"/>
                  <w:rFonts w:asciiTheme="minorHAnsi" w:hAnsiTheme="minorHAnsi" w:cstheme="minorHAnsi"/>
                  <w:b/>
                  <w:bCs/>
                  <w:color w:val="0000FF"/>
                  <w:sz w:val="18"/>
                  <w:szCs w:val="18"/>
                </w:rPr>
                <w:t>S5-254594</w:t>
              </w:r>
            </w:hyperlink>
          </w:p>
        </w:tc>
        <w:tc>
          <w:tcPr>
            <w:tcW w:w="7229" w:type="dxa"/>
          </w:tcPr>
          <w:p w14:paraId="716DB195" w14:textId="1D9ED98E"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Rel-17 CR TS28.554 Add missing formula for </w:t>
            </w:r>
            <w:proofErr w:type="spellStart"/>
            <w:r w:rsidRPr="00FA2674">
              <w:rPr>
                <w:rFonts w:asciiTheme="minorHAnsi" w:hAnsiTheme="minorHAnsi" w:cstheme="minorHAnsi"/>
                <w:sz w:val="18"/>
                <w:szCs w:val="18"/>
              </w:rPr>
              <w:t>InterGNBHOMeanTime</w:t>
            </w:r>
            <w:proofErr w:type="spellEnd"/>
            <w:r w:rsidRPr="00FA2674">
              <w:rPr>
                <w:rFonts w:asciiTheme="minorHAnsi" w:hAnsiTheme="minorHAnsi" w:cstheme="minorHAnsi"/>
                <w:sz w:val="18"/>
                <w:szCs w:val="18"/>
              </w:rPr>
              <w:t xml:space="preserve"> and </w:t>
            </w:r>
            <w:proofErr w:type="spellStart"/>
            <w:r w:rsidRPr="00FA2674">
              <w:rPr>
                <w:rFonts w:asciiTheme="minorHAnsi" w:hAnsiTheme="minorHAnsi" w:cstheme="minorHAnsi"/>
                <w:sz w:val="18"/>
                <w:szCs w:val="18"/>
              </w:rPr>
              <w:t>MobilityRegUpdateSR</w:t>
            </w:r>
            <w:proofErr w:type="spellEnd"/>
          </w:p>
        </w:tc>
        <w:tc>
          <w:tcPr>
            <w:tcW w:w="1276" w:type="dxa"/>
          </w:tcPr>
          <w:p w14:paraId="18428FF3" w14:textId="720CCF03"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4C9929A1" w14:textId="706E894B"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Ruan</w:t>
            </w:r>
          </w:p>
        </w:tc>
      </w:tr>
      <w:tr w:rsidR="00E9278C" w:rsidRPr="00AE3753" w14:paraId="619D94DB" w14:textId="77777777" w:rsidTr="00822179">
        <w:trPr>
          <w:gridBefore w:val="1"/>
          <w:wBefore w:w="18" w:type="dxa"/>
          <w:tblCellSpacing w:w="0" w:type="dxa"/>
        </w:trPr>
        <w:tc>
          <w:tcPr>
            <w:tcW w:w="990" w:type="dxa"/>
            <w:shd w:val="clear" w:color="auto" w:fill="DEEAF6" w:themeFill="accent5" w:themeFillTint="33"/>
          </w:tcPr>
          <w:p w14:paraId="2F76C01F" w14:textId="5B95EEF7" w:rsidR="00E9278C" w:rsidRPr="00FA2674" w:rsidRDefault="00E9278C" w:rsidP="00E9278C">
            <w:pPr>
              <w:rPr>
                <w:rFonts w:asciiTheme="minorHAnsi" w:hAnsiTheme="minorHAnsi" w:cstheme="minorHAnsi"/>
                <w:b/>
                <w:color w:val="000000"/>
                <w:sz w:val="18"/>
                <w:szCs w:val="18"/>
              </w:rPr>
            </w:pPr>
            <w:hyperlink r:id="rId60" w:history="1">
              <w:r w:rsidRPr="00FA2674">
                <w:rPr>
                  <w:rStyle w:val="a6"/>
                  <w:rFonts w:asciiTheme="minorHAnsi" w:hAnsiTheme="minorHAnsi" w:cstheme="minorHAnsi"/>
                  <w:b/>
                  <w:bCs/>
                  <w:color w:val="0000FF"/>
                  <w:sz w:val="18"/>
                  <w:szCs w:val="18"/>
                </w:rPr>
                <w:t>S5-254595</w:t>
              </w:r>
            </w:hyperlink>
          </w:p>
        </w:tc>
        <w:tc>
          <w:tcPr>
            <w:tcW w:w="7229" w:type="dxa"/>
          </w:tcPr>
          <w:p w14:paraId="79B5385B" w14:textId="21FD6927"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Rel-18 CR TS28.554 Add missing formula for </w:t>
            </w:r>
            <w:proofErr w:type="spellStart"/>
            <w:r w:rsidRPr="00FA2674">
              <w:rPr>
                <w:rFonts w:asciiTheme="minorHAnsi" w:hAnsiTheme="minorHAnsi" w:cstheme="minorHAnsi"/>
                <w:sz w:val="18"/>
                <w:szCs w:val="18"/>
              </w:rPr>
              <w:t>MobilityRegUpdateSR</w:t>
            </w:r>
            <w:proofErr w:type="spellEnd"/>
          </w:p>
        </w:tc>
        <w:tc>
          <w:tcPr>
            <w:tcW w:w="1276" w:type="dxa"/>
          </w:tcPr>
          <w:p w14:paraId="383FE5C2" w14:textId="11B7B478"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065E1022" w14:textId="4F931504"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Ruan</w:t>
            </w:r>
          </w:p>
        </w:tc>
      </w:tr>
      <w:tr w:rsidR="00E9278C" w:rsidRPr="00AE3753" w14:paraId="179F2584" w14:textId="77777777" w:rsidTr="00822179">
        <w:trPr>
          <w:gridBefore w:val="1"/>
          <w:wBefore w:w="18" w:type="dxa"/>
          <w:tblCellSpacing w:w="0" w:type="dxa"/>
        </w:trPr>
        <w:tc>
          <w:tcPr>
            <w:tcW w:w="990" w:type="dxa"/>
            <w:shd w:val="clear" w:color="auto" w:fill="DEEAF6" w:themeFill="accent5" w:themeFillTint="33"/>
          </w:tcPr>
          <w:p w14:paraId="7F6DD004" w14:textId="589A27D9" w:rsidR="00E9278C" w:rsidRPr="00FA2674" w:rsidRDefault="00E9278C" w:rsidP="00E9278C">
            <w:pPr>
              <w:rPr>
                <w:rFonts w:asciiTheme="minorHAnsi" w:hAnsiTheme="minorHAnsi" w:cstheme="minorHAnsi"/>
                <w:b/>
                <w:color w:val="000000"/>
                <w:sz w:val="18"/>
                <w:szCs w:val="18"/>
              </w:rPr>
            </w:pPr>
            <w:hyperlink r:id="rId61" w:history="1">
              <w:r w:rsidRPr="00FA2674">
                <w:rPr>
                  <w:rStyle w:val="a6"/>
                  <w:rFonts w:asciiTheme="minorHAnsi" w:hAnsiTheme="minorHAnsi" w:cstheme="minorHAnsi"/>
                  <w:b/>
                  <w:bCs/>
                  <w:color w:val="0000FF"/>
                  <w:sz w:val="18"/>
                  <w:szCs w:val="18"/>
                </w:rPr>
                <w:t>S5-254596</w:t>
              </w:r>
            </w:hyperlink>
          </w:p>
        </w:tc>
        <w:tc>
          <w:tcPr>
            <w:tcW w:w="7229" w:type="dxa"/>
          </w:tcPr>
          <w:p w14:paraId="32D217D3" w14:textId="2CF7912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Rel-19 CR TS28.554 Add missing formula for </w:t>
            </w:r>
            <w:proofErr w:type="spellStart"/>
            <w:r w:rsidRPr="00FA2674">
              <w:rPr>
                <w:rFonts w:asciiTheme="minorHAnsi" w:hAnsiTheme="minorHAnsi" w:cstheme="minorHAnsi"/>
                <w:sz w:val="18"/>
                <w:szCs w:val="18"/>
              </w:rPr>
              <w:t>MobilityRegUpdateSR</w:t>
            </w:r>
            <w:proofErr w:type="spellEnd"/>
          </w:p>
        </w:tc>
        <w:tc>
          <w:tcPr>
            <w:tcW w:w="1276" w:type="dxa"/>
          </w:tcPr>
          <w:p w14:paraId="40E8C28F" w14:textId="3088D03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3C7CB7AC" w14:textId="0BA8FDFE"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Ruan</w:t>
            </w:r>
          </w:p>
        </w:tc>
      </w:tr>
      <w:tr w:rsidR="00E9278C" w:rsidRPr="00AE3753" w14:paraId="58942685" w14:textId="77777777" w:rsidTr="00822179">
        <w:trPr>
          <w:gridBefore w:val="1"/>
          <w:wBefore w:w="18" w:type="dxa"/>
          <w:tblCellSpacing w:w="0" w:type="dxa"/>
        </w:trPr>
        <w:tc>
          <w:tcPr>
            <w:tcW w:w="990" w:type="dxa"/>
            <w:shd w:val="clear" w:color="auto" w:fill="FFFFCC"/>
          </w:tcPr>
          <w:p w14:paraId="1898D0A0" w14:textId="59615F01"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rPr>
              <w:t>6.5</w:t>
            </w:r>
          </w:p>
        </w:tc>
        <w:tc>
          <w:tcPr>
            <w:tcW w:w="8505" w:type="dxa"/>
            <w:gridSpan w:val="2"/>
            <w:shd w:val="clear" w:color="auto" w:fill="FFFFCC"/>
          </w:tcPr>
          <w:p w14:paraId="76E86F52" w14:textId="7CEDB5C1"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Rel-17 Maintenance </w:t>
            </w:r>
          </w:p>
          <w:p w14:paraId="680016FF" w14:textId="77777777" w:rsidR="00E9278C" w:rsidRPr="00AE3753" w:rsidRDefault="00E9278C" w:rsidP="00E9278C">
            <w:pPr>
              <w:rPr>
                <w:rFonts w:asciiTheme="minorHAnsi" w:hAnsiTheme="minorHAnsi" w:cstheme="minorHAnsi"/>
                <w:b/>
                <w:color w:val="FF0000"/>
              </w:rPr>
            </w:pPr>
          </w:p>
          <w:p w14:paraId="77D37A3F" w14:textId="788D83A4" w:rsidR="00E9278C" w:rsidRPr="00AE3753" w:rsidRDefault="00E9278C" w:rsidP="00E9278C">
            <w:pPr>
              <w:suppressAutoHyphens/>
              <w:spacing w:after="120"/>
              <w:ind w:left="405" w:hanging="405"/>
              <w:rPr>
                <w:rFonts w:asciiTheme="minorHAnsi" w:eastAsia="Batang" w:hAnsiTheme="minorHAnsi" w:cstheme="minorHAnsi"/>
                <w:b/>
                <w:color w:val="FF0000"/>
                <w:lang w:eastAsia="ar-SA"/>
              </w:rPr>
            </w:pPr>
            <w:r w:rsidRPr="00AE3753">
              <w:rPr>
                <w:rFonts w:asciiTheme="minorHAnsi" w:hAnsiTheme="minorHAnsi" w:cstheme="minorHAnsi"/>
                <w:b/>
                <w:color w:val="FF0000"/>
              </w:rPr>
              <w:t>NOTE5: FASMO criterion will be carefully checked.</w:t>
            </w:r>
          </w:p>
          <w:p w14:paraId="70CE0499" w14:textId="655E3A27"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lastRenderedPageBreak/>
              <w:t xml:space="preserve">NOTE6: Rel-17 Cat F CR should be submitted to 6.5.x. </w:t>
            </w:r>
          </w:p>
          <w:p w14:paraId="39884611" w14:textId="2A1078DA" w:rsidR="00E9278C" w:rsidRPr="00AE3753" w:rsidRDefault="00E9278C" w:rsidP="00E9278C">
            <w:pPr>
              <w:suppressAutoHyphens/>
              <w:spacing w:after="120"/>
              <w:ind w:leftChars="100" w:left="645" w:hanging="405"/>
              <w:rPr>
                <w:rFonts w:asciiTheme="minorHAnsi" w:hAnsiTheme="minorHAnsi" w:cstheme="minorHAnsi"/>
                <w:b/>
              </w:rPr>
            </w:pPr>
            <w:r w:rsidRPr="00AE3753">
              <w:rPr>
                <w:rFonts w:asciiTheme="minorHAnsi" w:hAnsiTheme="minorHAnsi" w:cstheme="minorHAnsi"/>
                <w:b/>
                <w:color w:val="FF0000"/>
              </w:rPr>
              <w:t xml:space="preserve">Rel-18/Rel-19/Rel-20 Cat A CR should be submitted to 6.5.x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Rel-17 Cat F CR.</w:t>
            </w:r>
          </w:p>
        </w:tc>
        <w:tc>
          <w:tcPr>
            <w:tcW w:w="1279" w:type="dxa"/>
            <w:shd w:val="clear" w:color="auto" w:fill="FFFFCC"/>
          </w:tcPr>
          <w:p w14:paraId="14336EBA" w14:textId="61EB8A79"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lastRenderedPageBreak/>
              <w:t>use the WI code of the WI that is corrected:</w:t>
            </w:r>
          </w:p>
          <w:p w14:paraId="46BFED8D" w14:textId="4D320D42" w:rsidR="00E9278C" w:rsidRPr="00AE3753" w:rsidRDefault="00E9278C" w:rsidP="00E9278C">
            <w:pPr>
              <w:rPr>
                <w:rFonts w:asciiTheme="minorHAnsi" w:hAnsiTheme="minorHAnsi" w:cstheme="minorHAnsi"/>
                <w:sz w:val="16"/>
                <w:lang w:val="en-US" w:eastAsia="zh-CN"/>
              </w:rPr>
            </w:pPr>
            <w:r w:rsidRPr="00AE3753">
              <w:rPr>
                <w:rFonts w:asciiTheme="minorHAnsi" w:hAnsiTheme="minorHAnsi" w:cstheme="minorHAnsi"/>
                <w:color w:val="000000"/>
                <w:sz w:val="16"/>
              </w:rPr>
              <w:t>PACMAN</w:t>
            </w:r>
          </w:p>
          <w:p w14:paraId="4C0914F6"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eSON_5G</w:t>
            </w:r>
          </w:p>
          <w:p w14:paraId="1375F9E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ANL</w:t>
            </w:r>
          </w:p>
          <w:p w14:paraId="3002142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lastRenderedPageBreak/>
              <w:t>ECM</w:t>
            </w:r>
          </w:p>
          <w:p w14:paraId="5ACAE258"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OAM_NPN</w:t>
            </w:r>
          </w:p>
          <w:p w14:paraId="345A383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MANS</w:t>
            </w:r>
          </w:p>
          <w:p w14:paraId="042A6AB3"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FIMA</w:t>
            </w:r>
          </w:p>
          <w:p w14:paraId="6A4BFFA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NSA_SBMA</w:t>
            </w:r>
          </w:p>
          <w:p w14:paraId="009BDDCD"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E_HOO</w:t>
            </w:r>
          </w:p>
          <w:p w14:paraId="7698A80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MADCOL</w:t>
            </w:r>
          </w:p>
          <w:p w14:paraId="59743631"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eMEMTANE</w:t>
            </w:r>
            <w:proofErr w:type="spellEnd"/>
          </w:p>
          <w:p w14:paraId="5A4FED03"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ePM_KPI_5G</w:t>
            </w:r>
          </w:p>
          <w:p w14:paraId="4744658E"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IDMS_MN</w:t>
            </w:r>
          </w:p>
          <w:p w14:paraId="25F8CDC8"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5GDMS</w:t>
            </w:r>
          </w:p>
          <w:p w14:paraId="54FB394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NPM</w:t>
            </w:r>
          </w:p>
          <w:p w14:paraId="44D1983C"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eMDAS</w:t>
            </w:r>
            <w:proofErr w:type="spellEnd"/>
          </w:p>
          <w:p w14:paraId="37CA132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EE5GPLUS</w:t>
            </w:r>
          </w:p>
          <w:p w14:paraId="5E4DCBC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EMA5SLA</w:t>
            </w:r>
          </w:p>
          <w:p w14:paraId="69909BB7"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e_5GMDT</w:t>
            </w:r>
          </w:p>
          <w:p w14:paraId="6BB29B50"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adNRM</w:t>
            </w:r>
            <w:proofErr w:type="spellEnd"/>
          </w:p>
          <w:p w14:paraId="3BF4E001" w14:textId="7A96F64A"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eCOSLA</w:t>
            </w:r>
            <w:proofErr w:type="spellEnd"/>
          </w:p>
        </w:tc>
      </w:tr>
      <w:tr w:rsidR="00E9278C" w:rsidRPr="00AE3753" w14:paraId="7139371C" w14:textId="77777777" w:rsidTr="00822179">
        <w:trPr>
          <w:gridBefore w:val="1"/>
          <w:wBefore w:w="18" w:type="dxa"/>
          <w:tblCellSpacing w:w="0" w:type="dxa"/>
        </w:trPr>
        <w:tc>
          <w:tcPr>
            <w:tcW w:w="990" w:type="dxa"/>
            <w:shd w:val="clear" w:color="auto" w:fill="FFFFCC"/>
          </w:tcPr>
          <w:p w14:paraId="44DEB516" w14:textId="7E9D20CE"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lastRenderedPageBreak/>
              <w:t>6.6</w:t>
            </w:r>
          </w:p>
        </w:tc>
        <w:tc>
          <w:tcPr>
            <w:tcW w:w="8505" w:type="dxa"/>
            <w:gridSpan w:val="2"/>
            <w:shd w:val="clear" w:color="auto" w:fill="FFFFCC"/>
          </w:tcPr>
          <w:p w14:paraId="2ED5DB72" w14:textId="6D00682F"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Rel-18 Maintenance </w:t>
            </w:r>
          </w:p>
          <w:p w14:paraId="5D505EB5" w14:textId="77777777"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 xml:space="preserve"> (Please do not submit documents directly to this agenda item.)</w:t>
            </w:r>
          </w:p>
          <w:p w14:paraId="6F4E2BBB" w14:textId="43A9BBE6"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NOTE7: FASMO criterion will be carefully checked.</w:t>
            </w:r>
          </w:p>
          <w:p w14:paraId="24F086F1" w14:textId="77777777" w:rsidR="00E9278C" w:rsidRPr="00AE3753" w:rsidRDefault="00E9278C" w:rsidP="00E9278C">
            <w:pPr>
              <w:rPr>
                <w:rFonts w:asciiTheme="minorHAnsi" w:eastAsia="Batang" w:hAnsiTheme="minorHAnsi" w:cstheme="minorHAnsi"/>
                <w:b/>
                <w:color w:val="FF0000"/>
                <w:lang w:eastAsia="ar-SA"/>
              </w:rPr>
            </w:pPr>
          </w:p>
          <w:p w14:paraId="3A759581" w14:textId="6F2FE9BD"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NOTE8: Rel-18 Cat F CR should be submitted to 6.6.x.</w:t>
            </w:r>
          </w:p>
          <w:p w14:paraId="4BF55A6B" w14:textId="7B8698C9" w:rsidR="00E9278C" w:rsidRPr="00AE3753" w:rsidRDefault="00E9278C" w:rsidP="00E9278C">
            <w:pPr>
              <w:suppressAutoHyphens/>
              <w:spacing w:after="120"/>
              <w:ind w:leftChars="100" w:left="645" w:hanging="405"/>
              <w:rPr>
                <w:rFonts w:asciiTheme="minorHAnsi" w:hAnsiTheme="minorHAnsi" w:cstheme="minorHAnsi"/>
                <w:b/>
                <w:color w:val="000000"/>
              </w:rPr>
            </w:pPr>
            <w:r w:rsidRPr="00AE3753">
              <w:rPr>
                <w:rFonts w:asciiTheme="minorHAnsi" w:hAnsiTheme="minorHAnsi" w:cstheme="minorHAnsi"/>
                <w:b/>
                <w:color w:val="FF0000"/>
              </w:rPr>
              <w:t xml:space="preserve">Rel-19/Rel-20 Cat A CR should be submitted to 6.6.x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Rel-18 Cat F</w:t>
            </w:r>
            <w:r w:rsidRPr="00AE3753" w:rsidDel="00B61B52">
              <w:rPr>
                <w:rFonts w:asciiTheme="minorHAnsi" w:hAnsiTheme="minorHAnsi" w:cstheme="minorHAnsi"/>
                <w:b/>
                <w:color w:val="FF0000"/>
              </w:rPr>
              <w:t xml:space="preserve"> </w:t>
            </w:r>
            <w:r w:rsidRPr="00AE3753">
              <w:rPr>
                <w:rFonts w:asciiTheme="minorHAnsi" w:hAnsiTheme="minorHAnsi" w:cstheme="minorHAnsi"/>
                <w:b/>
                <w:color w:val="FF0000"/>
              </w:rPr>
              <w:t>CRs.</w:t>
            </w:r>
          </w:p>
        </w:tc>
        <w:tc>
          <w:tcPr>
            <w:tcW w:w="1279" w:type="dxa"/>
            <w:shd w:val="clear" w:color="auto" w:fill="FFFFCC"/>
          </w:tcPr>
          <w:p w14:paraId="1E9A8B92" w14:textId="77777777" w:rsidR="00E9278C" w:rsidRPr="00AE3753" w:rsidRDefault="00E9278C" w:rsidP="00E9278C">
            <w:pPr>
              <w:rPr>
                <w:rFonts w:asciiTheme="minorHAnsi" w:hAnsiTheme="minorHAnsi" w:cstheme="minorHAnsi"/>
                <w:b/>
                <w:bCs/>
                <w:color w:val="00B050"/>
              </w:rPr>
            </w:pPr>
          </w:p>
        </w:tc>
      </w:tr>
      <w:tr w:rsidR="00E9278C" w:rsidRPr="00AE3753" w14:paraId="52A2C21F" w14:textId="77777777" w:rsidTr="00822179">
        <w:trPr>
          <w:gridBefore w:val="1"/>
          <w:wBefore w:w="18" w:type="dxa"/>
          <w:tblCellSpacing w:w="0" w:type="dxa"/>
        </w:trPr>
        <w:tc>
          <w:tcPr>
            <w:tcW w:w="990" w:type="dxa"/>
            <w:shd w:val="clear" w:color="auto" w:fill="FFFFCC"/>
          </w:tcPr>
          <w:p w14:paraId="3B041A6B" w14:textId="0156F20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6.6.1</w:t>
            </w:r>
          </w:p>
        </w:tc>
        <w:tc>
          <w:tcPr>
            <w:tcW w:w="8505" w:type="dxa"/>
            <w:gridSpan w:val="2"/>
            <w:shd w:val="clear" w:color="auto" w:fill="FFFFCC"/>
          </w:tcPr>
          <w:p w14:paraId="27764E6B"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color w:val="000000"/>
              </w:rPr>
              <w:t>Self-Configuration of RAN NEs</w:t>
            </w:r>
          </w:p>
        </w:tc>
        <w:tc>
          <w:tcPr>
            <w:tcW w:w="1279" w:type="dxa"/>
            <w:shd w:val="clear" w:color="auto" w:fill="FFFFCC"/>
          </w:tcPr>
          <w:p w14:paraId="00AB26A8"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RANSC</w:t>
            </w:r>
          </w:p>
        </w:tc>
      </w:tr>
      <w:tr w:rsidR="00E9278C" w:rsidRPr="00AE3753" w14:paraId="0BDAEB54" w14:textId="77777777" w:rsidTr="00822179">
        <w:trPr>
          <w:gridBefore w:val="1"/>
          <w:wBefore w:w="18" w:type="dxa"/>
          <w:tblCellSpacing w:w="0" w:type="dxa"/>
        </w:trPr>
        <w:tc>
          <w:tcPr>
            <w:tcW w:w="990" w:type="dxa"/>
            <w:shd w:val="clear" w:color="auto" w:fill="FFFFCC"/>
          </w:tcPr>
          <w:p w14:paraId="48FE11C0" w14:textId="67F3067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6.6.2</w:t>
            </w:r>
          </w:p>
        </w:tc>
        <w:tc>
          <w:tcPr>
            <w:tcW w:w="8505" w:type="dxa"/>
            <w:gridSpan w:val="2"/>
            <w:shd w:val="clear" w:color="auto" w:fill="FFFFCC"/>
          </w:tcPr>
          <w:p w14:paraId="55FBE191" w14:textId="77777777" w:rsidR="00E9278C" w:rsidRPr="00AE3753" w:rsidRDefault="00E9278C" w:rsidP="00E9278C">
            <w:pPr>
              <w:rPr>
                <w:rFonts w:asciiTheme="minorHAnsi" w:hAnsiTheme="minorHAnsi" w:cstheme="minorHAnsi"/>
                <w:b/>
                <w:color w:val="000000"/>
              </w:rPr>
            </w:pPr>
            <w:bookmarkStart w:id="497" w:name="_Hlk133585349"/>
            <w:r w:rsidRPr="00AE3753">
              <w:rPr>
                <w:rFonts w:asciiTheme="minorHAnsi" w:hAnsiTheme="minorHAnsi" w:cstheme="minorHAnsi"/>
                <w:b/>
                <w:bCs/>
                <w:color w:val="000000"/>
              </w:rPr>
              <w:t>Management Data Analytics phase 2</w:t>
            </w:r>
            <w:bookmarkEnd w:id="497"/>
          </w:p>
        </w:tc>
        <w:tc>
          <w:tcPr>
            <w:tcW w:w="1279" w:type="dxa"/>
            <w:shd w:val="clear" w:color="auto" w:fill="FFFFCC"/>
          </w:tcPr>
          <w:p w14:paraId="3B096A51"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eMDAS_Ph2</w:t>
            </w:r>
          </w:p>
        </w:tc>
      </w:tr>
      <w:tr w:rsidR="00E9278C" w:rsidRPr="00AE3753" w14:paraId="05230EA8" w14:textId="77777777" w:rsidTr="00822179">
        <w:trPr>
          <w:gridBefore w:val="1"/>
          <w:wBefore w:w="18" w:type="dxa"/>
          <w:tblCellSpacing w:w="0" w:type="dxa"/>
        </w:trPr>
        <w:tc>
          <w:tcPr>
            <w:tcW w:w="990" w:type="dxa"/>
            <w:shd w:val="clear" w:color="auto" w:fill="FFFFCC"/>
          </w:tcPr>
          <w:p w14:paraId="6882A64B" w14:textId="7DD2F04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6.6.3</w:t>
            </w:r>
          </w:p>
        </w:tc>
        <w:tc>
          <w:tcPr>
            <w:tcW w:w="8505" w:type="dxa"/>
            <w:gridSpan w:val="2"/>
            <w:shd w:val="clear" w:color="auto" w:fill="FFFFCC"/>
          </w:tcPr>
          <w:p w14:paraId="77326E99"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AI/ML management</w:t>
            </w:r>
          </w:p>
        </w:tc>
        <w:tc>
          <w:tcPr>
            <w:tcW w:w="1279" w:type="dxa"/>
            <w:shd w:val="clear" w:color="auto" w:fill="FFFFCC"/>
          </w:tcPr>
          <w:p w14:paraId="64C9DE3D"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AIML_MGT</w:t>
            </w:r>
          </w:p>
        </w:tc>
      </w:tr>
      <w:tr w:rsidR="00E9278C" w:rsidRPr="00AE3753" w14:paraId="45A9725A" w14:textId="77777777" w:rsidTr="00822179">
        <w:trPr>
          <w:gridBefore w:val="1"/>
          <w:wBefore w:w="18" w:type="dxa"/>
          <w:tblCellSpacing w:w="0" w:type="dxa"/>
        </w:trPr>
        <w:tc>
          <w:tcPr>
            <w:tcW w:w="990" w:type="dxa"/>
          </w:tcPr>
          <w:p w14:paraId="2A424C3C" w14:textId="71667341" w:rsidR="00E9278C" w:rsidRPr="00FA2674" w:rsidRDefault="00E9278C" w:rsidP="00E9278C">
            <w:pPr>
              <w:rPr>
                <w:rFonts w:asciiTheme="minorHAnsi" w:hAnsiTheme="minorHAnsi" w:cstheme="minorHAnsi"/>
                <w:b/>
                <w:bCs/>
                <w:color w:val="000000"/>
                <w:sz w:val="18"/>
                <w:szCs w:val="18"/>
              </w:rPr>
            </w:pPr>
            <w:hyperlink r:id="rId62" w:history="1">
              <w:r w:rsidRPr="00FA2674">
                <w:rPr>
                  <w:rStyle w:val="a6"/>
                  <w:rFonts w:asciiTheme="minorHAnsi" w:hAnsiTheme="minorHAnsi" w:cstheme="minorHAnsi"/>
                  <w:b/>
                  <w:bCs/>
                  <w:color w:val="0000FF"/>
                  <w:sz w:val="18"/>
                  <w:szCs w:val="18"/>
                </w:rPr>
                <w:t>S5-254430</w:t>
              </w:r>
            </w:hyperlink>
          </w:p>
        </w:tc>
        <w:tc>
          <w:tcPr>
            <w:tcW w:w="7229" w:type="dxa"/>
          </w:tcPr>
          <w:p w14:paraId="51464C68" w14:textId="02607768" w:rsidR="00E9278C" w:rsidRPr="00FA2674" w:rsidRDefault="00E9278C" w:rsidP="00E9278C">
            <w:pPr>
              <w:rPr>
                <w:rFonts w:asciiTheme="minorHAnsi" w:hAnsiTheme="minorHAnsi" w:cstheme="minorHAnsi"/>
                <w:b/>
                <w:bCs/>
                <w:color w:val="000000"/>
                <w:sz w:val="18"/>
                <w:szCs w:val="18"/>
              </w:rPr>
            </w:pPr>
            <w:r w:rsidRPr="00FA2674">
              <w:rPr>
                <w:rFonts w:asciiTheme="minorHAnsi" w:hAnsiTheme="minorHAnsi" w:cstheme="minorHAnsi"/>
                <w:sz w:val="18"/>
                <w:szCs w:val="18"/>
              </w:rPr>
              <w:t xml:space="preserve">Rel-18 TS 28.105 correction to </w:t>
            </w:r>
            <w:proofErr w:type="spellStart"/>
            <w:r w:rsidRPr="00FA2674">
              <w:rPr>
                <w:rFonts w:asciiTheme="minorHAnsi" w:hAnsiTheme="minorHAnsi" w:cstheme="minorHAnsi"/>
                <w:sz w:val="18"/>
                <w:szCs w:val="18"/>
              </w:rPr>
              <w:t>MLTrainingProcess</w:t>
            </w:r>
            <w:proofErr w:type="spellEnd"/>
            <w:r w:rsidRPr="00FA2674">
              <w:rPr>
                <w:rFonts w:asciiTheme="minorHAnsi" w:hAnsiTheme="minorHAnsi" w:cstheme="minorHAnsi"/>
                <w:sz w:val="18"/>
                <w:szCs w:val="18"/>
              </w:rPr>
              <w:t xml:space="preserve"> attributes</w:t>
            </w:r>
          </w:p>
        </w:tc>
        <w:tc>
          <w:tcPr>
            <w:tcW w:w="1276" w:type="dxa"/>
          </w:tcPr>
          <w:p w14:paraId="4C73713D" w14:textId="49D18EBF" w:rsidR="00E9278C" w:rsidRPr="00FA2674" w:rsidRDefault="00E9278C" w:rsidP="00E9278C">
            <w:pPr>
              <w:rPr>
                <w:rFonts w:asciiTheme="minorHAnsi" w:hAnsiTheme="minorHAnsi" w:cstheme="minorHAnsi"/>
                <w:b/>
                <w:bCs/>
                <w:color w:val="000000"/>
                <w:sz w:val="18"/>
                <w:szCs w:val="18"/>
              </w:rPr>
            </w:pPr>
            <w:r w:rsidRPr="00FA2674">
              <w:rPr>
                <w:rFonts w:asciiTheme="minorHAnsi" w:hAnsiTheme="minorHAnsi" w:cstheme="minorHAnsi"/>
                <w:sz w:val="18"/>
                <w:szCs w:val="18"/>
              </w:rPr>
              <w:t>NEC</w:t>
            </w:r>
          </w:p>
        </w:tc>
        <w:tc>
          <w:tcPr>
            <w:tcW w:w="1279" w:type="dxa"/>
          </w:tcPr>
          <w:p w14:paraId="03CC0A07" w14:textId="075E178D"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Hassan Al-</w:t>
            </w:r>
            <w:proofErr w:type="spellStart"/>
            <w:r w:rsidRPr="00FA2674">
              <w:rPr>
                <w:rFonts w:asciiTheme="minorHAnsi" w:hAnsiTheme="minorHAnsi" w:cstheme="minorHAnsi"/>
                <w:sz w:val="18"/>
                <w:szCs w:val="18"/>
              </w:rPr>
              <w:t>kanani</w:t>
            </w:r>
            <w:proofErr w:type="spellEnd"/>
          </w:p>
        </w:tc>
      </w:tr>
      <w:tr w:rsidR="00126261" w:rsidRPr="00AE3753" w14:paraId="741766C9" w14:textId="77777777" w:rsidTr="00822179">
        <w:trPr>
          <w:gridBefore w:val="1"/>
          <w:wBefore w:w="18" w:type="dxa"/>
          <w:tblCellSpacing w:w="0" w:type="dxa"/>
        </w:trPr>
        <w:tc>
          <w:tcPr>
            <w:tcW w:w="990" w:type="dxa"/>
          </w:tcPr>
          <w:p w14:paraId="6E9AB248" w14:textId="33B1AB99" w:rsidR="00126261" w:rsidRDefault="00126261" w:rsidP="00126261">
            <w:hyperlink r:id="rId63" w:history="1">
              <w:r w:rsidRPr="007557C6">
                <w:rPr>
                  <w:rStyle w:val="a6"/>
                  <w:rFonts w:asciiTheme="minorHAnsi" w:hAnsiTheme="minorHAnsi" w:cstheme="minorHAnsi"/>
                  <w:b/>
                  <w:bCs/>
                  <w:color w:val="0000FF"/>
                  <w:sz w:val="18"/>
                  <w:szCs w:val="18"/>
                </w:rPr>
                <w:t>S5-254429</w:t>
              </w:r>
            </w:hyperlink>
          </w:p>
        </w:tc>
        <w:tc>
          <w:tcPr>
            <w:tcW w:w="7229" w:type="dxa"/>
          </w:tcPr>
          <w:p w14:paraId="4210E5D2"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 xml:space="preserve">Rel-19 TS 28.105 correction to </w:t>
            </w:r>
            <w:proofErr w:type="spellStart"/>
            <w:r w:rsidRPr="007557C6">
              <w:rPr>
                <w:rFonts w:asciiTheme="minorHAnsi" w:hAnsiTheme="minorHAnsi" w:cstheme="minorHAnsi"/>
                <w:sz w:val="18"/>
                <w:szCs w:val="18"/>
              </w:rPr>
              <w:t>MLTrainingProcess</w:t>
            </w:r>
            <w:proofErr w:type="spellEnd"/>
            <w:r w:rsidRPr="007557C6">
              <w:rPr>
                <w:rFonts w:asciiTheme="minorHAnsi" w:hAnsiTheme="minorHAnsi" w:cstheme="minorHAnsi"/>
                <w:sz w:val="18"/>
                <w:szCs w:val="18"/>
              </w:rPr>
              <w:t xml:space="preserve"> attributes</w:t>
            </w:r>
          </w:p>
          <w:p w14:paraId="3FB666DF" w14:textId="78BE01D3" w:rsidR="00126261" w:rsidRPr="00FA2674" w:rsidRDefault="00126261" w:rsidP="00126261">
            <w:pPr>
              <w:rPr>
                <w:rFonts w:asciiTheme="minorHAnsi" w:hAnsiTheme="minorHAnsi" w:cstheme="minorHAnsi"/>
                <w:sz w:val="18"/>
                <w:szCs w:val="18"/>
              </w:rPr>
            </w:pPr>
            <w:r w:rsidRPr="00126261">
              <w:rPr>
                <w:rFonts w:asciiTheme="minorHAnsi" w:hAnsiTheme="minorHAnsi" w:cstheme="minorHAnsi"/>
                <w:b/>
                <w:sz w:val="18"/>
                <w:szCs w:val="18"/>
                <w:highlight w:val="cyan"/>
                <w:lang w:eastAsia="zh-CN"/>
              </w:rPr>
              <w:t>Reallocate 6.19.1 -&gt; 6.6.3</w:t>
            </w:r>
            <w:r>
              <w:rPr>
                <w:rFonts w:asciiTheme="minorHAnsi" w:hAnsiTheme="minorHAnsi" w:cstheme="minorHAnsi" w:hint="eastAsia"/>
                <w:b/>
                <w:sz w:val="18"/>
                <w:szCs w:val="18"/>
                <w:highlight w:val="cyan"/>
                <w:lang w:eastAsia="zh-CN"/>
              </w:rPr>
              <w:t>,</w:t>
            </w:r>
            <w:r>
              <w:rPr>
                <w:rFonts w:asciiTheme="minorHAnsi" w:hAnsiTheme="minorHAnsi" w:cstheme="minorHAnsi"/>
                <w:b/>
                <w:sz w:val="18"/>
                <w:szCs w:val="18"/>
                <w:highlight w:val="cyan"/>
                <w:lang w:eastAsia="zh-CN"/>
              </w:rPr>
              <w:t xml:space="preserve"> mirror CR of 4430.</w:t>
            </w:r>
          </w:p>
        </w:tc>
        <w:tc>
          <w:tcPr>
            <w:tcW w:w="1276" w:type="dxa"/>
          </w:tcPr>
          <w:p w14:paraId="53955672" w14:textId="4397E48C" w:rsidR="00126261" w:rsidRPr="00FA2674"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232240A9" w14:textId="35279A17" w:rsidR="00126261" w:rsidRPr="00FA2674"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Hassan Al-</w:t>
            </w:r>
            <w:proofErr w:type="spellStart"/>
            <w:r w:rsidRPr="007557C6">
              <w:rPr>
                <w:rFonts w:asciiTheme="minorHAnsi" w:hAnsiTheme="minorHAnsi" w:cstheme="minorHAnsi"/>
                <w:sz w:val="18"/>
                <w:szCs w:val="18"/>
              </w:rPr>
              <w:t>kanani</w:t>
            </w:r>
            <w:proofErr w:type="spellEnd"/>
          </w:p>
        </w:tc>
      </w:tr>
      <w:tr w:rsidR="00E9278C" w:rsidRPr="00AE3753" w14:paraId="49DA879C" w14:textId="77777777" w:rsidTr="00822179">
        <w:trPr>
          <w:gridBefore w:val="1"/>
          <w:wBefore w:w="18" w:type="dxa"/>
          <w:tblCellSpacing w:w="0" w:type="dxa"/>
        </w:trPr>
        <w:tc>
          <w:tcPr>
            <w:tcW w:w="990" w:type="dxa"/>
            <w:shd w:val="clear" w:color="auto" w:fill="FFFFCC"/>
          </w:tcPr>
          <w:p w14:paraId="2CF5F16A" w14:textId="00DCA1B6"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6.6.4</w:t>
            </w:r>
          </w:p>
        </w:tc>
        <w:tc>
          <w:tcPr>
            <w:tcW w:w="8505" w:type="dxa"/>
            <w:gridSpan w:val="2"/>
            <w:shd w:val="clear" w:color="auto" w:fill="FFFFCC"/>
          </w:tcPr>
          <w:p w14:paraId="723B33B1"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Intent driven Management Service for mobile network phase 2</w:t>
            </w:r>
          </w:p>
        </w:tc>
        <w:tc>
          <w:tcPr>
            <w:tcW w:w="1279" w:type="dxa"/>
            <w:shd w:val="clear" w:color="auto" w:fill="FFFFCC"/>
          </w:tcPr>
          <w:p w14:paraId="643AF261"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IDMS_MN_ph2</w:t>
            </w:r>
          </w:p>
        </w:tc>
      </w:tr>
      <w:tr w:rsidR="00E9278C" w:rsidRPr="00AE3753" w14:paraId="0C5D51FB" w14:textId="77777777" w:rsidTr="00822179">
        <w:trPr>
          <w:gridBefore w:val="1"/>
          <w:wBefore w:w="18" w:type="dxa"/>
          <w:tblCellSpacing w:w="0" w:type="dxa"/>
        </w:trPr>
        <w:tc>
          <w:tcPr>
            <w:tcW w:w="990" w:type="dxa"/>
            <w:shd w:val="clear" w:color="auto" w:fill="FFFFCC"/>
          </w:tcPr>
          <w:p w14:paraId="5F91479B" w14:textId="17770E3B"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6.6.5</w:t>
            </w:r>
          </w:p>
        </w:tc>
        <w:tc>
          <w:tcPr>
            <w:tcW w:w="8505" w:type="dxa"/>
            <w:gridSpan w:val="2"/>
            <w:shd w:val="clear" w:color="auto" w:fill="FFFFCC"/>
          </w:tcPr>
          <w:p w14:paraId="637500A4"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rPr>
              <w:t>Service based management architecture</w:t>
            </w:r>
          </w:p>
        </w:tc>
        <w:tc>
          <w:tcPr>
            <w:tcW w:w="1279" w:type="dxa"/>
            <w:shd w:val="clear" w:color="auto" w:fill="FFFFCC"/>
          </w:tcPr>
          <w:p w14:paraId="1AA66CAC"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color w:val="000000"/>
              </w:rPr>
              <w:t>eSBMA</w:t>
            </w:r>
            <w:proofErr w:type="spellEnd"/>
          </w:p>
        </w:tc>
      </w:tr>
      <w:tr w:rsidR="00E9278C" w:rsidRPr="00AE3753" w14:paraId="326C2191" w14:textId="77777777" w:rsidTr="00822179">
        <w:trPr>
          <w:gridBefore w:val="1"/>
          <w:wBefore w:w="18" w:type="dxa"/>
          <w:tblCellSpacing w:w="0" w:type="dxa"/>
        </w:trPr>
        <w:tc>
          <w:tcPr>
            <w:tcW w:w="990" w:type="dxa"/>
            <w:shd w:val="clear" w:color="auto" w:fill="FFFFCC"/>
          </w:tcPr>
          <w:p w14:paraId="731ED4BC" w14:textId="68D4864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6.6.6</w:t>
            </w:r>
          </w:p>
        </w:tc>
        <w:tc>
          <w:tcPr>
            <w:tcW w:w="8505" w:type="dxa"/>
            <w:gridSpan w:val="2"/>
            <w:shd w:val="clear" w:color="auto" w:fill="FFFFCC"/>
          </w:tcPr>
          <w:p w14:paraId="00D4263D"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Network slicing provisioning rules</w:t>
            </w:r>
          </w:p>
        </w:tc>
        <w:tc>
          <w:tcPr>
            <w:tcW w:w="1279" w:type="dxa"/>
            <w:shd w:val="clear" w:color="auto" w:fill="FFFFCC"/>
          </w:tcPr>
          <w:p w14:paraId="65CBA20A"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NSRULE</w:t>
            </w:r>
          </w:p>
        </w:tc>
      </w:tr>
      <w:tr w:rsidR="00E9278C" w:rsidRPr="00AE3753" w14:paraId="2A6FA128" w14:textId="77777777" w:rsidTr="00822179">
        <w:trPr>
          <w:gridBefore w:val="1"/>
          <w:wBefore w:w="18" w:type="dxa"/>
          <w:tblCellSpacing w:w="0" w:type="dxa"/>
        </w:trPr>
        <w:tc>
          <w:tcPr>
            <w:tcW w:w="990" w:type="dxa"/>
            <w:shd w:val="clear" w:color="auto" w:fill="FFFFCC"/>
          </w:tcPr>
          <w:p w14:paraId="79509243" w14:textId="445C6984"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rPr>
              <w:t>6.6.7</w:t>
            </w:r>
          </w:p>
        </w:tc>
        <w:tc>
          <w:tcPr>
            <w:tcW w:w="8505" w:type="dxa"/>
            <w:gridSpan w:val="2"/>
            <w:shd w:val="clear" w:color="auto" w:fill="FFFFCC"/>
          </w:tcPr>
          <w:p w14:paraId="23080555" w14:textId="77777777" w:rsidR="00E9278C" w:rsidRPr="00AE3753" w:rsidRDefault="00E9278C" w:rsidP="00E9278C">
            <w:pPr>
              <w:rPr>
                <w:rFonts w:asciiTheme="minorHAnsi" w:hAnsiTheme="minorHAnsi" w:cstheme="minorHAnsi"/>
                <w:b/>
                <w:bCs/>
              </w:rPr>
            </w:pPr>
            <w:r w:rsidRPr="00AE3753">
              <w:rPr>
                <w:rFonts w:asciiTheme="minorHAnsi" w:hAnsiTheme="minorHAnsi" w:cstheme="minorHAnsi"/>
                <w:b/>
                <w:bCs/>
              </w:rPr>
              <w:t>Network slice provisioning enhancement</w:t>
            </w:r>
          </w:p>
        </w:tc>
        <w:tc>
          <w:tcPr>
            <w:tcW w:w="1279" w:type="dxa"/>
            <w:shd w:val="clear" w:color="auto" w:fill="FFFFCC"/>
          </w:tcPr>
          <w:p w14:paraId="05C1646D" w14:textId="77777777" w:rsidR="00E9278C" w:rsidRPr="00AE3753" w:rsidRDefault="00E9278C" w:rsidP="00E9278C">
            <w:pPr>
              <w:rPr>
                <w:rFonts w:asciiTheme="minorHAnsi" w:hAnsiTheme="minorHAnsi" w:cstheme="minorHAnsi"/>
                <w:b/>
              </w:rPr>
            </w:pPr>
            <w:proofErr w:type="spellStart"/>
            <w:r w:rsidRPr="00AE3753">
              <w:rPr>
                <w:rFonts w:asciiTheme="minorHAnsi" w:hAnsiTheme="minorHAnsi" w:cstheme="minorHAnsi"/>
                <w:b/>
              </w:rPr>
              <w:t>eNETSLICE_PRO</w:t>
            </w:r>
            <w:proofErr w:type="spellEnd"/>
          </w:p>
        </w:tc>
      </w:tr>
      <w:tr w:rsidR="00E9278C" w:rsidRPr="00AE3753" w14:paraId="6F1DBEF5" w14:textId="77777777" w:rsidTr="00822179">
        <w:trPr>
          <w:gridBefore w:val="1"/>
          <w:wBefore w:w="18" w:type="dxa"/>
          <w:tblCellSpacing w:w="0" w:type="dxa"/>
        </w:trPr>
        <w:tc>
          <w:tcPr>
            <w:tcW w:w="990" w:type="dxa"/>
            <w:shd w:val="clear" w:color="auto" w:fill="FFFFCC"/>
          </w:tcPr>
          <w:p w14:paraId="17863946" w14:textId="09E857F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6.6.8</w:t>
            </w:r>
          </w:p>
        </w:tc>
        <w:tc>
          <w:tcPr>
            <w:tcW w:w="8505" w:type="dxa"/>
            <w:gridSpan w:val="2"/>
            <w:shd w:val="clear" w:color="auto" w:fill="FFFFCC"/>
          </w:tcPr>
          <w:p w14:paraId="134FFFAF"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of Trace/MDT phase 2</w:t>
            </w:r>
          </w:p>
        </w:tc>
        <w:tc>
          <w:tcPr>
            <w:tcW w:w="1279" w:type="dxa"/>
            <w:shd w:val="clear" w:color="auto" w:fill="FFFFCC"/>
          </w:tcPr>
          <w:p w14:paraId="7F109A76"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5GMDT_Ph2</w:t>
            </w:r>
          </w:p>
        </w:tc>
      </w:tr>
      <w:tr w:rsidR="00E9278C" w:rsidRPr="00AE3753" w14:paraId="0808BD0D" w14:textId="77777777" w:rsidTr="00822179">
        <w:trPr>
          <w:gridBefore w:val="1"/>
          <w:wBefore w:w="18" w:type="dxa"/>
          <w:tblCellSpacing w:w="0" w:type="dxa"/>
        </w:trPr>
        <w:tc>
          <w:tcPr>
            <w:tcW w:w="990" w:type="dxa"/>
            <w:shd w:val="clear" w:color="auto" w:fill="E2EFD9" w:themeFill="accent6" w:themeFillTint="33"/>
          </w:tcPr>
          <w:p w14:paraId="44C0A342" w14:textId="467B3ACE" w:rsidR="00E9278C" w:rsidRPr="00FA2674" w:rsidRDefault="00E9278C" w:rsidP="00E9278C">
            <w:pPr>
              <w:rPr>
                <w:rFonts w:asciiTheme="minorHAnsi" w:hAnsiTheme="minorHAnsi" w:cstheme="minorHAnsi"/>
                <w:b/>
                <w:bCs/>
                <w:color w:val="000000"/>
                <w:sz w:val="18"/>
                <w:szCs w:val="18"/>
              </w:rPr>
            </w:pPr>
            <w:hyperlink r:id="rId64" w:history="1">
              <w:r w:rsidRPr="00FA2674">
                <w:rPr>
                  <w:rStyle w:val="a6"/>
                  <w:rFonts w:asciiTheme="minorHAnsi" w:hAnsiTheme="minorHAnsi" w:cstheme="minorHAnsi"/>
                  <w:b/>
                  <w:bCs/>
                  <w:color w:val="0000FF"/>
                  <w:sz w:val="18"/>
                  <w:szCs w:val="18"/>
                </w:rPr>
                <w:t>S5-254236</w:t>
              </w:r>
            </w:hyperlink>
          </w:p>
        </w:tc>
        <w:tc>
          <w:tcPr>
            <w:tcW w:w="7229" w:type="dxa"/>
          </w:tcPr>
          <w:p w14:paraId="41E292A5" w14:textId="008BDB7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32.422 Corrections on MDT configurations</w:t>
            </w:r>
          </w:p>
        </w:tc>
        <w:tc>
          <w:tcPr>
            <w:tcW w:w="1276" w:type="dxa"/>
          </w:tcPr>
          <w:p w14:paraId="2D43EE99" w14:textId="106F038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22253255" w14:textId="0DE80F38"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31171E25" w14:textId="77777777" w:rsidTr="00822179">
        <w:trPr>
          <w:gridBefore w:val="1"/>
          <w:wBefore w:w="18" w:type="dxa"/>
          <w:tblCellSpacing w:w="0" w:type="dxa"/>
        </w:trPr>
        <w:tc>
          <w:tcPr>
            <w:tcW w:w="990" w:type="dxa"/>
            <w:shd w:val="clear" w:color="auto" w:fill="E2EFD9" w:themeFill="accent6" w:themeFillTint="33"/>
          </w:tcPr>
          <w:p w14:paraId="637D8736" w14:textId="1A9C91E7" w:rsidR="00E9278C" w:rsidRPr="00FA2674" w:rsidRDefault="00E9278C" w:rsidP="00E9278C">
            <w:pPr>
              <w:rPr>
                <w:rFonts w:asciiTheme="minorHAnsi" w:hAnsiTheme="minorHAnsi" w:cstheme="minorHAnsi"/>
                <w:b/>
                <w:bCs/>
                <w:color w:val="000000"/>
                <w:sz w:val="18"/>
                <w:szCs w:val="18"/>
              </w:rPr>
            </w:pPr>
            <w:hyperlink r:id="rId65" w:history="1">
              <w:r w:rsidRPr="00FA2674">
                <w:rPr>
                  <w:rStyle w:val="a6"/>
                  <w:rFonts w:asciiTheme="minorHAnsi" w:hAnsiTheme="minorHAnsi" w:cstheme="minorHAnsi"/>
                  <w:b/>
                  <w:bCs/>
                  <w:color w:val="0000FF"/>
                  <w:sz w:val="18"/>
                  <w:szCs w:val="18"/>
                </w:rPr>
                <w:t>S5-254237</w:t>
              </w:r>
            </w:hyperlink>
          </w:p>
        </w:tc>
        <w:tc>
          <w:tcPr>
            <w:tcW w:w="7229" w:type="dxa"/>
          </w:tcPr>
          <w:p w14:paraId="61B91E8C" w14:textId="03960FB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32.422 Corrections on MDT configurations</w:t>
            </w:r>
          </w:p>
        </w:tc>
        <w:tc>
          <w:tcPr>
            <w:tcW w:w="1276" w:type="dxa"/>
          </w:tcPr>
          <w:p w14:paraId="15D5CB56" w14:textId="2EE6AC6D"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45E659FD" w14:textId="62719CDD"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B40FB13" w14:textId="77777777" w:rsidTr="00822179">
        <w:trPr>
          <w:gridBefore w:val="1"/>
          <w:wBefore w:w="18" w:type="dxa"/>
          <w:tblCellSpacing w:w="0" w:type="dxa"/>
        </w:trPr>
        <w:tc>
          <w:tcPr>
            <w:tcW w:w="990" w:type="dxa"/>
            <w:shd w:val="clear" w:color="auto" w:fill="DEEAF6" w:themeFill="accent5" w:themeFillTint="33"/>
          </w:tcPr>
          <w:p w14:paraId="45D43936" w14:textId="3B9BA284" w:rsidR="00E9278C" w:rsidRPr="00FA2674" w:rsidRDefault="00E9278C" w:rsidP="00E9278C">
            <w:pPr>
              <w:rPr>
                <w:rFonts w:asciiTheme="minorHAnsi" w:hAnsiTheme="minorHAnsi" w:cstheme="minorHAnsi"/>
                <w:b/>
                <w:bCs/>
                <w:color w:val="000000"/>
                <w:sz w:val="18"/>
                <w:szCs w:val="18"/>
              </w:rPr>
            </w:pPr>
            <w:hyperlink r:id="rId66" w:history="1">
              <w:r w:rsidRPr="00FA2674">
                <w:rPr>
                  <w:rStyle w:val="a6"/>
                  <w:rFonts w:asciiTheme="minorHAnsi" w:hAnsiTheme="minorHAnsi" w:cstheme="minorHAnsi"/>
                  <w:b/>
                  <w:bCs/>
                  <w:color w:val="0000FF"/>
                  <w:sz w:val="18"/>
                  <w:szCs w:val="18"/>
                </w:rPr>
                <w:t>S5-254238</w:t>
              </w:r>
            </w:hyperlink>
          </w:p>
        </w:tc>
        <w:tc>
          <w:tcPr>
            <w:tcW w:w="7229" w:type="dxa"/>
          </w:tcPr>
          <w:p w14:paraId="79A39778" w14:textId="5CB6640A"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28.622 Corrections on Allowed Data Category</w:t>
            </w:r>
          </w:p>
        </w:tc>
        <w:tc>
          <w:tcPr>
            <w:tcW w:w="1276" w:type="dxa"/>
          </w:tcPr>
          <w:p w14:paraId="13F6C20B" w14:textId="5C28B56A"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7C7EE5C0" w14:textId="20C47EEC"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E8133E6" w14:textId="77777777" w:rsidTr="00822179">
        <w:trPr>
          <w:gridBefore w:val="1"/>
          <w:wBefore w:w="18" w:type="dxa"/>
          <w:tblCellSpacing w:w="0" w:type="dxa"/>
        </w:trPr>
        <w:tc>
          <w:tcPr>
            <w:tcW w:w="990" w:type="dxa"/>
            <w:shd w:val="clear" w:color="auto" w:fill="DEEAF6" w:themeFill="accent5" w:themeFillTint="33"/>
          </w:tcPr>
          <w:p w14:paraId="7607F8AA" w14:textId="2D45EE4A" w:rsidR="00E9278C" w:rsidRPr="00FA2674" w:rsidRDefault="00E9278C" w:rsidP="00E9278C">
            <w:pPr>
              <w:rPr>
                <w:rFonts w:asciiTheme="minorHAnsi" w:hAnsiTheme="minorHAnsi" w:cstheme="minorHAnsi"/>
                <w:b/>
                <w:bCs/>
                <w:color w:val="000000"/>
                <w:sz w:val="18"/>
                <w:szCs w:val="18"/>
              </w:rPr>
            </w:pPr>
            <w:hyperlink r:id="rId67" w:history="1">
              <w:r w:rsidRPr="00FA2674">
                <w:rPr>
                  <w:rStyle w:val="a6"/>
                  <w:rFonts w:asciiTheme="minorHAnsi" w:hAnsiTheme="minorHAnsi" w:cstheme="minorHAnsi"/>
                  <w:b/>
                  <w:bCs/>
                  <w:color w:val="0000FF"/>
                  <w:sz w:val="18"/>
                  <w:szCs w:val="18"/>
                </w:rPr>
                <w:t>S5-254239</w:t>
              </w:r>
            </w:hyperlink>
          </w:p>
        </w:tc>
        <w:tc>
          <w:tcPr>
            <w:tcW w:w="7229" w:type="dxa"/>
          </w:tcPr>
          <w:p w14:paraId="2ADB8A18" w14:textId="6ED35C74"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28.622 Corrections on Allowed Data Category</w:t>
            </w:r>
          </w:p>
        </w:tc>
        <w:tc>
          <w:tcPr>
            <w:tcW w:w="1276" w:type="dxa"/>
          </w:tcPr>
          <w:p w14:paraId="434D89C5" w14:textId="3D8ECA9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0AB163F" w14:textId="29FF1E2F"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6E3FCAA1" w14:textId="77777777" w:rsidTr="00822179">
        <w:trPr>
          <w:gridBefore w:val="1"/>
          <w:wBefore w:w="18" w:type="dxa"/>
          <w:tblCellSpacing w:w="0" w:type="dxa"/>
        </w:trPr>
        <w:tc>
          <w:tcPr>
            <w:tcW w:w="990" w:type="dxa"/>
            <w:shd w:val="clear" w:color="auto" w:fill="DEEAF6" w:themeFill="accent5" w:themeFillTint="33"/>
          </w:tcPr>
          <w:p w14:paraId="24266934" w14:textId="3B35B94E" w:rsidR="00E9278C" w:rsidRPr="00FA2674" w:rsidRDefault="00E9278C" w:rsidP="00E9278C">
            <w:pPr>
              <w:rPr>
                <w:rFonts w:asciiTheme="minorHAnsi" w:hAnsiTheme="minorHAnsi" w:cstheme="minorHAnsi"/>
                <w:b/>
                <w:bCs/>
                <w:color w:val="000000"/>
                <w:sz w:val="18"/>
                <w:szCs w:val="18"/>
              </w:rPr>
            </w:pPr>
            <w:hyperlink r:id="rId68" w:history="1">
              <w:r w:rsidRPr="00FA2674">
                <w:rPr>
                  <w:rStyle w:val="a6"/>
                  <w:rFonts w:asciiTheme="minorHAnsi" w:hAnsiTheme="minorHAnsi" w:cstheme="minorHAnsi"/>
                  <w:b/>
                  <w:bCs/>
                  <w:color w:val="0000FF"/>
                  <w:sz w:val="18"/>
                  <w:szCs w:val="18"/>
                </w:rPr>
                <w:t>S5-254240</w:t>
              </w:r>
            </w:hyperlink>
          </w:p>
        </w:tc>
        <w:tc>
          <w:tcPr>
            <w:tcW w:w="7229" w:type="dxa"/>
          </w:tcPr>
          <w:p w14:paraId="709EA89C" w14:textId="1712C313"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28.622 Corrections on Allowed Data Category</w:t>
            </w:r>
          </w:p>
        </w:tc>
        <w:tc>
          <w:tcPr>
            <w:tcW w:w="1276" w:type="dxa"/>
          </w:tcPr>
          <w:p w14:paraId="11B755C5" w14:textId="45D26C4B"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41622C06" w14:textId="34916285"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6E3B2EB" w14:textId="77777777" w:rsidTr="00822179">
        <w:trPr>
          <w:gridBefore w:val="1"/>
          <w:wBefore w:w="18" w:type="dxa"/>
          <w:tblCellSpacing w:w="0" w:type="dxa"/>
        </w:trPr>
        <w:tc>
          <w:tcPr>
            <w:tcW w:w="990" w:type="dxa"/>
            <w:shd w:val="clear" w:color="auto" w:fill="DEEAF6" w:themeFill="accent5" w:themeFillTint="33"/>
          </w:tcPr>
          <w:p w14:paraId="796B9E51" w14:textId="487D6A06" w:rsidR="00E9278C" w:rsidRPr="00FA2674" w:rsidRDefault="00E9278C" w:rsidP="00E9278C">
            <w:pPr>
              <w:rPr>
                <w:rFonts w:asciiTheme="minorHAnsi" w:hAnsiTheme="minorHAnsi" w:cstheme="minorHAnsi"/>
                <w:b/>
                <w:bCs/>
                <w:color w:val="000000"/>
                <w:sz w:val="18"/>
                <w:szCs w:val="18"/>
              </w:rPr>
            </w:pPr>
            <w:hyperlink r:id="rId69" w:history="1">
              <w:r w:rsidRPr="00FA2674">
                <w:rPr>
                  <w:rStyle w:val="a6"/>
                  <w:rFonts w:asciiTheme="minorHAnsi" w:hAnsiTheme="minorHAnsi" w:cstheme="minorHAnsi"/>
                  <w:b/>
                  <w:bCs/>
                  <w:color w:val="0000FF"/>
                  <w:sz w:val="18"/>
                  <w:szCs w:val="18"/>
                </w:rPr>
                <w:t>S5-254241</w:t>
              </w:r>
            </w:hyperlink>
          </w:p>
        </w:tc>
        <w:tc>
          <w:tcPr>
            <w:tcW w:w="7229" w:type="dxa"/>
          </w:tcPr>
          <w:p w14:paraId="30A58369" w14:textId="0E593CA1"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28.623 Corrections on Allowed Data Category</w:t>
            </w:r>
          </w:p>
        </w:tc>
        <w:tc>
          <w:tcPr>
            <w:tcW w:w="1276" w:type="dxa"/>
          </w:tcPr>
          <w:p w14:paraId="58AF21E5" w14:textId="107794C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51B4245C" w14:textId="56944BAC"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E6012A6" w14:textId="77777777" w:rsidTr="00822179">
        <w:trPr>
          <w:gridBefore w:val="1"/>
          <w:wBefore w:w="18" w:type="dxa"/>
          <w:tblCellSpacing w:w="0" w:type="dxa"/>
        </w:trPr>
        <w:tc>
          <w:tcPr>
            <w:tcW w:w="990" w:type="dxa"/>
            <w:shd w:val="clear" w:color="auto" w:fill="DEEAF6" w:themeFill="accent5" w:themeFillTint="33"/>
          </w:tcPr>
          <w:p w14:paraId="5794D595" w14:textId="1227DF1A" w:rsidR="00E9278C" w:rsidRPr="00FA2674" w:rsidRDefault="00E9278C" w:rsidP="00E9278C">
            <w:pPr>
              <w:rPr>
                <w:rFonts w:asciiTheme="minorHAnsi" w:hAnsiTheme="minorHAnsi" w:cstheme="minorHAnsi"/>
                <w:b/>
                <w:bCs/>
                <w:color w:val="000000"/>
                <w:sz w:val="18"/>
                <w:szCs w:val="18"/>
              </w:rPr>
            </w:pPr>
            <w:hyperlink r:id="rId70" w:history="1">
              <w:r w:rsidRPr="00FA2674">
                <w:rPr>
                  <w:rStyle w:val="a6"/>
                  <w:rFonts w:asciiTheme="minorHAnsi" w:hAnsiTheme="minorHAnsi" w:cstheme="minorHAnsi"/>
                  <w:b/>
                  <w:bCs/>
                  <w:color w:val="0000FF"/>
                  <w:sz w:val="18"/>
                  <w:szCs w:val="18"/>
                </w:rPr>
                <w:t>S5-254242</w:t>
              </w:r>
            </w:hyperlink>
          </w:p>
        </w:tc>
        <w:tc>
          <w:tcPr>
            <w:tcW w:w="7229" w:type="dxa"/>
          </w:tcPr>
          <w:p w14:paraId="03D29F4E" w14:textId="1EA6A53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28.623 Corrections on Allowed Data Category</w:t>
            </w:r>
          </w:p>
        </w:tc>
        <w:tc>
          <w:tcPr>
            <w:tcW w:w="1276" w:type="dxa"/>
          </w:tcPr>
          <w:p w14:paraId="42363593" w14:textId="7A1CEE5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34B211C2" w14:textId="42F17F9D"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58F17A9B" w14:textId="77777777" w:rsidTr="00822179">
        <w:trPr>
          <w:gridBefore w:val="1"/>
          <w:wBefore w:w="18" w:type="dxa"/>
          <w:tblCellSpacing w:w="0" w:type="dxa"/>
        </w:trPr>
        <w:tc>
          <w:tcPr>
            <w:tcW w:w="990" w:type="dxa"/>
            <w:shd w:val="clear" w:color="auto" w:fill="DEEAF6" w:themeFill="accent5" w:themeFillTint="33"/>
          </w:tcPr>
          <w:p w14:paraId="394FD4E2" w14:textId="45B9806D" w:rsidR="00E9278C" w:rsidRPr="00FA2674" w:rsidRDefault="00E9278C" w:rsidP="00E9278C">
            <w:pPr>
              <w:rPr>
                <w:rFonts w:asciiTheme="minorHAnsi" w:hAnsiTheme="minorHAnsi" w:cstheme="minorHAnsi"/>
                <w:b/>
                <w:bCs/>
                <w:color w:val="000000"/>
                <w:sz w:val="18"/>
                <w:szCs w:val="18"/>
              </w:rPr>
            </w:pPr>
            <w:hyperlink r:id="rId71" w:history="1">
              <w:r w:rsidRPr="00FA2674">
                <w:rPr>
                  <w:rStyle w:val="a6"/>
                  <w:rFonts w:asciiTheme="minorHAnsi" w:hAnsiTheme="minorHAnsi" w:cstheme="minorHAnsi"/>
                  <w:b/>
                  <w:bCs/>
                  <w:color w:val="0000FF"/>
                  <w:sz w:val="18"/>
                  <w:szCs w:val="18"/>
                </w:rPr>
                <w:t>S5-254243</w:t>
              </w:r>
            </w:hyperlink>
          </w:p>
        </w:tc>
        <w:tc>
          <w:tcPr>
            <w:tcW w:w="7229" w:type="dxa"/>
          </w:tcPr>
          <w:p w14:paraId="46A6AE61" w14:textId="7880BFF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28.623 Corrections on Allowed Data Category</w:t>
            </w:r>
          </w:p>
        </w:tc>
        <w:tc>
          <w:tcPr>
            <w:tcW w:w="1276" w:type="dxa"/>
          </w:tcPr>
          <w:p w14:paraId="037C95A2" w14:textId="7E5270C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5D852BE3" w14:textId="3BBD65B9"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6D9AEBF3" w14:textId="77777777" w:rsidTr="00822179">
        <w:trPr>
          <w:gridBefore w:val="1"/>
          <w:wBefore w:w="18" w:type="dxa"/>
          <w:tblCellSpacing w:w="0" w:type="dxa"/>
        </w:trPr>
        <w:tc>
          <w:tcPr>
            <w:tcW w:w="990" w:type="dxa"/>
            <w:shd w:val="clear" w:color="auto" w:fill="DEEAF6" w:themeFill="accent5" w:themeFillTint="33"/>
          </w:tcPr>
          <w:p w14:paraId="57B9CB52" w14:textId="12BE57A9" w:rsidR="00E9278C" w:rsidRPr="00FA2674" w:rsidRDefault="00E9278C" w:rsidP="00E9278C">
            <w:pPr>
              <w:rPr>
                <w:rFonts w:asciiTheme="minorHAnsi" w:hAnsiTheme="minorHAnsi" w:cstheme="minorHAnsi"/>
                <w:b/>
                <w:bCs/>
                <w:color w:val="000000"/>
                <w:sz w:val="18"/>
                <w:szCs w:val="18"/>
              </w:rPr>
            </w:pPr>
            <w:hyperlink r:id="rId72" w:history="1">
              <w:r w:rsidRPr="00E62FC8">
                <w:rPr>
                  <w:rStyle w:val="a6"/>
                  <w:rFonts w:asciiTheme="minorHAnsi" w:hAnsiTheme="minorHAnsi" w:cstheme="minorHAnsi"/>
                  <w:b/>
                  <w:bCs/>
                  <w:color w:val="0000FF"/>
                  <w:sz w:val="18"/>
                  <w:szCs w:val="18"/>
                  <w:highlight w:val="darkGray"/>
                </w:rPr>
                <w:t>S5-254245</w:t>
              </w:r>
            </w:hyperlink>
          </w:p>
        </w:tc>
        <w:tc>
          <w:tcPr>
            <w:tcW w:w="7229" w:type="dxa"/>
          </w:tcPr>
          <w:p w14:paraId="6D5E077B" w14:textId="77777777" w:rsidR="00E9278C"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Rel-18 CR TS 32.422 area scope correction</w:t>
            </w:r>
          </w:p>
          <w:p w14:paraId="0DB9F883" w14:textId="04028EA2" w:rsidR="00E62FC8" w:rsidRPr="00FA2674" w:rsidRDefault="00E62FC8" w:rsidP="00E9278C">
            <w:pPr>
              <w:rPr>
                <w:rFonts w:asciiTheme="minorHAnsi" w:hAnsiTheme="minorHAnsi" w:cstheme="minorHAnsi"/>
                <w:b/>
                <w:bCs/>
                <w:sz w:val="18"/>
                <w:szCs w:val="18"/>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4580</w:t>
            </w:r>
          </w:p>
        </w:tc>
        <w:tc>
          <w:tcPr>
            <w:tcW w:w="1276" w:type="dxa"/>
          </w:tcPr>
          <w:p w14:paraId="327F6666" w14:textId="43141F3F"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5C88225B" w14:textId="75FF7EAA"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92EE9DE" w14:textId="77777777" w:rsidTr="00822179">
        <w:trPr>
          <w:gridBefore w:val="1"/>
          <w:wBefore w:w="18" w:type="dxa"/>
          <w:tblCellSpacing w:w="0" w:type="dxa"/>
        </w:trPr>
        <w:tc>
          <w:tcPr>
            <w:tcW w:w="990" w:type="dxa"/>
            <w:shd w:val="clear" w:color="auto" w:fill="DEEAF6" w:themeFill="accent5" w:themeFillTint="33"/>
          </w:tcPr>
          <w:p w14:paraId="6FBAB8A6" w14:textId="1FB83810" w:rsidR="00E9278C" w:rsidRPr="00FA2674" w:rsidRDefault="00E9278C" w:rsidP="00E9278C">
            <w:pPr>
              <w:rPr>
                <w:rFonts w:asciiTheme="minorHAnsi" w:hAnsiTheme="minorHAnsi" w:cstheme="minorHAnsi"/>
                <w:b/>
                <w:bCs/>
                <w:color w:val="0000FF"/>
                <w:sz w:val="18"/>
                <w:szCs w:val="18"/>
                <w:u w:val="single"/>
              </w:rPr>
            </w:pPr>
            <w:hyperlink r:id="rId73" w:history="1">
              <w:r w:rsidRPr="00FA2674">
                <w:rPr>
                  <w:rStyle w:val="a6"/>
                  <w:rFonts w:asciiTheme="minorHAnsi" w:hAnsiTheme="minorHAnsi" w:cstheme="minorHAnsi"/>
                  <w:b/>
                  <w:bCs/>
                  <w:color w:val="0000FF"/>
                  <w:sz w:val="18"/>
                  <w:szCs w:val="18"/>
                </w:rPr>
                <w:t>S5-254580</w:t>
              </w:r>
            </w:hyperlink>
          </w:p>
        </w:tc>
        <w:tc>
          <w:tcPr>
            <w:tcW w:w="7229" w:type="dxa"/>
          </w:tcPr>
          <w:p w14:paraId="694AB86E" w14:textId="794B872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Rel-18 CR TS 32.422 area scope correction</w:t>
            </w:r>
          </w:p>
        </w:tc>
        <w:tc>
          <w:tcPr>
            <w:tcW w:w="1276" w:type="dxa"/>
          </w:tcPr>
          <w:p w14:paraId="7292452D" w14:textId="618D4FC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Ericsson</w:t>
            </w:r>
          </w:p>
        </w:tc>
        <w:tc>
          <w:tcPr>
            <w:tcW w:w="1279" w:type="dxa"/>
          </w:tcPr>
          <w:p w14:paraId="7074BACB" w14:textId="053AEA34"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Qiang Zu</w:t>
            </w:r>
          </w:p>
        </w:tc>
      </w:tr>
      <w:tr w:rsidR="00E62FC8" w:rsidRPr="00AE3753" w14:paraId="45FF5432" w14:textId="77777777" w:rsidTr="00822179">
        <w:trPr>
          <w:gridBefore w:val="1"/>
          <w:wBefore w:w="18" w:type="dxa"/>
          <w:tblCellSpacing w:w="0" w:type="dxa"/>
        </w:trPr>
        <w:tc>
          <w:tcPr>
            <w:tcW w:w="990" w:type="dxa"/>
            <w:shd w:val="clear" w:color="auto" w:fill="DEEAF6" w:themeFill="accent5" w:themeFillTint="33"/>
          </w:tcPr>
          <w:p w14:paraId="066EA36F" w14:textId="19EDE480" w:rsidR="00E62FC8" w:rsidRDefault="00E62FC8" w:rsidP="00E62FC8">
            <w:hyperlink r:id="rId74" w:history="1">
              <w:r w:rsidRPr="00FA2674">
                <w:rPr>
                  <w:rStyle w:val="a6"/>
                  <w:rFonts w:asciiTheme="minorHAnsi" w:hAnsiTheme="minorHAnsi" w:cstheme="minorHAnsi"/>
                  <w:b/>
                  <w:bCs/>
                  <w:color w:val="0000FF"/>
                  <w:sz w:val="18"/>
                  <w:szCs w:val="18"/>
                </w:rPr>
                <w:t>S5-254244</w:t>
              </w:r>
            </w:hyperlink>
          </w:p>
        </w:tc>
        <w:tc>
          <w:tcPr>
            <w:tcW w:w="7229" w:type="dxa"/>
          </w:tcPr>
          <w:p w14:paraId="5D80871B" w14:textId="5663B90C"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Rel-19 CR TS 32.422 area scope correction</w:t>
            </w:r>
          </w:p>
        </w:tc>
        <w:tc>
          <w:tcPr>
            <w:tcW w:w="1276" w:type="dxa"/>
          </w:tcPr>
          <w:p w14:paraId="26CBEFFA" w14:textId="4ABEE431"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Ericsson</w:t>
            </w:r>
          </w:p>
        </w:tc>
        <w:tc>
          <w:tcPr>
            <w:tcW w:w="1279" w:type="dxa"/>
          </w:tcPr>
          <w:p w14:paraId="78C20323" w14:textId="1844F5AF"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Qiang Zu</w:t>
            </w:r>
          </w:p>
        </w:tc>
      </w:tr>
      <w:tr w:rsidR="00E9278C" w:rsidRPr="00AE3753" w14:paraId="0D419228" w14:textId="77777777" w:rsidTr="00822179">
        <w:trPr>
          <w:gridBefore w:val="1"/>
          <w:wBefore w:w="18" w:type="dxa"/>
          <w:tblCellSpacing w:w="0" w:type="dxa"/>
        </w:trPr>
        <w:tc>
          <w:tcPr>
            <w:tcW w:w="990" w:type="dxa"/>
            <w:shd w:val="clear" w:color="auto" w:fill="DEEAF6" w:themeFill="accent5" w:themeFillTint="33"/>
          </w:tcPr>
          <w:p w14:paraId="5BD40964" w14:textId="65AB243C" w:rsidR="00E9278C" w:rsidRPr="00FA2674" w:rsidRDefault="00E9278C" w:rsidP="00E9278C">
            <w:pPr>
              <w:rPr>
                <w:rFonts w:asciiTheme="minorHAnsi" w:hAnsiTheme="minorHAnsi" w:cstheme="minorHAnsi"/>
                <w:b/>
                <w:bCs/>
                <w:color w:val="000000"/>
                <w:sz w:val="18"/>
                <w:szCs w:val="18"/>
              </w:rPr>
            </w:pPr>
            <w:hyperlink r:id="rId75" w:history="1">
              <w:r w:rsidRPr="00FA2674">
                <w:rPr>
                  <w:rStyle w:val="a6"/>
                  <w:rFonts w:asciiTheme="minorHAnsi" w:hAnsiTheme="minorHAnsi" w:cstheme="minorHAnsi"/>
                  <w:b/>
                  <w:bCs/>
                  <w:color w:val="0000FF"/>
                  <w:sz w:val="18"/>
                  <w:szCs w:val="18"/>
                </w:rPr>
                <w:t>S5-254246</w:t>
              </w:r>
            </w:hyperlink>
          </w:p>
        </w:tc>
        <w:tc>
          <w:tcPr>
            <w:tcW w:w="7229" w:type="dxa"/>
          </w:tcPr>
          <w:p w14:paraId="70793551" w14:textId="719A01F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28.622 area scope correction</w:t>
            </w:r>
          </w:p>
        </w:tc>
        <w:tc>
          <w:tcPr>
            <w:tcW w:w="1276" w:type="dxa"/>
          </w:tcPr>
          <w:p w14:paraId="74FF4528" w14:textId="3C4A375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000CFC8E" w14:textId="063A2A47"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76910D9" w14:textId="77777777" w:rsidTr="00822179">
        <w:trPr>
          <w:gridBefore w:val="1"/>
          <w:wBefore w:w="18" w:type="dxa"/>
          <w:tblCellSpacing w:w="0" w:type="dxa"/>
        </w:trPr>
        <w:tc>
          <w:tcPr>
            <w:tcW w:w="990" w:type="dxa"/>
            <w:shd w:val="clear" w:color="auto" w:fill="DEEAF6" w:themeFill="accent5" w:themeFillTint="33"/>
          </w:tcPr>
          <w:p w14:paraId="3B72E03E" w14:textId="00748A36" w:rsidR="00E9278C" w:rsidRPr="00FA2674" w:rsidRDefault="00E9278C" w:rsidP="00E9278C">
            <w:pPr>
              <w:rPr>
                <w:rFonts w:asciiTheme="minorHAnsi" w:hAnsiTheme="minorHAnsi" w:cstheme="minorHAnsi"/>
                <w:b/>
                <w:bCs/>
                <w:color w:val="000000"/>
                <w:sz w:val="18"/>
                <w:szCs w:val="18"/>
                <w:highlight w:val="darkGray"/>
              </w:rPr>
            </w:pPr>
            <w:hyperlink r:id="rId76" w:history="1">
              <w:r w:rsidRPr="00FA2674">
                <w:rPr>
                  <w:rStyle w:val="a6"/>
                  <w:rFonts w:asciiTheme="minorHAnsi" w:hAnsiTheme="minorHAnsi" w:cstheme="minorHAnsi"/>
                  <w:b/>
                  <w:bCs/>
                  <w:color w:val="0000FF"/>
                  <w:sz w:val="18"/>
                  <w:szCs w:val="18"/>
                  <w:highlight w:val="darkGray"/>
                </w:rPr>
                <w:t>S5-254247</w:t>
              </w:r>
            </w:hyperlink>
          </w:p>
        </w:tc>
        <w:tc>
          <w:tcPr>
            <w:tcW w:w="7229" w:type="dxa"/>
          </w:tcPr>
          <w:p w14:paraId="640F5E65"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Rel-19 CR TS 28.622 area scope correction</w:t>
            </w:r>
          </w:p>
          <w:p w14:paraId="41116F75" w14:textId="3A440D1D" w:rsidR="00E9278C" w:rsidRPr="00FA2674" w:rsidRDefault="00E9278C" w:rsidP="00E9278C">
            <w:pPr>
              <w:rPr>
                <w:rFonts w:asciiTheme="minorHAnsi" w:hAnsiTheme="minorHAnsi" w:cstheme="minorHAnsi"/>
                <w:b/>
                <w:bCs/>
                <w:sz w:val="18"/>
                <w:szCs w:val="18"/>
                <w:lang w:eastAsia="zh-CN"/>
              </w:rPr>
            </w:pPr>
            <w:r w:rsidRPr="00FA2674">
              <w:rPr>
                <w:rFonts w:asciiTheme="minorHAnsi" w:eastAsia="CG Times (WN)" w:hAnsiTheme="minorHAnsi" w:cstheme="minorHAnsi"/>
                <w:sz w:val="18"/>
                <w:szCs w:val="18"/>
                <w:highlight w:val="cyan"/>
                <w:lang w:val="en-US" w:eastAsia="zh-CN"/>
              </w:rPr>
              <w:t>Revised to 4582</w:t>
            </w:r>
          </w:p>
        </w:tc>
        <w:tc>
          <w:tcPr>
            <w:tcW w:w="1276" w:type="dxa"/>
          </w:tcPr>
          <w:p w14:paraId="54EDB98A" w14:textId="64BAB10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3EF3BB66" w14:textId="692634B1"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871806A" w14:textId="77777777" w:rsidTr="00822179">
        <w:trPr>
          <w:gridBefore w:val="1"/>
          <w:wBefore w:w="18" w:type="dxa"/>
          <w:tblCellSpacing w:w="0" w:type="dxa"/>
        </w:trPr>
        <w:tc>
          <w:tcPr>
            <w:tcW w:w="990" w:type="dxa"/>
            <w:shd w:val="clear" w:color="auto" w:fill="DEEAF6" w:themeFill="accent5" w:themeFillTint="33"/>
          </w:tcPr>
          <w:p w14:paraId="4C48F960" w14:textId="7B0BA22D" w:rsidR="00E9278C" w:rsidRPr="00FA2674" w:rsidRDefault="00E9278C" w:rsidP="00E9278C">
            <w:pPr>
              <w:rPr>
                <w:rFonts w:asciiTheme="minorHAnsi" w:hAnsiTheme="minorHAnsi" w:cstheme="minorHAnsi"/>
                <w:b/>
                <w:bCs/>
                <w:color w:val="000000"/>
                <w:sz w:val="18"/>
                <w:szCs w:val="18"/>
                <w:highlight w:val="darkGray"/>
              </w:rPr>
            </w:pPr>
            <w:hyperlink r:id="rId77" w:history="1">
              <w:r w:rsidRPr="00FA2674">
                <w:rPr>
                  <w:rStyle w:val="a6"/>
                  <w:rFonts w:asciiTheme="minorHAnsi" w:hAnsiTheme="minorHAnsi" w:cstheme="minorHAnsi"/>
                  <w:b/>
                  <w:bCs/>
                  <w:color w:val="0000FF"/>
                  <w:sz w:val="18"/>
                  <w:szCs w:val="18"/>
                  <w:highlight w:val="darkGray"/>
                </w:rPr>
                <w:t>S5-254582</w:t>
              </w:r>
            </w:hyperlink>
          </w:p>
        </w:tc>
        <w:tc>
          <w:tcPr>
            <w:tcW w:w="7229" w:type="dxa"/>
          </w:tcPr>
          <w:p w14:paraId="75E81983"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Rel-19 CR TS 28.622 area scope correction</w:t>
            </w:r>
          </w:p>
          <w:p w14:paraId="2693AD5F" w14:textId="5F2A0B66" w:rsidR="00E9278C" w:rsidRPr="00FA2674" w:rsidRDefault="00E9278C" w:rsidP="00E9278C">
            <w:pPr>
              <w:rPr>
                <w:rFonts w:asciiTheme="minorHAnsi" w:hAnsiTheme="minorHAnsi" w:cstheme="minorHAnsi"/>
                <w:b/>
                <w:bCs/>
                <w:sz w:val="18"/>
                <w:szCs w:val="18"/>
              </w:rPr>
            </w:pPr>
            <w:r w:rsidRPr="00FA2674">
              <w:rPr>
                <w:rFonts w:asciiTheme="minorHAnsi" w:eastAsia="CG Times (WN)" w:hAnsiTheme="minorHAnsi" w:cstheme="minorHAnsi"/>
                <w:sz w:val="18"/>
                <w:szCs w:val="18"/>
                <w:highlight w:val="cyan"/>
                <w:lang w:val="en-US" w:eastAsia="zh-CN"/>
              </w:rPr>
              <w:t>Revised to 4583</w:t>
            </w:r>
          </w:p>
        </w:tc>
        <w:tc>
          <w:tcPr>
            <w:tcW w:w="1276" w:type="dxa"/>
          </w:tcPr>
          <w:p w14:paraId="0A6ED2A8" w14:textId="6D194F2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589432E6" w14:textId="7EFF7B10"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9988BD5" w14:textId="77777777" w:rsidTr="00822179">
        <w:trPr>
          <w:gridBefore w:val="1"/>
          <w:wBefore w:w="18" w:type="dxa"/>
          <w:tblCellSpacing w:w="0" w:type="dxa"/>
        </w:trPr>
        <w:tc>
          <w:tcPr>
            <w:tcW w:w="990" w:type="dxa"/>
            <w:shd w:val="clear" w:color="auto" w:fill="DEEAF6" w:themeFill="accent5" w:themeFillTint="33"/>
          </w:tcPr>
          <w:p w14:paraId="4E102CD2" w14:textId="3E279190" w:rsidR="00E9278C" w:rsidRPr="00FA2674" w:rsidRDefault="00E9278C" w:rsidP="00E9278C">
            <w:pPr>
              <w:rPr>
                <w:rFonts w:asciiTheme="minorHAnsi" w:hAnsiTheme="minorHAnsi" w:cstheme="minorHAnsi"/>
                <w:b/>
                <w:bCs/>
                <w:color w:val="000000"/>
                <w:sz w:val="18"/>
                <w:szCs w:val="18"/>
              </w:rPr>
            </w:pPr>
            <w:hyperlink r:id="rId78" w:history="1">
              <w:r w:rsidRPr="00FA2674">
                <w:rPr>
                  <w:rStyle w:val="a6"/>
                  <w:rFonts w:asciiTheme="minorHAnsi" w:hAnsiTheme="minorHAnsi" w:cstheme="minorHAnsi"/>
                  <w:b/>
                  <w:bCs/>
                  <w:color w:val="0000FF"/>
                  <w:sz w:val="18"/>
                  <w:szCs w:val="18"/>
                </w:rPr>
                <w:t>S5-254583</w:t>
              </w:r>
            </w:hyperlink>
          </w:p>
        </w:tc>
        <w:tc>
          <w:tcPr>
            <w:tcW w:w="7229" w:type="dxa"/>
          </w:tcPr>
          <w:p w14:paraId="5D9442E3" w14:textId="0F0808A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28.622 area scope correction</w:t>
            </w:r>
          </w:p>
        </w:tc>
        <w:tc>
          <w:tcPr>
            <w:tcW w:w="1276" w:type="dxa"/>
          </w:tcPr>
          <w:p w14:paraId="1BD6ED10" w14:textId="424078C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F513630" w14:textId="3E667E80"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558FC07" w14:textId="77777777" w:rsidTr="00822179">
        <w:trPr>
          <w:gridBefore w:val="1"/>
          <w:wBefore w:w="18" w:type="dxa"/>
          <w:tblCellSpacing w:w="0" w:type="dxa"/>
        </w:trPr>
        <w:tc>
          <w:tcPr>
            <w:tcW w:w="990" w:type="dxa"/>
            <w:shd w:val="clear" w:color="auto" w:fill="DEEAF6" w:themeFill="accent5" w:themeFillTint="33"/>
          </w:tcPr>
          <w:p w14:paraId="31519259" w14:textId="26F852A7" w:rsidR="00E9278C" w:rsidRPr="00FA2674" w:rsidRDefault="00E9278C" w:rsidP="00E9278C">
            <w:pPr>
              <w:rPr>
                <w:rFonts w:asciiTheme="minorHAnsi" w:hAnsiTheme="minorHAnsi" w:cstheme="minorHAnsi"/>
                <w:b/>
                <w:bCs/>
                <w:color w:val="000000"/>
                <w:sz w:val="18"/>
                <w:szCs w:val="18"/>
              </w:rPr>
            </w:pPr>
            <w:hyperlink r:id="rId79" w:history="1">
              <w:r w:rsidRPr="00FA2674">
                <w:rPr>
                  <w:rStyle w:val="a6"/>
                  <w:rFonts w:asciiTheme="minorHAnsi" w:hAnsiTheme="minorHAnsi" w:cstheme="minorHAnsi"/>
                  <w:b/>
                  <w:bCs/>
                  <w:color w:val="0000FF"/>
                  <w:sz w:val="18"/>
                  <w:szCs w:val="18"/>
                </w:rPr>
                <w:t>S5-254249</w:t>
              </w:r>
            </w:hyperlink>
          </w:p>
        </w:tc>
        <w:tc>
          <w:tcPr>
            <w:tcW w:w="7229" w:type="dxa"/>
          </w:tcPr>
          <w:p w14:paraId="21683946" w14:textId="1F8798AD"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28.622 area scope correction</w:t>
            </w:r>
          </w:p>
        </w:tc>
        <w:tc>
          <w:tcPr>
            <w:tcW w:w="1276" w:type="dxa"/>
          </w:tcPr>
          <w:p w14:paraId="3669FD36" w14:textId="2FF8EDA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B23BEBC" w14:textId="7BC2F4F7"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82928B2" w14:textId="77777777" w:rsidTr="00822179">
        <w:trPr>
          <w:gridBefore w:val="1"/>
          <w:wBefore w:w="18" w:type="dxa"/>
          <w:tblCellSpacing w:w="0" w:type="dxa"/>
        </w:trPr>
        <w:tc>
          <w:tcPr>
            <w:tcW w:w="990" w:type="dxa"/>
            <w:shd w:val="clear" w:color="auto" w:fill="FFFFCC"/>
          </w:tcPr>
          <w:p w14:paraId="63339FE8" w14:textId="184E51E6"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lastRenderedPageBreak/>
              <w:t>6.6.9</w:t>
            </w:r>
          </w:p>
        </w:tc>
        <w:tc>
          <w:tcPr>
            <w:tcW w:w="8505" w:type="dxa"/>
            <w:gridSpan w:val="2"/>
            <w:shd w:val="clear" w:color="auto" w:fill="FFFFCC"/>
          </w:tcPr>
          <w:p w14:paraId="4E8A7E7E"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lang w:val="en-US"/>
              </w:rPr>
              <w:t>5G performance measurements and KPIs phase 3</w:t>
            </w:r>
          </w:p>
        </w:tc>
        <w:tc>
          <w:tcPr>
            <w:tcW w:w="1279" w:type="dxa"/>
            <w:shd w:val="clear" w:color="auto" w:fill="FFFFCC"/>
          </w:tcPr>
          <w:p w14:paraId="3223813D"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lang w:val="en-US"/>
              </w:rPr>
              <w:t>PM_KPI_5G_Ph3</w:t>
            </w:r>
          </w:p>
        </w:tc>
      </w:tr>
      <w:tr w:rsidR="00E9278C" w:rsidRPr="00AE3753" w14:paraId="63B34BFE" w14:textId="77777777" w:rsidTr="00822179">
        <w:trPr>
          <w:gridBefore w:val="1"/>
          <w:wBefore w:w="18" w:type="dxa"/>
          <w:tblCellSpacing w:w="0" w:type="dxa"/>
        </w:trPr>
        <w:tc>
          <w:tcPr>
            <w:tcW w:w="990" w:type="dxa"/>
          </w:tcPr>
          <w:p w14:paraId="114F9493" w14:textId="4E41F555" w:rsidR="00E9278C" w:rsidRPr="00FA2674" w:rsidRDefault="00E9278C" w:rsidP="00E9278C">
            <w:pPr>
              <w:rPr>
                <w:rFonts w:asciiTheme="minorHAnsi" w:hAnsiTheme="minorHAnsi" w:cstheme="minorHAnsi"/>
                <w:b/>
                <w:bCs/>
                <w:color w:val="000000"/>
                <w:sz w:val="18"/>
                <w:szCs w:val="18"/>
              </w:rPr>
            </w:pPr>
            <w:hyperlink r:id="rId80" w:history="1">
              <w:r w:rsidRPr="00FA2674">
                <w:rPr>
                  <w:rStyle w:val="a6"/>
                  <w:rFonts w:asciiTheme="minorHAnsi" w:hAnsiTheme="minorHAnsi" w:cstheme="minorHAnsi"/>
                  <w:b/>
                  <w:bCs/>
                  <w:color w:val="0000FF"/>
                  <w:sz w:val="18"/>
                  <w:szCs w:val="18"/>
                </w:rPr>
                <w:t>S5-254554</w:t>
              </w:r>
            </w:hyperlink>
          </w:p>
        </w:tc>
        <w:tc>
          <w:tcPr>
            <w:tcW w:w="7229" w:type="dxa"/>
          </w:tcPr>
          <w:p w14:paraId="3BCD8AC8" w14:textId="536D9EC3"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Rel-18 CR 28.622 Clarify usage of </w:t>
            </w:r>
            <w:proofErr w:type="spellStart"/>
            <w:r w:rsidRPr="00FA2674">
              <w:rPr>
                <w:rFonts w:asciiTheme="minorHAnsi" w:hAnsiTheme="minorHAnsi" w:cstheme="minorHAnsi"/>
                <w:sz w:val="18"/>
                <w:szCs w:val="18"/>
              </w:rPr>
              <w:t>notifyFileReady</w:t>
            </w:r>
            <w:proofErr w:type="spellEnd"/>
          </w:p>
        </w:tc>
        <w:tc>
          <w:tcPr>
            <w:tcW w:w="1276" w:type="dxa"/>
          </w:tcPr>
          <w:p w14:paraId="350388D8" w14:textId="2F70735C"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3A59E35" w14:textId="08066612"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7ECBB874" w14:textId="77777777" w:rsidTr="00822179">
        <w:trPr>
          <w:gridBefore w:val="1"/>
          <w:wBefore w:w="18" w:type="dxa"/>
          <w:tblCellSpacing w:w="0" w:type="dxa"/>
        </w:trPr>
        <w:tc>
          <w:tcPr>
            <w:tcW w:w="990" w:type="dxa"/>
          </w:tcPr>
          <w:p w14:paraId="5C641A93" w14:textId="78866540" w:rsidR="00E9278C" w:rsidRPr="00FA2674" w:rsidRDefault="00E9278C" w:rsidP="00E9278C">
            <w:pPr>
              <w:rPr>
                <w:rFonts w:asciiTheme="minorHAnsi" w:hAnsiTheme="minorHAnsi" w:cstheme="minorHAnsi"/>
                <w:b/>
                <w:bCs/>
                <w:color w:val="000000"/>
                <w:sz w:val="18"/>
                <w:szCs w:val="18"/>
              </w:rPr>
            </w:pPr>
            <w:hyperlink r:id="rId81" w:history="1">
              <w:r w:rsidRPr="00FA2674">
                <w:rPr>
                  <w:rStyle w:val="a6"/>
                  <w:rFonts w:asciiTheme="minorHAnsi" w:hAnsiTheme="minorHAnsi" w:cstheme="minorHAnsi"/>
                  <w:b/>
                  <w:bCs/>
                  <w:color w:val="0000FF"/>
                  <w:sz w:val="18"/>
                  <w:szCs w:val="18"/>
                </w:rPr>
                <w:t>S5-254555</w:t>
              </w:r>
            </w:hyperlink>
          </w:p>
        </w:tc>
        <w:tc>
          <w:tcPr>
            <w:tcW w:w="7229" w:type="dxa"/>
          </w:tcPr>
          <w:p w14:paraId="075C6F91" w14:textId="56E7489A"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Rel-19 CR 28.622 Clarify usage of </w:t>
            </w:r>
            <w:proofErr w:type="spellStart"/>
            <w:r w:rsidRPr="00FA2674">
              <w:rPr>
                <w:rFonts w:asciiTheme="minorHAnsi" w:hAnsiTheme="minorHAnsi" w:cstheme="minorHAnsi"/>
                <w:sz w:val="18"/>
                <w:szCs w:val="18"/>
              </w:rPr>
              <w:t>notifyFileReady</w:t>
            </w:r>
            <w:proofErr w:type="spellEnd"/>
          </w:p>
        </w:tc>
        <w:tc>
          <w:tcPr>
            <w:tcW w:w="1276" w:type="dxa"/>
          </w:tcPr>
          <w:p w14:paraId="0030D250" w14:textId="01D91BA2"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C010939" w14:textId="0105C79C"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24809799" w14:textId="77777777" w:rsidTr="00822179">
        <w:trPr>
          <w:gridBefore w:val="1"/>
          <w:wBefore w:w="18" w:type="dxa"/>
          <w:tblCellSpacing w:w="0" w:type="dxa"/>
        </w:trPr>
        <w:tc>
          <w:tcPr>
            <w:tcW w:w="990" w:type="dxa"/>
          </w:tcPr>
          <w:p w14:paraId="4D75502A" w14:textId="55C7502A" w:rsidR="00E9278C" w:rsidRPr="00FA2674" w:rsidRDefault="00E9278C" w:rsidP="00E9278C">
            <w:pPr>
              <w:rPr>
                <w:rFonts w:asciiTheme="minorHAnsi" w:hAnsiTheme="minorHAnsi" w:cstheme="minorHAnsi"/>
                <w:b/>
                <w:bCs/>
                <w:color w:val="000000"/>
                <w:sz w:val="18"/>
                <w:szCs w:val="18"/>
              </w:rPr>
            </w:pPr>
            <w:hyperlink r:id="rId82" w:history="1">
              <w:r w:rsidRPr="00FA2674">
                <w:rPr>
                  <w:rStyle w:val="a6"/>
                  <w:rFonts w:asciiTheme="minorHAnsi" w:hAnsiTheme="minorHAnsi" w:cstheme="minorHAnsi"/>
                  <w:b/>
                  <w:bCs/>
                  <w:color w:val="0000FF"/>
                  <w:sz w:val="18"/>
                  <w:szCs w:val="18"/>
                </w:rPr>
                <w:t>S5-254556</w:t>
              </w:r>
            </w:hyperlink>
          </w:p>
        </w:tc>
        <w:tc>
          <w:tcPr>
            <w:tcW w:w="7229" w:type="dxa"/>
          </w:tcPr>
          <w:p w14:paraId="28912D28" w14:textId="5A5B3756"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Rel-20 CR 28.622 Clarify usage of </w:t>
            </w:r>
            <w:proofErr w:type="spellStart"/>
            <w:r w:rsidRPr="00FA2674">
              <w:rPr>
                <w:rFonts w:asciiTheme="minorHAnsi" w:hAnsiTheme="minorHAnsi" w:cstheme="minorHAnsi"/>
                <w:sz w:val="18"/>
                <w:szCs w:val="18"/>
              </w:rPr>
              <w:t>notifyFileReady</w:t>
            </w:r>
            <w:proofErr w:type="spellEnd"/>
          </w:p>
        </w:tc>
        <w:tc>
          <w:tcPr>
            <w:tcW w:w="1276" w:type="dxa"/>
          </w:tcPr>
          <w:p w14:paraId="647E1F76" w14:textId="7866D467"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5589DA17" w14:textId="1BEF5E6B"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37B29B8E" w14:textId="77777777" w:rsidTr="00822179">
        <w:trPr>
          <w:gridBefore w:val="1"/>
          <w:wBefore w:w="18" w:type="dxa"/>
          <w:tblCellSpacing w:w="0" w:type="dxa"/>
        </w:trPr>
        <w:tc>
          <w:tcPr>
            <w:tcW w:w="990" w:type="dxa"/>
          </w:tcPr>
          <w:p w14:paraId="4371F6F6" w14:textId="4905F108" w:rsidR="00E9278C" w:rsidRPr="00FA2674" w:rsidRDefault="00E9278C" w:rsidP="00E9278C">
            <w:pPr>
              <w:rPr>
                <w:rFonts w:asciiTheme="minorHAnsi" w:hAnsiTheme="minorHAnsi" w:cstheme="minorHAnsi"/>
                <w:b/>
                <w:bCs/>
                <w:color w:val="000000"/>
                <w:sz w:val="18"/>
                <w:szCs w:val="18"/>
              </w:rPr>
            </w:pPr>
            <w:hyperlink r:id="rId83" w:history="1">
              <w:r w:rsidRPr="00FA2674">
                <w:rPr>
                  <w:rStyle w:val="a6"/>
                  <w:rFonts w:asciiTheme="minorHAnsi" w:hAnsiTheme="minorHAnsi" w:cstheme="minorHAnsi"/>
                  <w:b/>
                  <w:bCs/>
                  <w:color w:val="0000FF"/>
                  <w:sz w:val="18"/>
                  <w:szCs w:val="18"/>
                </w:rPr>
                <w:t>S5-254560</w:t>
              </w:r>
            </w:hyperlink>
          </w:p>
        </w:tc>
        <w:tc>
          <w:tcPr>
            <w:tcW w:w="7229" w:type="dxa"/>
          </w:tcPr>
          <w:p w14:paraId="061C1463" w14:textId="03FCA8A9"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Rel-18 CR 28.623 Clarify usage of </w:t>
            </w:r>
            <w:proofErr w:type="spellStart"/>
            <w:r w:rsidRPr="00FA2674">
              <w:rPr>
                <w:rFonts w:asciiTheme="minorHAnsi" w:hAnsiTheme="minorHAnsi" w:cstheme="minorHAnsi"/>
                <w:sz w:val="18"/>
                <w:szCs w:val="18"/>
              </w:rPr>
              <w:t>notifyFileReady</w:t>
            </w:r>
            <w:proofErr w:type="spellEnd"/>
          </w:p>
        </w:tc>
        <w:tc>
          <w:tcPr>
            <w:tcW w:w="1276" w:type="dxa"/>
          </w:tcPr>
          <w:p w14:paraId="7E46C558" w14:textId="0EDF0C53"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7C0DC7B0" w14:textId="1DE89715"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0B5D517B" w14:textId="77777777" w:rsidTr="00822179">
        <w:trPr>
          <w:gridBefore w:val="1"/>
          <w:wBefore w:w="18" w:type="dxa"/>
          <w:tblCellSpacing w:w="0" w:type="dxa"/>
        </w:trPr>
        <w:tc>
          <w:tcPr>
            <w:tcW w:w="990" w:type="dxa"/>
          </w:tcPr>
          <w:p w14:paraId="699F9CA7" w14:textId="7EF8CCAD" w:rsidR="00E9278C" w:rsidRPr="00FA2674" w:rsidRDefault="00E9278C" w:rsidP="00E9278C">
            <w:pPr>
              <w:rPr>
                <w:rFonts w:asciiTheme="minorHAnsi" w:hAnsiTheme="minorHAnsi" w:cstheme="minorHAnsi"/>
                <w:b/>
                <w:bCs/>
                <w:color w:val="000000"/>
                <w:sz w:val="18"/>
                <w:szCs w:val="18"/>
              </w:rPr>
            </w:pPr>
            <w:hyperlink r:id="rId84" w:history="1">
              <w:r w:rsidRPr="00FA2674">
                <w:rPr>
                  <w:rStyle w:val="a6"/>
                  <w:rFonts w:asciiTheme="minorHAnsi" w:hAnsiTheme="minorHAnsi" w:cstheme="minorHAnsi"/>
                  <w:b/>
                  <w:bCs/>
                  <w:color w:val="0000FF"/>
                  <w:sz w:val="18"/>
                  <w:szCs w:val="18"/>
                </w:rPr>
                <w:t>S5-254562</w:t>
              </w:r>
            </w:hyperlink>
          </w:p>
        </w:tc>
        <w:tc>
          <w:tcPr>
            <w:tcW w:w="7229" w:type="dxa"/>
          </w:tcPr>
          <w:p w14:paraId="2B499B0B" w14:textId="29D11710"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Rel-19 CR 28.623 Clarify usage of </w:t>
            </w:r>
            <w:proofErr w:type="spellStart"/>
            <w:r w:rsidRPr="00FA2674">
              <w:rPr>
                <w:rFonts w:asciiTheme="minorHAnsi" w:hAnsiTheme="minorHAnsi" w:cstheme="minorHAnsi"/>
                <w:sz w:val="18"/>
                <w:szCs w:val="18"/>
              </w:rPr>
              <w:t>notifyFileReady</w:t>
            </w:r>
            <w:proofErr w:type="spellEnd"/>
          </w:p>
        </w:tc>
        <w:tc>
          <w:tcPr>
            <w:tcW w:w="1276" w:type="dxa"/>
          </w:tcPr>
          <w:p w14:paraId="41CDCFCF" w14:textId="556E915C"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0FAA17BC" w14:textId="0DCB5A61"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309B91AB" w14:textId="77777777" w:rsidTr="00822179">
        <w:trPr>
          <w:gridBefore w:val="1"/>
          <w:wBefore w:w="18" w:type="dxa"/>
          <w:tblCellSpacing w:w="0" w:type="dxa"/>
        </w:trPr>
        <w:tc>
          <w:tcPr>
            <w:tcW w:w="990" w:type="dxa"/>
          </w:tcPr>
          <w:p w14:paraId="4A9BDF52" w14:textId="4D56FA8D" w:rsidR="00E9278C" w:rsidRPr="00FA2674" w:rsidRDefault="00E9278C" w:rsidP="00E9278C">
            <w:pPr>
              <w:rPr>
                <w:rFonts w:asciiTheme="minorHAnsi" w:hAnsiTheme="minorHAnsi" w:cstheme="minorHAnsi"/>
                <w:b/>
                <w:bCs/>
                <w:color w:val="000000"/>
                <w:sz w:val="18"/>
                <w:szCs w:val="18"/>
              </w:rPr>
            </w:pPr>
            <w:hyperlink r:id="rId85" w:history="1">
              <w:r w:rsidRPr="00FA2674">
                <w:rPr>
                  <w:rStyle w:val="a6"/>
                  <w:rFonts w:asciiTheme="minorHAnsi" w:hAnsiTheme="minorHAnsi" w:cstheme="minorHAnsi"/>
                  <w:b/>
                  <w:bCs/>
                  <w:color w:val="0000FF"/>
                  <w:sz w:val="18"/>
                  <w:szCs w:val="18"/>
                </w:rPr>
                <w:t>S5-254563</w:t>
              </w:r>
            </w:hyperlink>
          </w:p>
        </w:tc>
        <w:tc>
          <w:tcPr>
            <w:tcW w:w="7229" w:type="dxa"/>
          </w:tcPr>
          <w:p w14:paraId="58D319AA" w14:textId="1CD6DFB9"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Rel-20 CR 28.623 Clarify usage of </w:t>
            </w:r>
            <w:proofErr w:type="spellStart"/>
            <w:r w:rsidRPr="00FA2674">
              <w:rPr>
                <w:rFonts w:asciiTheme="minorHAnsi" w:hAnsiTheme="minorHAnsi" w:cstheme="minorHAnsi"/>
                <w:sz w:val="18"/>
                <w:szCs w:val="18"/>
              </w:rPr>
              <w:t>notifyFileReady</w:t>
            </w:r>
            <w:proofErr w:type="spellEnd"/>
          </w:p>
        </w:tc>
        <w:tc>
          <w:tcPr>
            <w:tcW w:w="1276" w:type="dxa"/>
          </w:tcPr>
          <w:p w14:paraId="358C7689" w14:textId="7A517047"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8AC2F32" w14:textId="214D5D37"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680DC18A" w14:textId="77777777" w:rsidTr="00822179">
        <w:trPr>
          <w:gridBefore w:val="1"/>
          <w:wBefore w:w="18" w:type="dxa"/>
          <w:tblCellSpacing w:w="0" w:type="dxa"/>
        </w:trPr>
        <w:tc>
          <w:tcPr>
            <w:tcW w:w="990" w:type="dxa"/>
            <w:shd w:val="clear" w:color="auto" w:fill="FFFFCC"/>
          </w:tcPr>
          <w:p w14:paraId="2E0ADAA7" w14:textId="54F3B903"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rPr>
              <w:t>6.6.10</w:t>
            </w:r>
          </w:p>
        </w:tc>
        <w:tc>
          <w:tcPr>
            <w:tcW w:w="8505" w:type="dxa"/>
            <w:gridSpan w:val="2"/>
            <w:shd w:val="clear" w:color="auto" w:fill="FFFFCC"/>
          </w:tcPr>
          <w:p w14:paraId="71731607" w14:textId="77777777" w:rsidR="00E9278C" w:rsidRPr="00AE3753" w:rsidRDefault="00E9278C" w:rsidP="00E9278C">
            <w:pPr>
              <w:rPr>
                <w:rFonts w:asciiTheme="minorHAnsi" w:hAnsiTheme="minorHAnsi" w:cstheme="minorHAnsi"/>
                <w:b/>
                <w:bCs/>
                <w:color w:val="000000"/>
                <w:lang w:val="en-US"/>
              </w:rPr>
            </w:pPr>
            <w:r w:rsidRPr="00AE3753">
              <w:rPr>
                <w:rFonts w:asciiTheme="minorHAnsi" w:hAnsiTheme="minorHAnsi" w:cstheme="minorHAnsi"/>
                <w:b/>
                <w:bCs/>
                <w:color w:val="000000"/>
                <w:lang w:val="en-US"/>
              </w:rPr>
              <w:t xml:space="preserve">Enhancement of </w:t>
            </w:r>
            <w:proofErr w:type="spellStart"/>
            <w:r w:rsidRPr="00AE3753">
              <w:rPr>
                <w:rFonts w:asciiTheme="minorHAnsi" w:hAnsiTheme="minorHAnsi" w:cstheme="minorHAnsi"/>
                <w:b/>
                <w:bCs/>
                <w:color w:val="000000"/>
                <w:lang w:val="en-US"/>
              </w:rPr>
              <w:t>QoE</w:t>
            </w:r>
            <w:proofErr w:type="spellEnd"/>
            <w:r w:rsidRPr="00AE3753">
              <w:rPr>
                <w:rFonts w:asciiTheme="minorHAnsi" w:hAnsiTheme="minorHAnsi" w:cstheme="minorHAnsi"/>
                <w:b/>
                <w:bCs/>
                <w:color w:val="000000"/>
                <w:lang w:val="en-US"/>
              </w:rPr>
              <w:t xml:space="preserve"> Measurement Collection</w:t>
            </w:r>
          </w:p>
        </w:tc>
        <w:tc>
          <w:tcPr>
            <w:tcW w:w="1279" w:type="dxa"/>
            <w:shd w:val="clear" w:color="auto" w:fill="FFFFCC"/>
          </w:tcPr>
          <w:p w14:paraId="6720F0D1" w14:textId="77777777" w:rsidR="00E9278C" w:rsidRPr="00AE3753" w:rsidRDefault="00E9278C" w:rsidP="00E9278C">
            <w:pPr>
              <w:rPr>
                <w:rFonts w:asciiTheme="minorHAnsi" w:hAnsiTheme="minorHAnsi" w:cstheme="minorHAnsi"/>
                <w:b/>
                <w:color w:val="0000FF"/>
              </w:rPr>
            </w:pPr>
            <w:proofErr w:type="spellStart"/>
            <w:r w:rsidRPr="00AE3753">
              <w:rPr>
                <w:rFonts w:asciiTheme="minorHAnsi" w:hAnsiTheme="minorHAnsi" w:cstheme="minorHAnsi"/>
                <w:b/>
                <w:color w:val="000000"/>
                <w:lang w:val="en-US"/>
              </w:rPr>
              <w:t>eQoE</w:t>
            </w:r>
            <w:proofErr w:type="spellEnd"/>
          </w:p>
        </w:tc>
      </w:tr>
      <w:tr w:rsidR="00E9278C" w:rsidRPr="00AE3753" w14:paraId="5CE8DC9D" w14:textId="77777777" w:rsidTr="00822179">
        <w:trPr>
          <w:gridBefore w:val="1"/>
          <w:wBefore w:w="18" w:type="dxa"/>
          <w:tblCellSpacing w:w="0" w:type="dxa"/>
        </w:trPr>
        <w:tc>
          <w:tcPr>
            <w:tcW w:w="990" w:type="dxa"/>
            <w:shd w:val="clear" w:color="auto" w:fill="FFFFCC"/>
          </w:tcPr>
          <w:p w14:paraId="72C6AD10" w14:textId="14D09B8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6.6.11</w:t>
            </w:r>
          </w:p>
        </w:tc>
        <w:tc>
          <w:tcPr>
            <w:tcW w:w="8505" w:type="dxa"/>
            <w:gridSpan w:val="2"/>
            <w:shd w:val="clear" w:color="auto" w:fill="FFFFCC"/>
          </w:tcPr>
          <w:p w14:paraId="4AEA2829"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Additional NRM features phase 2</w:t>
            </w:r>
          </w:p>
        </w:tc>
        <w:tc>
          <w:tcPr>
            <w:tcW w:w="1279" w:type="dxa"/>
            <w:shd w:val="clear" w:color="auto" w:fill="FFFFCC"/>
          </w:tcPr>
          <w:p w14:paraId="141395B9"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AdNRM_ph2</w:t>
            </w:r>
          </w:p>
        </w:tc>
      </w:tr>
      <w:tr w:rsidR="00E9278C" w:rsidRPr="00AE3753" w14:paraId="36ADA863" w14:textId="77777777" w:rsidTr="00822179">
        <w:trPr>
          <w:gridBefore w:val="1"/>
          <w:wBefore w:w="18" w:type="dxa"/>
          <w:tblCellSpacing w:w="0" w:type="dxa"/>
        </w:trPr>
        <w:tc>
          <w:tcPr>
            <w:tcW w:w="990" w:type="dxa"/>
          </w:tcPr>
          <w:p w14:paraId="1EE37871" w14:textId="71865FE9" w:rsidR="00E9278C" w:rsidRPr="00EA27A3" w:rsidRDefault="00E9278C" w:rsidP="00E9278C">
            <w:pPr>
              <w:rPr>
                <w:rFonts w:asciiTheme="minorHAnsi" w:hAnsiTheme="minorHAnsi" w:cstheme="minorHAnsi"/>
                <w:b/>
                <w:bCs/>
                <w:color w:val="000000"/>
                <w:sz w:val="18"/>
                <w:szCs w:val="18"/>
              </w:rPr>
            </w:pPr>
            <w:hyperlink r:id="rId86" w:history="1">
              <w:r w:rsidRPr="00EA27A3">
                <w:rPr>
                  <w:rStyle w:val="a6"/>
                  <w:rFonts w:asciiTheme="minorHAnsi" w:hAnsiTheme="minorHAnsi" w:cstheme="minorHAnsi"/>
                  <w:b/>
                  <w:bCs/>
                  <w:color w:val="0000FF"/>
                  <w:sz w:val="18"/>
                  <w:szCs w:val="18"/>
                </w:rPr>
                <w:t>S5-254474</w:t>
              </w:r>
            </w:hyperlink>
          </w:p>
        </w:tc>
        <w:tc>
          <w:tcPr>
            <w:tcW w:w="7229" w:type="dxa"/>
          </w:tcPr>
          <w:p w14:paraId="72B7D5F9" w14:textId="4B1A70D8"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Rel-18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tc>
        <w:tc>
          <w:tcPr>
            <w:tcW w:w="1276" w:type="dxa"/>
          </w:tcPr>
          <w:p w14:paraId="179038CE" w14:textId="5067EA68"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12E001B1" w14:textId="3D986CC0"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572403F0" w14:textId="77777777" w:rsidTr="00822179">
        <w:trPr>
          <w:gridBefore w:val="1"/>
          <w:wBefore w:w="18" w:type="dxa"/>
          <w:tblCellSpacing w:w="0" w:type="dxa"/>
        </w:trPr>
        <w:tc>
          <w:tcPr>
            <w:tcW w:w="990" w:type="dxa"/>
          </w:tcPr>
          <w:p w14:paraId="38B3C119" w14:textId="1B90DAD8" w:rsidR="00E9278C" w:rsidRPr="00EA27A3" w:rsidRDefault="00E9278C" w:rsidP="00E9278C">
            <w:pPr>
              <w:rPr>
                <w:rFonts w:asciiTheme="minorHAnsi" w:hAnsiTheme="minorHAnsi" w:cstheme="minorHAnsi"/>
                <w:b/>
                <w:bCs/>
                <w:color w:val="000000"/>
                <w:sz w:val="18"/>
                <w:szCs w:val="18"/>
              </w:rPr>
            </w:pPr>
            <w:hyperlink r:id="rId87" w:history="1">
              <w:r w:rsidRPr="00EA27A3">
                <w:rPr>
                  <w:rStyle w:val="a6"/>
                  <w:rFonts w:asciiTheme="minorHAnsi" w:hAnsiTheme="minorHAnsi" w:cstheme="minorHAnsi"/>
                  <w:b/>
                  <w:bCs/>
                  <w:color w:val="0000FF"/>
                  <w:sz w:val="18"/>
                  <w:szCs w:val="18"/>
                </w:rPr>
                <w:t>S5-254475</w:t>
              </w:r>
            </w:hyperlink>
          </w:p>
        </w:tc>
        <w:tc>
          <w:tcPr>
            <w:tcW w:w="7229" w:type="dxa"/>
          </w:tcPr>
          <w:p w14:paraId="6303B3F9" w14:textId="1F2842D3"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Rel-19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tc>
        <w:tc>
          <w:tcPr>
            <w:tcW w:w="1276" w:type="dxa"/>
          </w:tcPr>
          <w:p w14:paraId="201C33C5" w14:textId="66984E86"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74FADE03" w14:textId="7C095B85"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5ACF845F" w14:textId="77777777" w:rsidTr="00822179">
        <w:trPr>
          <w:gridBefore w:val="1"/>
          <w:wBefore w:w="18" w:type="dxa"/>
          <w:tblCellSpacing w:w="0" w:type="dxa"/>
        </w:trPr>
        <w:tc>
          <w:tcPr>
            <w:tcW w:w="990" w:type="dxa"/>
          </w:tcPr>
          <w:p w14:paraId="5264A8DF" w14:textId="0E08EC4A" w:rsidR="00E9278C" w:rsidRPr="00EA27A3" w:rsidRDefault="00E9278C" w:rsidP="00E9278C">
            <w:pPr>
              <w:rPr>
                <w:rFonts w:asciiTheme="minorHAnsi" w:hAnsiTheme="minorHAnsi" w:cstheme="minorHAnsi"/>
                <w:b/>
                <w:bCs/>
                <w:color w:val="000000"/>
                <w:sz w:val="18"/>
                <w:szCs w:val="18"/>
              </w:rPr>
            </w:pPr>
            <w:hyperlink r:id="rId88" w:history="1">
              <w:r w:rsidRPr="00EA27A3">
                <w:rPr>
                  <w:rStyle w:val="a6"/>
                  <w:rFonts w:asciiTheme="minorHAnsi" w:hAnsiTheme="minorHAnsi" w:cstheme="minorHAnsi"/>
                  <w:b/>
                  <w:bCs/>
                  <w:color w:val="0000FF"/>
                  <w:sz w:val="18"/>
                  <w:szCs w:val="18"/>
                </w:rPr>
                <w:t>S5-254476</w:t>
              </w:r>
            </w:hyperlink>
          </w:p>
        </w:tc>
        <w:tc>
          <w:tcPr>
            <w:tcW w:w="7229" w:type="dxa"/>
          </w:tcPr>
          <w:p w14:paraId="7AAF61D4" w14:textId="075D86D0"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Rel-20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tc>
        <w:tc>
          <w:tcPr>
            <w:tcW w:w="1276" w:type="dxa"/>
          </w:tcPr>
          <w:p w14:paraId="3548F4A8" w14:textId="2A098852"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4ADEA793" w14:textId="4ABF7274"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12A3C158" w14:textId="77777777" w:rsidTr="00822179">
        <w:trPr>
          <w:gridBefore w:val="1"/>
          <w:wBefore w:w="18" w:type="dxa"/>
          <w:tblCellSpacing w:w="0" w:type="dxa"/>
        </w:trPr>
        <w:tc>
          <w:tcPr>
            <w:tcW w:w="990" w:type="dxa"/>
            <w:shd w:val="clear" w:color="auto" w:fill="FFFFCC"/>
          </w:tcPr>
          <w:p w14:paraId="6C6465D3" w14:textId="4F6073AE"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6.6.12</w:t>
            </w:r>
          </w:p>
        </w:tc>
        <w:tc>
          <w:tcPr>
            <w:tcW w:w="8505" w:type="dxa"/>
            <w:gridSpan w:val="2"/>
            <w:shd w:val="clear" w:color="auto" w:fill="FFFFCC"/>
          </w:tcPr>
          <w:p w14:paraId="62A333FB"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Aspects related to NWDAF</w:t>
            </w:r>
          </w:p>
        </w:tc>
        <w:tc>
          <w:tcPr>
            <w:tcW w:w="1279" w:type="dxa"/>
            <w:shd w:val="clear" w:color="auto" w:fill="FFFFCC"/>
          </w:tcPr>
          <w:p w14:paraId="2A0E066B"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MANWDAF</w:t>
            </w:r>
          </w:p>
        </w:tc>
      </w:tr>
      <w:tr w:rsidR="00E9278C" w:rsidRPr="00AE3753" w14:paraId="74F65CA7" w14:textId="77777777" w:rsidTr="00822179">
        <w:trPr>
          <w:gridBefore w:val="1"/>
          <w:wBefore w:w="18" w:type="dxa"/>
          <w:tblCellSpacing w:w="0" w:type="dxa"/>
        </w:trPr>
        <w:tc>
          <w:tcPr>
            <w:tcW w:w="990" w:type="dxa"/>
            <w:shd w:val="clear" w:color="auto" w:fill="FFFFCC"/>
          </w:tcPr>
          <w:p w14:paraId="2F3CF881" w14:textId="1785DFEB"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6.6.13</w:t>
            </w:r>
          </w:p>
        </w:tc>
        <w:tc>
          <w:tcPr>
            <w:tcW w:w="8505" w:type="dxa"/>
            <w:gridSpan w:val="2"/>
            <w:shd w:val="clear" w:color="auto" w:fill="FFFFCC"/>
          </w:tcPr>
          <w:p w14:paraId="511634CB"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Enhanced Edge Computing Management</w:t>
            </w:r>
          </w:p>
        </w:tc>
        <w:tc>
          <w:tcPr>
            <w:tcW w:w="1279" w:type="dxa"/>
            <w:shd w:val="clear" w:color="auto" w:fill="FFFFCC"/>
          </w:tcPr>
          <w:p w14:paraId="5BF437F8"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rPr>
              <w:t>eECM</w:t>
            </w:r>
            <w:proofErr w:type="spellEnd"/>
          </w:p>
        </w:tc>
      </w:tr>
      <w:tr w:rsidR="00E9278C" w:rsidRPr="00AE3753" w14:paraId="5A9451C3" w14:textId="77777777" w:rsidTr="00822179">
        <w:trPr>
          <w:gridBefore w:val="1"/>
          <w:wBefore w:w="18" w:type="dxa"/>
          <w:tblCellSpacing w:w="0" w:type="dxa"/>
        </w:trPr>
        <w:tc>
          <w:tcPr>
            <w:tcW w:w="990" w:type="dxa"/>
            <w:shd w:val="clear" w:color="auto" w:fill="FFFFCC"/>
          </w:tcPr>
          <w:p w14:paraId="2A4D6276" w14:textId="4929F752"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6.6.14</w:t>
            </w:r>
          </w:p>
        </w:tc>
        <w:tc>
          <w:tcPr>
            <w:tcW w:w="8505" w:type="dxa"/>
            <w:gridSpan w:val="2"/>
            <w:shd w:val="clear" w:color="auto" w:fill="FFFFCC"/>
          </w:tcPr>
          <w:p w14:paraId="75C72301"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 of 5GLAN</w:t>
            </w:r>
          </w:p>
        </w:tc>
        <w:tc>
          <w:tcPr>
            <w:tcW w:w="1279" w:type="dxa"/>
            <w:shd w:val="clear" w:color="auto" w:fill="FFFFCC"/>
          </w:tcPr>
          <w:p w14:paraId="7396CAE8"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5GLAN_Mgt</w:t>
            </w:r>
          </w:p>
        </w:tc>
      </w:tr>
      <w:tr w:rsidR="00E9278C" w:rsidRPr="00AE3753" w14:paraId="28218209" w14:textId="77777777" w:rsidTr="00822179">
        <w:trPr>
          <w:gridBefore w:val="1"/>
          <w:wBefore w:w="18" w:type="dxa"/>
          <w:tblCellSpacing w:w="0" w:type="dxa"/>
        </w:trPr>
        <w:tc>
          <w:tcPr>
            <w:tcW w:w="990" w:type="dxa"/>
            <w:shd w:val="clear" w:color="auto" w:fill="FFFFCC"/>
          </w:tcPr>
          <w:p w14:paraId="071188AD" w14:textId="6433FEC1"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6.6.15</w:t>
            </w:r>
          </w:p>
        </w:tc>
        <w:tc>
          <w:tcPr>
            <w:tcW w:w="8505" w:type="dxa"/>
            <w:gridSpan w:val="2"/>
            <w:shd w:val="clear" w:color="auto" w:fill="FFFFCC"/>
          </w:tcPr>
          <w:p w14:paraId="46B4F85D"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NTN</w:t>
            </w:r>
          </w:p>
        </w:tc>
        <w:tc>
          <w:tcPr>
            <w:tcW w:w="1279" w:type="dxa"/>
            <w:shd w:val="clear" w:color="auto" w:fill="FFFFCC"/>
          </w:tcPr>
          <w:p w14:paraId="27A8E55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OAM_NTN</w:t>
            </w:r>
          </w:p>
        </w:tc>
      </w:tr>
      <w:tr w:rsidR="00E9278C" w:rsidRPr="00AE3753" w14:paraId="517AD5AF" w14:textId="77777777" w:rsidTr="00822179">
        <w:trPr>
          <w:gridBefore w:val="1"/>
          <w:wBefore w:w="18" w:type="dxa"/>
          <w:tblCellSpacing w:w="0" w:type="dxa"/>
        </w:trPr>
        <w:tc>
          <w:tcPr>
            <w:tcW w:w="990" w:type="dxa"/>
            <w:shd w:val="clear" w:color="auto" w:fill="FFFFCC"/>
          </w:tcPr>
          <w:p w14:paraId="28864DDD" w14:textId="40A36267"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6.6.16</w:t>
            </w:r>
          </w:p>
        </w:tc>
        <w:tc>
          <w:tcPr>
            <w:tcW w:w="8505" w:type="dxa"/>
            <w:gridSpan w:val="2"/>
            <w:shd w:val="clear" w:color="auto" w:fill="FFFFCC"/>
          </w:tcPr>
          <w:p w14:paraId="4365F2C6" w14:textId="77777777"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methodology for deprecation</w:t>
            </w:r>
          </w:p>
        </w:tc>
        <w:tc>
          <w:tcPr>
            <w:tcW w:w="1279" w:type="dxa"/>
            <w:shd w:val="clear" w:color="auto" w:fill="FFFFCC"/>
          </w:tcPr>
          <w:p w14:paraId="391F6774" w14:textId="77777777" w:rsidR="00E9278C" w:rsidRPr="00AE3753" w:rsidRDefault="00E9278C" w:rsidP="00E9278C">
            <w:pPr>
              <w:rPr>
                <w:rFonts w:asciiTheme="minorHAnsi" w:hAnsiTheme="minorHAnsi" w:cstheme="minorHAnsi"/>
                <w:b/>
                <w:bCs/>
                <w:color w:val="0000FF"/>
              </w:rPr>
            </w:pPr>
            <w:proofErr w:type="spellStart"/>
            <w:r w:rsidRPr="00AE3753">
              <w:rPr>
                <w:rFonts w:asciiTheme="minorHAnsi" w:hAnsiTheme="minorHAnsi" w:cstheme="minorHAnsi"/>
                <w:b/>
              </w:rPr>
              <w:t>OAM_MetDep</w:t>
            </w:r>
            <w:proofErr w:type="spellEnd"/>
          </w:p>
        </w:tc>
      </w:tr>
      <w:tr w:rsidR="00E9278C" w:rsidRPr="00AE3753" w14:paraId="20B62941" w14:textId="77777777" w:rsidTr="00822179">
        <w:trPr>
          <w:gridBefore w:val="1"/>
          <w:wBefore w:w="18" w:type="dxa"/>
          <w:tblCellSpacing w:w="0" w:type="dxa"/>
        </w:trPr>
        <w:tc>
          <w:tcPr>
            <w:tcW w:w="990" w:type="dxa"/>
            <w:shd w:val="clear" w:color="auto" w:fill="FFFFCC"/>
          </w:tcPr>
          <w:p w14:paraId="70648BF0" w14:textId="26A3F7D4"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6.6.17</w:t>
            </w:r>
          </w:p>
        </w:tc>
        <w:tc>
          <w:tcPr>
            <w:tcW w:w="8505" w:type="dxa"/>
            <w:gridSpan w:val="2"/>
            <w:shd w:val="clear" w:color="auto" w:fill="FFFFCC"/>
          </w:tcPr>
          <w:p w14:paraId="5C596F92"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 xml:space="preserve">Management of cloud-native Virtualized Network Functions </w:t>
            </w:r>
          </w:p>
        </w:tc>
        <w:tc>
          <w:tcPr>
            <w:tcW w:w="1279" w:type="dxa"/>
            <w:shd w:val="clear" w:color="auto" w:fill="FFFFCC"/>
          </w:tcPr>
          <w:p w14:paraId="6E1A17C4"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MCVNF</w:t>
            </w:r>
          </w:p>
        </w:tc>
      </w:tr>
      <w:tr w:rsidR="00E9278C" w:rsidRPr="00AE3753" w14:paraId="315E46E5" w14:textId="77777777" w:rsidTr="00822179">
        <w:trPr>
          <w:gridBefore w:val="1"/>
          <w:wBefore w:w="18" w:type="dxa"/>
          <w:tblCellSpacing w:w="0" w:type="dxa"/>
        </w:trPr>
        <w:tc>
          <w:tcPr>
            <w:tcW w:w="990" w:type="dxa"/>
            <w:shd w:val="clear" w:color="auto" w:fill="FFFFCC"/>
          </w:tcPr>
          <w:p w14:paraId="07596394" w14:textId="452BAC89"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6.6.18</w:t>
            </w:r>
          </w:p>
        </w:tc>
        <w:tc>
          <w:tcPr>
            <w:tcW w:w="8505" w:type="dxa"/>
            <w:gridSpan w:val="2"/>
            <w:shd w:val="clear" w:color="auto" w:fill="FFFFCC"/>
          </w:tcPr>
          <w:p w14:paraId="0B4DEAC1"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 xml:space="preserve">Management Aspects of 5G Network Sharing Phase2 </w:t>
            </w:r>
          </w:p>
        </w:tc>
        <w:tc>
          <w:tcPr>
            <w:tcW w:w="1279" w:type="dxa"/>
            <w:shd w:val="clear" w:color="auto" w:fill="FFFFCC"/>
          </w:tcPr>
          <w:p w14:paraId="47339440"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MANS_ph2</w:t>
            </w:r>
          </w:p>
        </w:tc>
      </w:tr>
      <w:tr w:rsidR="00E9278C" w:rsidRPr="00AE3753" w14:paraId="69A3CB7A" w14:textId="77777777" w:rsidTr="00822179">
        <w:trPr>
          <w:gridBefore w:val="1"/>
          <w:wBefore w:w="18" w:type="dxa"/>
          <w:tblCellSpacing w:w="0" w:type="dxa"/>
        </w:trPr>
        <w:tc>
          <w:tcPr>
            <w:tcW w:w="990" w:type="dxa"/>
            <w:shd w:val="clear" w:color="auto" w:fill="FFFFCC"/>
          </w:tcPr>
          <w:p w14:paraId="08D29776" w14:textId="4B1BC4E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6.6.19</w:t>
            </w:r>
          </w:p>
        </w:tc>
        <w:tc>
          <w:tcPr>
            <w:tcW w:w="8505" w:type="dxa"/>
            <w:gridSpan w:val="2"/>
            <w:shd w:val="clear" w:color="auto" w:fill="FFFFCC"/>
          </w:tcPr>
          <w:p w14:paraId="12093C4C"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URLLC</w:t>
            </w:r>
          </w:p>
        </w:tc>
        <w:tc>
          <w:tcPr>
            <w:tcW w:w="1279" w:type="dxa"/>
            <w:shd w:val="clear" w:color="auto" w:fill="FFFFCC"/>
          </w:tcPr>
          <w:p w14:paraId="075AEC74"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rPr>
              <w:t>URLLC_Mgt</w:t>
            </w:r>
            <w:proofErr w:type="spellEnd"/>
          </w:p>
        </w:tc>
      </w:tr>
      <w:tr w:rsidR="00E9278C" w:rsidRPr="00AE3753" w14:paraId="3822E778" w14:textId="77777777" w:rsidTr="00822179">
        <w:trPr>
          <w:gridBefore w:val="1"/>
          <w:wBefore w:w="18" w:type="dxa"/>
          <w:tblCellSpacing w:w="0" w:type="dxa"/>
        </w:trPr>
        <w:tc>
          <w:tcPr>
            <w:tcW w:w="990" w:type="dxa"/>
            <w:shd w:val="clear" w:color="auto" w:fill="FFFFCC"/>
          </w:tcPr>
          <w:p w14:paraId="4BC20460" w14:textId="4C7640A4"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6.6.20</w:t>
            </w:r>
          </w:p>
        </w:tc>
        <w:tc>
          <w:tcPr>
            <w:tcW w:w="8505" w:type="dxa"/>
            <w:gridSpan w:val="2"/>
            <w:shd w:val="clear" w:color="auto" w:fill="FFFFCC"/>
          </w:tcPr>
          <w:p w14:paraId="6D2EB6C8"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5G system supporting satellite backhaul</w:t>
            </w:r>
          </w:p>
        </w:tc>
        <w:tc>
          <w:tcPr>
            <w:tcW w:w="1279" w:type="dxa"/>
            <w:shd w:val="clear" w:color="auto" w:fill="FFFFCC"/>
          </w:tcPr>
          <w:p w14:paraId="342703AE" w14:textId="77325494"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bCs/>
                <w:color w:val="000000"/>
                <w:lang w:val="en-US"/>
              </w:rPr>
              <w:t>5GSATB_OAM</w:t>
            </w:r>
          </w:p>
        </w:tc>
      </w:tr>
      <w:tr w:rsidR="00E9278C" w:rsidRPr="00AE3753" w14:paraId="469AC54B" w14:textId="77777777" w:rsidTr="00822179">
        <w:trPr>
          <w:gridBefore w:val="1"/>
          <w:wBefore w:w="18" w:type="dxa"/>
          <w:tblCellSpacing w:w="0" w:type="dxa"/>
        </w:trPr>
        <w:tc>
          <w:tcPr>
            <w:tcW w:w="990" w:type="dxa"/>
            <w:shd w:val="clear" w:color="auto" w:fill="FFFFCC"/>
          </w:tcPr>
          <w:p w14:paraId="2E16C3E2" w14:textId="1E6E575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6.6.21</w:t>
            </w:r>
          </w:p>
        </w:tc>
        <w:tc>
          <w:tcPr>
            <w:tcW w:w="8505" w:type="dxa"/>
            <w:gridSpan w:val="2"/>
            <w:shd w:val="clear" w:color="auto" w:fill="FFFFCC"/>
          </w:tcPr>
          <w:p w14:paraId="3A656E0C"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rPr>
              <w:t>Access control for management service</w:t>
            </w:r>
          </w:p>
        </w:tc>
        <w:tc>
          <w:tcPr>
            <w:tcW w:w="1279" w:type="dxa"/>
            <w:shd w:val="clear" w:color="auto" w:fill="FFFFCC"/>
          </w:tcPr>
          <w:p w14:paraId="603B9DF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MSAC</w:t>
            </w:r>
          </w:p>
        </w:tc>
      </w:tr>
      <w:tr w:rsidR="00E9278C" w:rsidRPr="00AE3753" w14:paraId="71FFF0BE" w14:textId="77777777" w:rsidTr="00822179">
        <w:trPr>
          <w:gridBefore w:val="1"/>
          <w:wBefore w:w="18" w:type="dxa"/>
          <w:tblCellSpacing w:w="0" w:type="dxa"/>
        </w:trPr>
        <w:tc>
          <w:tcPr>
            <w:tcW w:w="990" w:type="dxa"/>
            <w:shd w:val="clear" w:color="auto" w:fill="FFFFCC"/>
          </w:tcPr>
          <w:p w14:paraId="3A8FA577" w14:textId="1DDB82E5"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6.6.22</w:t>
            </w:r>
          </w:p>
        </w:tc>
        <w:tc>
          <w:tcPr>
            <w:tcW w:w="8505" w:type="dxa"/>
            <w:gridSpan w:val="2"/>
            <w:shd w:val="clear" w:color="auto" w:fill="FFFFCC"/>
          </w:tcPr>
          <w:p w14:paraId="33CB8A31"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Enhancements of EE for 5G Phase 2</w:t>
            </w:r>
          </w:p>
        </w:tc>
        <w:tc>
          <w:tcPr>
            <w:tcW w:w="1279" w:type="dxa"/>
            <w:shd w:val="clear" w:color="auto" w:fill="FFFFCC"/>
          </w:tcPr>
          <w:p w14:paraId="228149FA"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EE5GPLUS_Ph2</w:t>
            </w:r>
          </w:p>
        </w:tc>
      </w:tr>
      <w:tr w:rsidR="00E9278C" w:rsidRPr="00AE3753" w14:paraId="61344B47" w14:textId="77777777" w:rsidTr="00822179">
        <w:trPr>
          <w:gridBefore w:val="1"/>
          <w:wBefore w:w="18" w:type="dxa"/>
          <w:tblCellSpacing w:w="0" w:type="dxa"/>
        </w:trPr>
        <w:tc>
          <w:tcPr>
            <w:tcW w:w="990" w:type="dxa"/>
            <w:shd w:val="clear" w:color="auto" w:fill="FFFFCC"/>
          </w:tcPr>
          <w:p w14:paraId="02C393A7" w14:textId="77B80EA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6.6.23</w:t>
            </w:r>
          </w:p>
        </w:tc>
        <w:tc>
          <w:tcPr>
            <w:tcW w:w="8505" w:type="dxa"/>
            <w:gridSpan w:val="2"/>
            <w:shd w:val="clear" w:color="auto" w:fill="FFFFCC"/>
          </w:tcPr>
          <w:p w14:paraId="24040D11"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of non-public networks phase 2</w:t>
            </w:r>
          </w:p>
        </w:tc>
        <w:tc>
          <w:tcPr>
            <w:tcW w:w="1279" w:type="dxa"/>
            <w:shd w:val="clear" w:color="auto" w:fill="FFFFCC"/>
          </w:tcPr>
          <w:p w14:paraId="4A75FCC6"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OAM_NPN_Ph2</w:t>
            </w:r>
          </w:p>
        </w:tc>
      </w:tr>
      <w:tr w:rsidR="00E9278C" w:rsidRPr="00AE3753" w14:paraId="2A19B24C" w14:textId="77777777" w:rsidTr="00822179">
        <w:trPr>
          <w:gridBefore w:val="1"/>
          <w:wBefore w:w="18" w:type="dxa"/>
          <w:tblCellSpacing w:w="0" w:type="dxa"/>
        </w:trPr>
        <w:tc>
          <w:tcPr>
            <w:tcW w:w="990" w:type="dxa"/>
            <w:shd w:val="clear" w:color="auto" w:fill="FFFFCC"/>
          </w:tcPr>
          <w:p w14:paraId="2E38C673" w14:textId="00FDAD80"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6.6.24</w:t>
            </w:r>
          </w:p>
        </w:tc>
        <w:tc>
          <w:tcPr>
            <w:tcW w:w="8505" w:type="dxa"/>
            <w:gridSpan w:val="2"/>
            <w:shd w:val="clear" w:color="auto" w:fill="FFFFCC"/>
          </w:tcPr>
          <w:p w14:paraId="5321F395"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Network and Service Operations for Energy Utilities</w:t>
            </w:r>
          </w:p>
        </w:tc>
        <w:tc>
          <w:tcPr>
            <w:tcW w:w="1279" w:type="dxa"/>
            <w:shd w:val="clear" w:color="auto" w:fill="FFFFCC"/>
          </w:tcPr>
          <w:p w14:paraId="588A71B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NSOEU</w:t>
            </w:r>
          </w:p>
        </w:tc>
      </w:tr>
      <w:tr w:rsidR="00E9278C" w:rsidRPr="00AE3753" w14:paraId="3879F572" w14:textId="77777777" w:rsidTr="00822179">
        <w:trPr>
          <w:gridBefore w:val="1"/>
          <w:wBefore w:w="18" w:type="dxa"/>
          <w:tblCellSpacing w:w="0" w:type="dxa"/>
        </w:trPr>
        <w:tc>
          <w:tcPr>
            <w:tcW w:w="990" w:type="dxa"/>
            <w:shd w:val="clear" w:color="auto" w:fill="FFFFCC"/>
          </w:tcPr>
          <w:p w14:paraId="66237F82" w14:textId="07FBFBFE" w:rsidR="00E9278C" w:rsidRPr="00AE3753" w:rsidDel="006E0A15"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6.6.25</w:t>
            </w:r>
          </w:p>
        </w:tc>
        <w:tc>
          <w:tcPr>
            <w:tcW w:w="8505" w:type="dxa"/>
            <w:gridSpan w:val="2"/>
            <w:shd w:val="clear" w:color="auto" w:fill="FFFFCC"/>
          </w:tcPr>
          <w:p w14:paraId="7ADF876C" w14:textId="60663866"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hAnsiTheme="minorHAnsi" w:cstheme="minorHAnsi"/>
                <w:b/>
                <w:color w:val="000000"/>
              </w:rPr>
              <w:t>Rel-18 CAT B/C alignment CR(s) due to the work led by other 3GPP Working Groups</w:t>
            </w:r>
          </w:p>
        </w:tc>
        <w:tc>
          <w:tcPr>
            <w:tcW w:w="1279" w:type="dxa"/>
            <w:shd w:val="clear" w:color="auto" w:fill="FFFFCC"/>
          </w:tcPr>
          <w:p w14:paraId="6C5B3B55" w14:textId="624C1F2D" w:rsidR="00E9278C" w:rsidRPr="00AE3753" w:rsidRDefault="00E9278C" w:rsidP="00E9278C">
            <w:pPr>
              <w:rPr>
                <w:rFonts w:asciiTheme="minorHAnsi" w:hAnsiTheme="minorHAnsi" w:cstheme="minorHAnsi"/>
                <w:b/>
              </w:rPr>
            </w:pPr>
            <w:r w:rsidRPr="00AE3753">
              <w:rPr>
                <w:rFonts w:asciiTheme="minorHAnsi" w:hAnsiTheme="minorHAnsi" w:cstheme="minorHAnsi"/>
                <w:b/>
                <w:bCs/>
                <w:lang w:eastAsia="zh-CN"/>
              </w:rPr>
              <w:t>TEI18</w:t>
            </w:r>
          </w:p>
        </w:tc>
      </w:tr>
      <w:tr w:rsidR="00E9278C" w:rsidRPr="00AE3753" w14:paraId="76A014F3" w14:textId="77777777" w:rsidTr="00822179">
        <w:trPr>
          <w:gridBefore w:val="1"/>
          <w:wBefore w:w="18" w:type="dxa"/>
          <w:tblCellSpacing w:w="0" w:type="dxa"/>
        </w:trPr>
        <w:tc>
          <w:tcPr>
            <w:tcW w:w="990" w:type="dxa"/>
            <w:shd w:val="clear" w:color="auto" w:fill="FFFFCC"/>
          </w:tcPr>
          <w:p w14:paraId="61CDE437" w14:textId="36D251F1" w:rsidR="00E9278C" w:rsidRPr="00AE3753" w:rsidDel="006E0A15"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6.6.26</w:t>
            </w:r>
          </w:p>
        </w:tc>
        <w:tc>
          <w:tcPr>
            <w:tcW w:w="8505" w:type="dxa"/>
            <w:gridSpan w:val="2"/>
            <w:shd w:val="clear" w:color="auto" w:fill="FFFFCC"/>
          </w:tcPr>
          <w:p w14:paraId="32B902D3" w14:textId="0FF69802"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hAnsiTheme="minorHAnsi" w:cstheme="minorHAnsi"/>
                <w:b/>
                <w:color w:val="000000"/>
              </w:rPr>
              <w:t>Rel-18 CAT B/C SA5 internal alignment and other CAT F CR(s)</w:t>
            </w:r>
          </w:p>
        </w:tc>
        <w:tc>
          <w:tcPr>
            <w:tcW w:w="1279" w:type="dxa"/>
            <w:shd w:val="clear" w:color="auto" w:fill="FFFFCC"/>
          </w:tcPr>
          <w:p w14:paraId="7EAE2141" w14:textId="5F1867B0" w:rsidR="00E9278C" w:rsidRPr="00AE3753" w:rsidRDefault="00E9278C" w:rsidP="00E9278C">
            <w:pPr>
              <w:rPr>
                <w:rFonts w:asciiTheme="minorHAnsi" w:hAnsiTheme="minorHAnsi" w:cstheme="minorHAnsi"/>
                <w:b/>
              </w:rPr>
            </w:pPr>
            <w:r w:rsidRPr="00AE3753">
              <w:rPr>
                <w:rFonts w:asciiTheme="minorHAnsi" w:hAnsiTheme="minorHAnsi" w:cstheme="minorHAnsi"/>
                <w:b/>
                <w:bCs/>
                <w:lang w:eastAsia="zh-CN"/>
              </w:rPr>
              <w:t>TEI18</w:t>
            </w:r>
          </w:p>
        </w:tc>
      </w:tr>
      <w:tr w:rsidR="00E9278C" w:rsidRPr="00AE3753" w14:paraId="70690F4B" w14:textId="77777777" w:rsidTr="00822179">
        <w:trPr>
          <w:gridBefore w:val="1"/>
          <w:wBefore w:w="18" w:type="dxa"/>
          <w:tblCellSpacing w:w="0" w:type="dxa"/>
        </w:trPr>
        <w:tc>
          <w:tcPr>
            <w:tcW w:w="990" w:type="dxa"/>
            <w:shd w:val="clear" w:color="auto" w:fill="DEEAF6" w:themeFill="accent5" w:themeFillTint="33"/>
          </w:tcPr>
          <w:p w14:paraId="4DE65D22" w14:textId="5949488F" w:rsidR="00E9278C" w:rsidRPr="00EA27A3" w:rsidRDefault="00E9278C" w:rsidP="00E9278C">
            <w:pPr>
              <w:rPr>
                <w:rFonts w:asciiTheme="minorHAnsi" w:eastAsia="Times New Roman" w:hAnsiTheme="minorHAnsi" w:cstheme="minorHAnsi"/>
                <w:b/>
                <w:bCs/>
                <w:color w:val="000000"/>
                <w:kern w:val="24"/>
                <w:sz w:val="18"/>
                <w:szCs w:val="18"/>
                <w:lang w:val="en-US"/>
              </w:rPr>
            </w:pPr>
            <w:hyperlink r:id="rId89" w:history="1">
              <w:r w:rsidRPr="00EA27A3">
                <w:rPr>
                  <w:rStyle w:val="a6"/>
                  <w:rFonts w:asciiTheme="minorHAnsi" w:hAnsiTheme="minorHAnsi" w:cstheme="minorHAnsi"/>
                  <w:b/>
                  <w:bCs/>
                  <w:color w:val="0000FF"/>
                  <w:sz w:val="18"/>
                  <w:szCs w:val="18"/>
                </w:rPr>
                <w:t>S5-254341</w:t>
              </w:r>
            </w:hyperlink>
          </w:p>
        </w:tc>
        <w:tc>
          <w:tcPr>
            <w:tcW w:w="7229" w:type="dxa"/>
          </w:tcPr>
          <w:p w14:paraId="2804FE29" w14:textId="6B717B06"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Rel-18 CR 28.541 Add missing format specifiers to YAML</w:t>
            </w:r>
          </w:p>
        </w:tc>
        <w:tc>
          <w:tcPr>
            <w:tcW w:w="1276" w:type="dxa"/>
          </w:tcPr>
          <w:p w14:paraId="198FB460" w14:textId="7B8996A7"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3907843E" w14:textId="68658013"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1853ECDE" w14:textId="77777777" w:rsidTr="00822179">
        <w:trPr>
          <w:gridBefore w:val="1"/>
          <w:wBefore w:w="18" w:type="dxa"/>
          <w:tblCellSpacing w:w="0" w:type="dxa"/>
        </w:trPr>
        <w:tc>
          <w:tcPr>
            <w:tcW w:w="990" w:type="dxa"/>
            <w:shd w:val="clear" w:color="auto" w:fill="DEEAF6" w:themeFill="accent5" w:themeFillTint="33"/>
          </w:tcPr>
          <w:p w14:paraId="4C4A21B4" w14:textId="18EF390A" w:rsidR="00E9278C" w:rsidRPr="00EA27A3" w:rsidRDefault="00E9278C" w:rsidP="00E9278C">
            <w:pPr>
              <w:rPr>
                <w:rFonts w:asciiTheme="minorHAnsi" w:eastAsia="Times New Roman" w:hAnsiTheme="minorHAnsi" w:cstheme="minorHAnsi"/>
                <w:b/>
                <w:bCs/>
                <w:color w:val="000000"/>
                <w:kern w:val="24"/>
                <w:sz w:val="18"/>
                <w:szCs w:val="18"/>
                <w:lang w:val="en-US"/>
              </w:rPr>
            </w:pPr>
            <w:hyperlink r:id="rId90" w:history="1">
              <w:r w:rsidRPr="00EA27A3">
                <w:rPr>
                  <w:rStyle w:val="a6"/>
                  <w:rFonts w:asciiTheme="minorHAnsi" w:hAnsiTheme="minorHAnsi" w:cstheme="minorHAnsi"/>
                  <w:b/>
                  <w:bCs/>
                  <w:color w:val="0000FF"/>
                  <w:sz w:val="18"/>
                  <w:szCs w:val="18"/>
                </w:rPr>
                <w:t>S5-254342</w:t>
              </w:r>
            </w:hyperlink>
          </w:p>
        </w:tc>
        <w:tc>
          <w:tcPr>
            <w:tcW w:w="7229" w:type="dxa"/>
          </w:tcPr>
          <w:p w14:paraId="52FBD33A" w14:textId="2C6BE9D5"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Rel-19 CR 28.541 Add missing format specifiers to YAML</w:t>
            </w:r>
          </w:p>
        </w:tc>
        <w:tc>
          <w:tcPr>
            <w:tcW w:w="1276" w:type="dxa"/>
          </w:tcPr>
          <w:p w14:paraId="21E333EF" w14:textId="42F668DF"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244C25D4" w14:textId="0221FA59"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005C3E02" w14:textId="77777777" w:rsidTr="00822179">
        <w:trPr>
          <w:gridBefore w:val="1"/>
          <w:wBefore w:w="18" w:type="dxa"/>
          <w:tblCellSpacing w:w="0" w:type="dxa"/>
        </w:trPr>
        <w:tc>
          <w:tcPr>
            <w:tcW w:w="990" w:type="dxa"/>
            <w:shd w:val="clear" w:color="auto" w:fill="DEEAF6" w:themeFill="accent5" w:themeFillTint="33"/>
          </w:tcPr>
          <w:p w14:paraId="20462CE5" w14:textId="6C8DD8CF" w:rsidR="00E9278C" w:rsidRPr="00EA27A3" w:rsidRDefault="00E9278C" w:rsidP="00E9278C">
            <w:pPr>
              <w:rPr>
                <w:rFonts w:asciiTheme="minorHAnsi" w:eastAsia="Times New Roman" w:hAnsiTheme="minorHAnsi" w:cstheme="minorHAnsi"/>
                <w:b/>
                <w:bCs/>
                <w:color w:val="000000"/>
                <w:kern w:val="24"/>
                <w:sz w:val="18"/>
                <w:szCs w:val="18"/>
                <w:lang w:val="en-US"/>
              </w:rPr>
            </w:pPr>
            <w:hyperlink r:id="rId91" w:history="1">
              <w:r w:rsidRPr="00EA27A3">
                <w:rPr>
                  <w:rStyle w:val="a6"/>
                  <w:rFonts w:asciiTheme="minorHAnsi" w:hAnsiTheme="minorHAnsi" w:cstheme="minorHAnsi"/>
                  <w:b/>
                  <w:bCs/>
                  <w:color w:val="0000FF"/>
                  <w:sz w:val="18"/>
                  <w:szCs w:val="18"/>
                </w:rPr>
                <w:t>S5-254343</w:t>
              </w:r>
            </w:hyperlink>
          </w:p>
        </w:tc>
        <w:tc>
          <w:tcPr>
            <w:tcW w:w="7229" w:type="dxa"/>
          </w:tcPr>
          <w:p w14:paraId="3F350922" w14:textId="18C36B0D"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Rel-20 CR 28.541 Add missing format specifiers to YAML</w:t>
            </w:r>
          </w:p>
        </w:tc>
        <w:tc>
          <w:tcPr>
            <w:tcW w:w="1276" w:type="dxa"/>
          </w:tcPr>
          <w:p w14:paraId="70AC432D" w14:textId="1BEE80DB"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1B9A0FC8" w14:textId="27D20EB4"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5FC09821" w14:textId="77777777" w:rsidTr="00822179">
        <w:trPr>
          <w:gridBefore w:val="1"/>
          <w:wBefore w:w="18" w:type="dxa"/>
          <w:tblCellSpacing w:w="0" w:type="dxa"/>
        </w:trPr>
        <w:tc>
          <w:tcPr>
            <w:tcW w:w="990" w:type="dxa"/>
            <w:shd w:val="clear" w:color="auto" w:fill="E2EFD9" w:themeFill="accent6" w:themeFillTint="33"/>
          </w:tcPr>
          <w:p w14:paraId="32AA385B" w14:textId="408ACB42" w:rsidR="00E9278C" w:rsidRPr="00EA27A3" w:rsidRDefault="00E9278C" w:rsidP="00E9278C">
            <w:pPr>
              <w:rPr>
                <w:rFonts w:asciiTheme="minorHAnsi" w:eastAsia="Times New Roman" w:hAnsiTheme="minorHAnsi" w:cstheme="minorHAnsi"/>
                <w:b/>
                <w:bCs/>
                <w:color w:val="000000"/>
                <w:kern w:val="24"/>
                <w:sz w:val="18"/>
                <w:szCs w:val="18"/>
                <w:lang w:val="en-US"/>
              </w:rPr>
            </w:pPr>
            <w:hyperlink r:id="rId92" w:history="1">
              <w:r w:rsidRPr="00EA27A3">
                <w:rPr>
                  <w:rStyle w:val="a6"/>
                  <w:rFonts w:asciiTheme="minorHAnsi" w:hAnsiTheme="minorHAnsi" w:cstheme="minorHAnsi"/>
                  <w:b/>
                  <w:bCs/>
                  <w:color w:val="0000FF"/>
                  <w:sz w:val="18"/>
                  <w:szCs w:val="18"/>
                </w:rPr>
                <w:t>S5-254590</w:t>
              </w:r>
            </w:hyperlink>
          </w:p>
        </w:tc>
        <w:tc>
          <w:tcPr>
            <w:tcW w:w="7229" w:type="dxa"/>
          </w:tcPr>
          <w:p w14:paraId="4740D07A" w14:textId="27A481D6"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 xml:space="preserve">Rel-18 CR TS28.552 Fix </w:t>
            </w:r>
            <w:proofErr w:type="gramStart"/>
            <w:r w:rsidRPr="00EA27A3">
              <w:rPr>
                <w:rFonts w:asciiTheme="minorHAnsi" w:hAnsiTheme="minorHAnsi" w:cstheme="minorHAnsi"/>
                <w:sz w:val="18"/>
                <w:szCs w:val="18"/>
              </w:rPr>
              <w:t>MOI  for</w:t>
            </w:r>
            <w:proofErr w:type="gramEnd"/>
            <w:r w:rsidRPr="00EA27A3">
              <w:rPr>
                <w:rFonts w:asciiTheme="minorHAnsi" w:hAnsiTheme="minorHAnsi" w:cstheme="minorHAnsi"/>
                <w:sz w:val="18"/>
                <w:szCs w:val="18"/>
              </w:rPr>
              <w:t xml:space="preserve"> VR usage of NF related PMs</w:t>
            </w:r>
          </w:p>
        </w:tc>
        <w:tc>
          <w:tcPr>
            <w:tcW w:w="1276" w:type="dxa"/>
          </w:tcPr>
          <w:p w14:paraId="1C8AB4DC" w14:textId="6D15C6EE"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10491BEA" w14:textId="777D90A5"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Ruan</w:t>
            </w:r>
          </w:p>
        </w:tc>
      </w:tr>
      <w:tr w:rsidR="00E9278C" w:rsidRPr="00AE3753" w14:paraId="0950D8BE" w14:textId="77777777" w:rsidTr="00822179">
        <w:trPr>
          <w:gridBefore w:val="1"/>
          <w:wBefore w:w="18" w:type="dxa"/>
          <w:tblCellSpacing w:w="0" w:type="dxa"/>
        </w:trPr>
        <w:tc>
          <w:tcPr>
            <w:tcW w:w="990" w:type="dxa"/>
            <w:shd w:val="clear" w:color="auto" w:fill="E2EFD9" w:themeFill="accent6" w:themeFillTint="33"/>
          </w:tcPr>
          <w:p w14:paraId="345B769D" w14:textId="2722F145" w:rsidR="00E9278C" w:rsidRPr="00EA27A3" w:rsidRDefault="00E9278C" w:rsidP="00E9278C">
            <w:pPr>
              <w:rPr>
                <w:rFonts w:asciiTheme="minorHAnsi" w:eastAsia="Times New Roman" w:hAnsiTheme="minorHAnsi" w:cstheme="minorHAnsi"/>
                <w:b/>
                <w:bCs/>
                <w:color w:val="000000"/>
                <w:kern w:val="24"/>
                <w:sz w:val="18"/>
                <w:szCs w:val="18"/>
                <w:lang w:val="en-US"/>
              </w:rPr>
            </w:pPr>
            <w:hyperlink r:id="rId93" w:history="1">
              <w:r w:rsidRPr="00EA27A3">
                <w:rPr>
                  <w:rStyle w:val="a6"/>
                  <w:rFonts w:asciiTheme="minorHAnsi" w:hAnsiTheme="minorHAnsi" w:cstheme="minorHAnsi"/>
                  <w:b/>
                  <w:bCs/>
                  <w:color w:val="0000FF"/>
                  <w:sz w:val="18"/>
                  <w:szCs w:val="18"/>
                </w:rPr>
                <w:t>S5-254591</w:t>
              </w:r>
            </w:hyperlink>
          </w:p>
        </w:tc>
        <w:tc>
          <w:tcPr>
            <w:tcW w:w="7229" w:type="dxa"/>
          </w:tcPr>
          <w:p w14:paraId="33E2283F" w14:textId="028EAA21"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Rel-19 CR TS28.552 Fix MOI for VR usage of NF related PMs</w:t>
            </w:r>
          </w:p>
        </w:tc>
        <w:tc>
          <w:tcPr>
            <w:tcW w:w="1276" w:type="dxa"/>
          </w:tcPr>
          <w:p w14:paraId="062ED01B" w14:textId="36216119"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4CF25FC5" w14:textId="3996BCE6"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Ruan</w:t>
            </w:r>
          </w:p>
        </w:tc>
      </w:tr>
      <w:tr w:rsidR="00E9278C" w:rsidRPr="00AE3753" w14:paraId="727740EB" w14:textId="77777777" w:rsidTr="00822179">
        <w:trPr>
          <w:gridBefore w:val="1"/>
          <w:wBefore w:w="18" w:type="dxa"/>
          <w:tblCellSpacing w:w="0" w:type="dxa"/>
        </w:trPr>
        <w:tc>
          <w:tcPr>
            <w:tcW w:w="990" w:type="dxa"/>
            <w:shd w:val="clear" w:color="auto" w:fill="E2EFD9" w:themeFill="accent6" w:themeFillTint="33"/>
          </w:tcPr>
          <w:p w14:paraId="488D12B1" w14:textId="66D9929A" w:rsidR="00E9278C" w:rsidRPr="00EA27A3" w:rsidRDefault="00E9278C" w:rsidP="00E9278C">
            <w:pPr>
              <w:rPr>
                <w:rFonts w:asciiTheme="minorHAnsi" w:eastAsia="Times New Roman" w:hAnsiTheme="minorHAnsi" w:cstheme="minorHAnsi"/>
                <w:b/>
                <w:bCs/>
                <w:color w:val="000000"/>
                <w:kern w:val="24"/>
                <w:sz w:val="18"/>
                <w:szCs w:val="18"/>
                <w:lang w:val="en-US"/>
              </w:rPr>
            </w:pPr>
            <w:hyperlink r:id="rId94" w:history="1">
              <w:r w:rsidRPr="00EA27A3">
                <w:rPr>
                  <w:rStyle w:val="a6"/>
                  <w:rFonts w:asciiTheme="minorHAnsi" w:hAnsiTheme="minorHAnsi" w:cstheme="minorHAnsi"/>
                  <w:b/>
                  <w:bCs/>
                  <w:color w:val="0000FF"/>
                  <w:sz w:val="18"/>
                  <w:szCs w:val="18"/>
                </w:rPr>
                <w:t>S5-254592</w:t>
              </w:r>
            </w:hyperlink>
          </w:p>
        </w:tc>
        <w:tc>
          <w:tcPr>
            <w:tcW w:w="7229" w:type="dxa"/>
          </w:tcPr>
          <w:p w14:paraId="6712E531" w14:textId="43DA0FFC"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 xml:space="preserve">Rel-20 CR TS28.552 Fix </w:t>
            </w:r>
            <w:proofErr w:type="gramStart"/>
            <w:r w:rsidRPr="00EA27A3">
              <w:rPr>
                <w:rFonts w:asciiTheme="minorHAnsi" w:hAnsiTheme="minorHAnsi" w:cstheme="minorHAnsi"/>
                <w:sz w:val="18"/>
                <w:szCs w:val="18"/>
              </w:rPr>
              <w:t>MOI  for</w:t>
            </w:r>
            <w:proofErr w:type="gramEnd"/>
            <w:r w:rsidRPr="00EA27A3">
              <w:rPr>
                <w:rFonts w:asciiTheme="minorHAnsi" w:hAnsiTheme="minorHAnsi" w:cstheme="minorHAnsi"/>
                <w:sz w:val="18"/>
                <w:szCs w:val="18"/>
              </w:rPr>
              <w:t xml:space="preserve"> VR usage of NF related PMs</w:t>
            </w:r>
          </w:p>
        </w:tc>
        <w:tc>
          <w:tcPr>
            <w:tcW w:w="1276" w:type="dxa"/>
          </w:tcPr>
          <w:p w14:paraId="5AEF8149" w14:textId="1FA421EC"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313FAA5B" w14:textId="76B6195F"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Ruan</w:t>
            </w:r>
          </w:p>
        </w:tc>
      </w:tr>
      <w:tr w:rsidR="00E9278C" w:rsidRPr="00AE3753" w14:paraId="466639ED" w14:textId="77777777" w:rsidTr="00822179">
        <w:trPr>
          <w:gridBefore w:val="1"/>
          <w:wBefore w:w="18" w:type="dxa"/>
          <w:tblCellSpacing w:w="0" w:type="dxa"/>
        </w:trPr>
        <w:tc>
          <w:tcPr>
            <w:tcW w:w="990" w:type="dxa"/>
            <w:shd w:val="clear" w:color="auto" w:fill="FFC000" w:themeFill="accent4"/>
          </w:tcPr>
          <w:p w14:paraId="40D4DDBE" w14:textId="77777777"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color w:val="000000"/>
              </w:rPr>
              <w:t>6.19</w:t>
            </w:r>
          </w:p>
        </w:tc>
        <w:tc>
          <w:tcPr>
            <w:tcW w:w="8505" w:type="dxa"/>
            <w:gridSpan w:val="2"/>
            <w:shd w:val="clear" w:color="auto" w:fill="FFC000" w:themeFill="accent4"/>
          </w:tcPr>
          <w:p w14:paraId="414BA634" w14:textId="451C10E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Rel-19 Maintenance </w:t>
            </w:r>
          </w:p>
          <w:p w14:paraId="0E33ED1D" w14:textId="77777777" w:rsidR="00E9278C" w:rsidRPr="00AE3753" w:rsidRDefault="00E9278C" w:rsidP="00E9278C">
            <w:pPr>
              <w:rPr>
                <w:rFonts w:asciiTheme="minorHAnsi" w:hAnsiTheme="minorHAnsi" w:cstheme="minorHAnsi"/>
                <w:b/>
                <w:color w:val="000000"/>
              </w:rPr>
            </w:pPr>
          </w:p>
          <w:p w14:paraId="727940EA" w14:textId="21269840"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(Please do not submit documents directly to this agenda item.)</w:t>
            </w:r>
          </w:p>
          <w:p w14:paraId="30BC5243" w14:textId="4544FB44"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lastRenderedPageBreak/>
              <w:t>NOTE9: FASMO criterion will be carefully checked.</w:t>
            </w:r>
          </w:p>
          <w:p w14:paraId="43AC948E" w14:textId="77777777" w:rsidR="00E9278C" w:rsidRPr="00AE3753" w:rsidRDefault="00E9278C" w:rsidP="00E9278C">
            <w:pPr>
              <w:rPr>
                <w:rFonts w:asciiTheme="minorHAnsi" w:eastAsia="Batang" w:hAnsiTheme="minorHAnsi" w:cstheme="minorHAnsi"/>
                <w:b/>
                <w:color w:val="FF0000"/>
                <w:lang w:eastAsia="ar-SA"/>
              </w:rPr>
            </w:pPr>
          </w:p>
          <w:p w14:paraId="4ECBD89D" w14:textId="09A0D817"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NOTE10: Rel-19 Cat F CR should be submitted to 6.19.x.</w:t>
            </w:r>
          </w:p>
          <w:p w14:paraId="791C2B4D" w14:textId="75A05785" w:rsidR="00E9278C" w:rsidRPr="00AE3753" w:rsidRDefault="00E9278C" w:rsidP="00E9278C">
            <w:pPr>
              <w:ind w:leftChars="100" w:left="240"/>
              <w:rPr>
                <w:rFonts w:asciiTheme="minorHAnsi" w:hAnsiTheme="minorHAnsi" w:cstheme="minorHAnsi"/>
                <w:b/>
                <w:bCs/>
                <w:color w:val="000000"/>
              </w:rPr>
            </w:pPr>
            <w:r w:rsidRPr="00AE3753">
              <w:rPr>
                <w:rFonts w:asciiTheme="minorHAnsi" w:hAnsiTheme="minorHAnsi" w:cstheme="minorHAnsi"/>
                <w:b/>
                <w:color w:val="FF0000"/>
              </w:rPr>
              <w:t xml:space="preserve">Rel-20 Cat A CR should be submitted to 6.19.x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Rel-19 Cat F</w:t>
            </w:r>
            <w:r w:rsidRPr="00AE3753" w:rsidDel="00B61B52">
              <w:rPr>
                <w:rFonts w:asciiTheme="minorHAnsi" w:hAnsiTheme="minorHAnsi" w:cstheme="minorHAnsi"/>
                <w:b/>
                <w:color w:val="FF0000"/>
              </w:rPr>
              <w:t xml:space="preserve"> </w:t>
            </w:r>
            <w:r w:rsidRPr="00AE3753">
              <w:rPr>
                <w:rFonts w:asciiTheme="minorHAnsi" w:hAnsiTheme="minorHAnsi" w:cstheme="minorHAnsi"/>
                <w:b/>
                <w:color w:val="FF0000"/>
              </w:rPr>
              <w:t>CRs.</w:t>
            </w:r>
          </w:p>
        </w:tc>
        <w:tc>
          <w:tcPr>
            <w:tcW w:w="1279" w:type="dxa"/>
            <w:shd w:val="clear" w:color="auto" w:fill="FFC000" w:themeFill="accent4"/>
          </w:tcPr>
          <w:p w14:paraId="48B62AE6" w14:textId="77777777" w:rsidR="00E9278C" w:rsidRPr="00AE3753" w:rsidRDefault="00E9278C" w:rsidP="00E9278C">
            <w:pPr>
              <w:rPr>
                <w:rFonts w:asciiTheme="minorHAnsi" w:hAnsiTheme="minorHAnsi" w:cstheme="minorHAnsi"/>
                <w:b/>
                <w:color w:val="000000"/>
                <w:kern w:val="24"/>
                <w:lang w:val="en-US"/>
              </w:rPr>
            </w:pPr>
          </w:p>
        </w:tc>
      </w:tr>
      <w:tr w:rsidR="00E9278C" w:rsidRPr="00AE3753" w14:paraId="115353FB" w14:textId="77777777" w:rsidTr="00822179">
        <w:trPr>
          <w:gridBefore w:val="1"/>
          <w:wBefore w:w="18" w:type="dxa"/>
          <w:tblCellSpacing w:w="0" w:type="dxa"/>
        </w:trPr>
        <w:tc>
          <w:tcPr>
            <w:tcW w:w="990" w:type="dxa"/>
            <w:shd w:val="clear" w:color="auto" w:fill="FFFFCC"/>
          </w:tcPr>
          <w:p w14:paraId="2357FEFA" w14:textId="65883248" w:rsidR="00E9278C" w:rsidRPr="00AE3753" w:rsidRDefault="00E9278C" w:rsidP="00E9278C">
            <w:pPr>
              <w:rPr>
                <w:rFonts w:asciiTheme="minorHAnsi" w:hAnsiTheme="minorHAnsi" w:cstheme="minorHAnsi"/>
                <w:b/>
              </w:rPr>
            </w:pPr>
            <w:r w:rsidRPr="00AE3753">
              <w:rPr>
                <w:rFonts w:asciiTheme="minorHAnsi" w:hAnsiTheme="minorHAnsi" w:cstheme="minorHAnsi"/>
                <w:b/>
              </w:rPr>
              <w:t>6.19.1</w:t>
            </w:r>
          </w:p>
        </w:tc>
        <w:tc>
          <w:tcPr>
            <w:tcW w:w="8505" w:type="dxa"/>
            <w:gridSpan w:val="2"/>
            <w:shd w:val="clear" w:color="auto" w:fill="FFFFCC"/>
          </w:tcPr>
          <w:p w14:paraId="01DD8DD2"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AI/ML management phase 2 </w:t>
            </w:r>
          </w:p>
        </w:tc>
        <w:tc>
          <w:tcPr>
            <w:tcW w:w="1279" w:type="dxa"/>
            <w:shd w:val="clear" w:color="auto" w:fill="FFFFCC"/>
          </w:tcPr>
          <w:p w14:paraId="2B967254"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AIML_MGT_Ph2</w:t>
            </w:r>
          </w:p>
        </w:tc>
      </w:tr>
      <w:tr w:rsidR="00E9278C" w:rsidRPr="00AE3753" w14:paraId="11E4CB23" w14:textId="77777777" w:rsidTr="00822179">
        <w:trPr>
          <w:gridBefore w:val="1"/>
          <w:wBefore w:w="18" w:type="dxa"/>
          <w:tblCellSpacing w:w="0" w:type="dxa"/>
        </w:trPr>
        <w:tc>
          <w:tcPr>
            <w:tcW w:w="990" w:type="dxa"/>
          </w:tcPr>
          <w:p w14:paraId="6B1F29FB" w14:textId="0A971633" w:rsidR="00E9278C" w:rsidRPr="007557C6" w:rsidRDefault="00E9278C" w:rsidP="00E9278C">
            <w:pPr>
              <w:rPr>
                <w:rFonts w:asciiTheme="minorHAnsi" w:hAnsiTheme="minorHAnsi" w:cstheme="minorHAnsi"/>
                <w:b/>
                <w:sz w:val="18"/>
                <w:szCs w:val="18"/>
              </w:rPr>
            </w:pPr>
            <w:hyperlink r:id="rId95" w:history="1">
              <w:r w:rsidRPr="007557C6">
                <w:rPr>
                  <w:rStyle w:val="a6"/>
                  <w:rFonts w:asciiTheme="minorHAnsi" w:hAnsiTheme="minorHAnsi" w:cstheme="minorHAnsi"/>
                  <w:b/>
                  <w:bCs/>
                  <w:color w:val="0000FF"/>
                  <w:sz w:val="18"/>
                  <w:szCs w:val="18"/>
                </w:rPr>
                <w:t>S5-254402</w:t>
              </w:r>
            </w:hyperlink>
          </w:p>
        </w:tc>
        <w:tc>
          <w:tcPr>
            <w:tcW w:w="7229" w:type="dxa"/>
          </w:tcPr>
          <w:p w14:paraId="15A6446D" w14:textId="77777777" w:rsidR="00E9278C" w:rsidRDefault="00E9278C" w:rsidP="00E9278C">
            <w:pPr>
              <w:rPr>
                <w:ins w:id="498" w:author="Zhaoning Wang" w:date="2025-10-15T14:06:00Z" w16du:dateUtc="2025-10-15T06:06:00Z"/>
                <w:rFonts w:asciiTheme="minorHAnsi" w:hAnsiTheme="minorHAnsi" w:cstheme="minorHAnsi"/>
                <w:sz w:val="18"/>
                <w:szCs w:val="18"/>
              </w:rPr>
            </w:pPr>
            <w:r w:rsidRPr="007557C6">
              <w:rPr>
                <w:rFonts w:asciiTheme="minorHAnsi" w:hAnsiTheme="minorHAnsi" w:cstheme="minorHAnsi"/>
                <w:sz w:val="18"/>
                <w:szCs w:val="18"/>
              </w:rPr>
              <w:t>Rel-19 CR TS 28.105 Correction on Properties of Attributes</w:t>
            </w:r>
          </w:p>
          <w:p w14:paraId="6DAA1DC1" w14:textId="65D8BFE4" w:rsidR="00896FB9" w:rsidRDefault="00896FB9" w:rsidP="00E9278C">
            <w:pPr>
              <w:rPr>
                <w:ins w:id="499" w:author="Zhaoning Wang" w:date="2025-10-15T14:07:00Z" w16du:dateUtc="2025-10-15T06:07:00Z"/>
                <w:rFonts w:asciiTheme="minorHAnsi" w:hAnsiTheme="minorHAnsi" w:cstheme="minorHAnsi"/>
                <w:sz w:val="18"/>
                <w:szCs w:val="18"/>
                <w:lang w:eastAsia="zh-CN"/>
              </w:rPr>
            </w:pPr>
            <w:proofErr w:type="gramStart"/>
            <w:ins w:id="500" w:author="Zhaoning Wang" w:date="2025-10-15T14:06:00Z" w16du:dateUtc="2025-10-15T06:06:00Z">
              <w:r>
                <w:rPr>
                  <w:rFonts w:asciiTheme="minorHAnsi" w:hAnsiTheme="minorHAnsi" w:cstheme="minorHAnsi" w:hint="eastAsia"/>
                  <w:sz w:val="18"/>
                  <w:szCs w:val="18"/>
                  <w:lang w:eastAsia="zh-CN"/>
                </w:rPr>
                <w:t>E:offline</w:t>
              </w:r>
              <w:proofErr w:type="gramEnd"/>
              <w:r>
                <w:rPr>
                  <w:rFonts w:asciiTheme="minorHAnsi" w:hAnsiTheme="minorHAnsi" w:cstheme="minorHAnsi" w:hint="eastAsia"/>
                  <w:sz w:val="18"/>
                  <w:szCs w:val="18"/>
                  <w:lang w:eastAsia="zh-CN"/>
                </w:rPr>
                <w:t xml:space="preserve"> comments. </w:t>
              </w:r>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 xml:space="preserve">gree with </w:t>
              </w:r>
            </w:ins>
            <w:ins w:id="501" w:author="Zhaoning Wang" w:date="2025-10-15T14:07:00Z" w16du:dateUtc="2025-10-15T06:07:00Z">
              <w:r>
                <w:rPr>
                  <w:rFonts w:asciiTheme="minorHAnsi" w:hAnsiTheme="minorHAnsi" w:cstheme="minorHAnsi" w:hint="eastAsia"/>
                  <w:sz w:val="18"/>
                  <w:szCs w:val="18"/>
                  <w:lang w:eastAsia="zh-CN"/>
                </w:rPr>
                <w:t xml:space="preserve">some of </w:t>
              </w:r>
            </w:ins>
            <w:ins w:id="502" w:author="Zhaoning Wang" w:date="2025-10-15T14:06:00Z" w16du:dateUtc="2025-10-15T06:06:00Z">
              <w:r>
                <w:rPr>
                  <w:rFonts w:asciiTheme="minorHAnsi" w:hAnsiTheme="minorHAnsi" w:cstheme="minorHAnsi" w:hint="eastAsia"/>
                  <w:sz w:val="18"/>
                  <w:szCs w:val="18"/>
                  <w:lang w:eastAsia="zh-CN"/>
                </w:rPr>
                <w:t xml:space="preserve">changes.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eed to u</w:t>
              </w:r>
            </w:ins>
            <w:ins w:id="503" w:author="Zhaoning Wang" w:date="2025-10-15T14:07:00Z" w16du:dateUtc="2025-10-15T06:07:00Z">
              <w:r>
                <w:rPr>
                  <w:rFonts w:asciiTheme="minorHAnsi" w:hAnsiTheme="minorHAnsi" w:cstheme="minorHAnsi" w:hint="eastAsia"/>
                  <w:sz w:val="18"/>
                  <w:szCs w:val="18"/>
                  <w:lang w:eastAsia="zh-CN"/>
                </w:rPr>
                <w:t>nderstand why is needed</w:t>
              </w:r>
            </w:ins>
          </w:p>
          <w:p w14:paraId="5AD2B570" w14:textId="5BDF21C8" w:rsidR="00896FB9" w:rsidRDefault="00896FB9" w:rsidP="00E9278C">
            <w:pPr>
              <w:rPr>
                <w:ins w:id="504" w:author="Zhaoning Wang" w:date="2025-10-15T14:10:00Z" w16du:dateUtc="2025-10-15T06:10:00Z"/>
                <w:rFonts w:asciiTheme="minorHAnsi" w:hAnsiTheme="minorHAnsi" w:cstheme="minorHAnsi"/>
                <w:sz w:val="18"/>
                <w:szCs w:val="18"/>
                <w:lang w:eastAsia="zh-CN"/>
              </w:rPr>
            </w:pPr>
            <w:ins w:id="505" w:author="Zhaoning Wang" w:date="2025-10-15T14:07:00Z" w16du:dateUtc="2025-10-15T06:07:00Z">
              <w:r>
                <w:rPr>
                  <w:rFonts w:asciiTheme="minorHAnsi" w:hAnsiTheme="minorHAnsi" w:cstheme="minorHAnsi" w:hint="eastAsia"/>
                  <w:sz w:val="18"/>
                  <w:szCs w:val="18"/>
                  <w:lang w:eastAsia="zh-CN"/>
                </w:rPr>
                <w:t xml:space="preserve">SS: </w:t>
              </w:r>
            </w:ins>
            <w:ins w:id="506" w:author="Zhaoning Wang" w:date="2025-10-15T14:08:00Z" w16du:dateUtc="2025-10-15T06:08:00Z">
              <w:r>
                <w:rPr>
                  <w:rFonts w:asciiTheme="minorHAnsi" w:hAnsiTheme="minorHAnsi" w:cstheme="minorHAnsi" w:hint="eastAsia"/>
                  <w:sz w:val="18"/>
                  <w:szCs w:val="18"/>
                  <w:lang w:eastAsia="zh-CN"/>
                </w:rPr>
                <w:t>why change mu</w:t>
              </w:r>
            </w:ins>
            <w:ins w:id="507" w:author="Zhaoning Wang" w:date="2025-10-15T14:09:00Z" w16du:dateUtc="2025-10-15T06:09:00Z">
              <w:r>
                <w:rPr>
                  <w:rFonts w:asciiTheme="minorHAnsi" w:hAnsiTheme="minorHAnsi" w:cstheme="minorHAnsi" w:hint="eastAsia"/>
                  <w:sz w:val="18"/>
                  <w:szCs w:val="18"/>
                  <w:lang w:eastAsia="zh-CN"/>
                </w:rPr>
                <w:t>l</w:t>
              </w:r>
            </w:ins>
            <w:ins w:id="508" w:author="Zhaoning Wang" w:date="2025-10-15T14:08:00Z" w16du:dateUtc="2025-10-15T06:08:00Z">
              <w:r>
                <w:rPr>
                  <w:rFonts w:asciiTheme="minorHAnsi" w:hAnsiTheme="minorHAnsi" w:cstheme="minorHAnsi" w:hint="eastAsia"/>
                  <w:sz w:val="18"/>
                  <w:szCs w:val="18"/>
                  <w:lang w:eastAsia="zh-CN"/>
                </w:rPr>
                <w:t>t</w:t>
              </w:r>
            </w:ins>
            <w:ins w:id="509" w:author="Zhaoning Wang" w:date="2025-10-15T14:09:00Z" w16du:dateUtc="2025-10-15T06:09:00Z">
              <w:r>
                <w:rPr>
                  <w:rFonts w:asciiTheme="minorHAnsi" w:hAnsiTheme="minorHAnsi" w:cstheme="minorHAnsi" w:hint="eastAsia"/>
                  <w:sz w:val="18"/>
                  <w:szCs w:val="18"/>
                  <w:lang w:eastAsia="zh-CN"/>
                </w:rPr>
                <w:t>i</w:t>
              </w:r>
            </w:ins>
            <w:ins w:id="510" w:author="Zhaoning Wang" w:date="2025-10-15T14:08:00Z" w16du:dateUtc="2025-10-15T06:08:00Z">
              <w:r>
                <w:rPr>
                  <w:rFonts w:asciiTheme="minorHAnsi" w:hAnsiTheme="minorHAnsi" w:cstheme="minorHAnsi" w:hint="eastAsia"/>
                  <w:sz w:val="18"/>
                  <w:szCs w:val="18"/>
                  <w:lang w:eastAsia="zh-CN"/>
                </w:rPr>
                <w:t xml:space="preserve">plicity of </w:t>
              </w:r>
              <w:proofErr w:type="gramStart"/>
              <w:r>
                <w:rPr>
                  <w:rFonts w:asciiTheme="minorHAnsi" w:hAnsiTheme="minorHAnsi" w:cstheme="minorHAnsi"/>
                  <w:sz w:val="18"/>
                  <w:szCs w:val="18"/>
                  <w:lang w:eastAsia="zh-CN"/>
                </w:rPr>
                <w:t>“</w:t>
              </w:r>
              <w:r w:rsidRPr="00464E7C">
                <w:rPr>
                  <w:rFonts w:ascii="Courier New" w:hAnsi="Courier New" w:cs="Courier New"/>
                  <w:szCs w:val="18"/>
                  <w:lang w:eastAsia="zh-CN"/>
                </w:rPr>
                <w:t xml:space="preserve"> </w:t>
              </w:r>
              <w:proofErr w:type="spellStart"/>
              <w:r w:rsidRPr="00464E7C">
                <w:rPr>
                  <w:rFonts w:ascii="Courier New" w:hAnsi="Courier New" w:cs="Courier New"/>
                  <w:szCs w:val="18"/>
                  <w:lang w:eastAsia="zh-CN"/>
                </w:rPr>
                <w:t>rLEnvironmentType</w:t>
              </w:r>
              <w:proofErr w:type="spellEnd"/>
              <w:proofErr w:type="gramEnd"/>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w:t>
              </w:r>
            </w:ins>
          </w:p>
          <w:p w14:paraId="6BDCDC97" w14:textId="321AFBDF" w:rsidR="00896FB9" w:rsidRDefault="00896FB9" w:rsidP="00E9278C">
            <w:pPr>
              <w:rPr>
                <w:ins w:id="511" w:author="Zhaoning Wang" w:date="2025-10-15T14:07:00Z" w16du:dateUtc="2025-10-15T06:07:00Z"/>
                <w:rFonts w:asciiTheme="minorHAnsi" w:hAnsiTheme="minorHAnsi" w:cstheme="minorHAnsi"/>
                <w:sz w:val="18"/>
                <w:szCs w:val="18"/>
                <w:lang w:eastAsia="zh-CN"/>
              </w:rPr>
            </w:pPr>
            <w:ins w:id="512" w:author="Zhaoning Wang" w:date="2025-10-15T14:10:00Z" w16du:dateUtc="2025-10-15T06:10:00Z">
              <w:r>
                <w:rPr>
                  <w:rFonts w:asciiTheme="minorHAnsi" w:hAnsiTheme="minorHAnsi" w:cstheme="minorHAnsi" w:hint="eastAsia"/>
                  <w:sz w:val="18"/>
                  <w:szCs w:val="18"/>
                  <w:lang w:eastAsia="zh-CN"/>
                </w:rPr>
                <w:t xml:space="preserve">N: </w:t>
              </w:r>
            </w:ins>
            <w:ins w:id="513" w:author="Zhaoning Wang" w:date="2025-10-15T14:12:00Z" w16du:dateUtc="2025-10-15T06:12:00Z">
              <w:r>
                <w:rPr>
                  <w:rFonts w:asciiTheme="minorHAnsi" w:hAnsiTheme="minorHAnsi" w:cstheme="minorHAnsi" w:hint="eastAsia"/>
                  <w:sz w:val="18"/>
                  <w:szCs w:val="18"/>
                  <w:lang w:eastAsia="zh-CN"/>
                </w:rPr>
                <w:t>T</w:t>
              </w:r>
            </w:ins>
            <w:ins w:id="514" w:author="Zhaoning Wang" w:date="2025-10-15T14:11:00Z" w16du:dateUtc="2025-10-15T06:11:00Z">
              <w:r>
                <w:rPr>
                  <w:rFonts w:asciiTheme="minorHAnsi" w:hAnsiTheme="minorHAnsi" w:cstheme="minorHAnsi"/>
                  <w:sz w:val="18"/>
                  <w:szCs w:val="18"/>
                  <w:lang w:eastAsia="zh-CN"/>
                </w:rPr>
                <w:t>he</w:t>
              </w:r>
              <w:r>
                <w:rPr>
                  <w:rFonts w:asciiTheme="minorHAnsi" w:hAnsiTheme="minorHAnsi" w:cstheme="minorHAnsi" w:hint="eastAsia"/>
                  <w:sz w:val="18"/>
                  <w:szCs w:val="18"/>
                  <w:lang w:eastAsia="zh-CN"/>
                </w:rPr>
                <w:t xml:space="preserve"> </w:t>
              </w:r>
            </w:ins>
            <w:ins w:id="515" w:author="Zhaoning Wang" w:date="2025-10-15T14:10:00Z" w16du:dateUtc="2025-10-15T06:10:00Z">
              <w:r>
                <w:rPr>
                  <w:rFonts w:asciiTheme="minorHAnsi" w:hAnsiTheme="minorHAnsi" w:cstheme="minorHAnsi" w:hint="eastAsia"/>
                  <w:sz w:val="18"/>
                  <w:szCs w:val="18"/>
                  <w:lang w:eastAsia="zh-CN"/>
                </w:rPr>
                <w:t>value</w:t>
              </w:r>
            </w:ins>
            <w:ins w:id="516" w:author="Zhaoning Wang" w:date="2025-10-15T14:11:00Z" w16du:dateUtc="2025-10-15T06:11:00Z">
              <w:r>
                <w:rPr>
                  <w:rFonts w:asciiTheme="minorHAnsi" w:hAnsiTheme="minorHAnsi" w:cstheme="minorHAnsi" w:hint="eastAsia"/>
                  <w:sz w:val="18"/>
                  <w:szCs w:val="18"/>
                  <w:lang w:eastAsia="zh-CN"/>
                </w:rPr>
                <w:t>s need to remain</w:t>
              </w:r>
            </w:ins>
          </w:p>
          <w:p w14:paraId="39A3643A" w14:textId="1F600D5A" w:rsidR="00896FB9" w:rsidRDefault="00896FB9" w:rsidP="00E9278C">
            <w:pPr>
              <w:rPr>
                <w:ins w:id="517" w:author="Zhaoning Wang" w:date="2025-10-15T14:07:00Z" w16du:dateUtc="2025-10-15T06:07:00Z"/>
                <w:rFonts w:asciiTheme="minorHAnsi" w:hAnsiTheme="minorHAnsi" w:cstheme="minorHAnsi"/>
                <w:sz w:val="18"/>
                <w:szCs w:val="18"/>
                <w:lang w:eastAsia="zh-CN"/>
              </w:rPr>
            </w:pPr>
            <w:ins w:id="518" w:author="Zhaoning Wang" w:date="2025-10-15T14:07:00Z" w16du:dateUtc="2025-10-15T06:07:00Z">
              <w:r>
                <w:rPr>
                  <w:rFonts w:asciiTheme="minorHAnsi" w:hAnsiTheme="minorHAnsi" w:cstheme="minorHAnsi" w:hint="eastAsia"/>
                  <w:sz w:val="18"/>
                  <w:szCs w:val="18"/>
                  <w:lang w:eastAsia="zh-CN"/>
                </w:rPr>
                <w:t>offline</w:t>
              </w:r>
            </w:ins>
          </w:p>
          <w:p w14:paraId="4BECA2F2" w14:textId="511E2EC2" w:rsidR="00896FB9" w:rsidRPr="007557C6" w:rsidRDefault="00896FB9" w:rsidP="00E9278C">
            <w:pPr>
              <w:rPr>
                <w:rFonts w:asciiTheme="minorHAnsi" w:hAnsiTheme="minorHAnsi" w:cstheme="minorHAnsi"/>
                <w:b/>
                <w:sz w:val="18"/>
                <w:szCs w:val="18"/>
                <w:lang w:eastAsia="zh-CN"/>
              </w:rPr>
            </w:pPr>
            <w:ins w:id="519" w:author="Zhaoning Wang" w:date="2025-10-15T14:12:00Z" w16du:dateUtc="2025-10-15T06:12:00Z">
              <w:r>
                <w:rPr>
                  <w:rFonts w:asciiTheme="minorHAnsi" w:hAnsiTheme="minorHAnsi" w:cstheme="minorHAnsi" w:hint="eastAsia"/>
                  <w:b/>
                  <w:sz w:val="18"/>
                  <w:szCs w:val="18"/>
                  <w:lang w:eastAsia="zh-CN"/>
                </w:rPr>
                <w:t>-&gt;4750</w:t>
              </w:r>
            </w:ins>
          </w:p>
        </w:tc>
        <w:tc>
          <w:tcPr>
            <w:tcW w:w="1276" w:type="dxa"/>
          </w:tcPr>
          <w:p w14:paraId="259A6205" w14:textId="3E507FA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2EAF3083" w14:textId="313E5FBF" w:rsidR="00E9278C" w:rsidRPr="007557C6" w:rsidRDefault="00E9278C" w:rsidP="00E9278C">
            <w:pPr>
              <w:rPr>
                <w:rFonts w:asciiTheme="minorHAnsi" w:hAnsiTheme="minorHAnsi" w:cstheme="minorHAnsi"/>
                <w:b/>
                <w:sz w:val="18"/>
                <w:szCs w:val="18"/>
              </w:rPr>
            </w:pPr>
            <w:proofErr w:type="spellStart"/>
            <w:r w:rsidRPr="007557C6">
              <w:rPr>
                <w:rFonts w:asciiTheme="minorHAnsi" w:hAnsiTheme="minorHAnsi" w:cstheme="minorHAnsi"/>
                <w:sz w:val="18"/>
                <w:szCs w:val="18"/>
              </w:rPr>
              <w:t>Pengxiang</w:t>
            </w:r>
            <w:proofErr w:type="spellEnd"/>
            <w:r w:rsidRPr="007557C6">
              <w:rPr>
                <w:rFonts w:asciiTheme="minorHAnsi" w:hAnsiTheme="minorHAnsi" w:cstheme="minorHAnsi"/>
                <w:sz w:val="18"/>
                <w:szCs w:val="18"/>
              </w:rPr>
              <w:t xml:space="preserve"> Xie</w:t>
            </w:r>
          </w:p>
        </w:tc>
      </w:tr>
      <w:tr w:rsidR="00E9278C" w:rsidRPr="00AE3753" w14:paraId="42E847DB" w14:textId="77777777" w:rsidTr="00822179">
        <w:trPr>
          <w:gridBefore w:val="1"/>
          <w:wBefore w:w="18" w:type="dxa"/>
          <w:tblCellSpacing w:w="0" w:type="dxa"/>
        </w:trPr>
        <w:tc>
          <w:tcPr>
            <w:tcW w:w="990" w:type="dxa"/>
          </w:tcPr>
          <w:p w14:paraId="2901737C" w14:textId="40EBE4B3" w:rsidR="00E9278C" w:rsidRPr="007557C6" w:rsidRDefault="00E9278C" w:rsidP="00E9278C">
            <w:pPr>
              <w:rPr>
                <w:rFonts w:asciiTheme="minorHAnsi" w:hAnsiTheme="minorHAnsi" w:cstheme="minorHAnsi"/>
                <w:b/>
                <w:sz w:val="18"/>
                <w:szCs w:val="18"/>
              </w:rPr>
            </w:pPr>
            <w:hyperlink r:id="rId96" w:history="1">
              <w:r w:rsidRPr="007557C6">
                <w:rPr>
                  <w:rStyle w:val="a6"/>
                  <w:rFonts w:asciiTheme="minorHAnsi" w:hAnsiTheme="minorHAnsi" w:cstheme="minorHAnsi"/>
                  <w:b/>
                  <w:bCs/>
                  <w:color w:val="0000FF"/>
                  <w:sz w:val="18"/>
                  <w:szCs w:val="18"/>
                </w:rPr>
                <w:t>S5-254409</w:t>
              </w:r>
            </w:hyperlink>
          </w:p>
        </w:tc>
        <w:tc>
          <w:tcPr>
            <w:tcW w:w="7229" w:type="dxa"/>
          </w:tcPr>
          <w:p w14:paraId="337F13D1" w14:textId="77777777" w:rsidR="00E9278C" w:rsidRDefault="00E9278C" w:rsidP="00E9278C">
            <w:pPr>
              <w:rPr>
                <w:ins w:id="520" w:author="Zhaoning Wang" w:date="2025-10-15T14:13:00Z" w16du:dateUtc="2025-10-15T06:13:00Z"/>
                <w:rFonts w:asciiTheme="minorHAnsi" w:hAnsiTheme="minorHAnsi" w:cstheme="minorHAnsi"/>
                <w:sz w:val="18"/>
                <w:szCs w:val="18"/>
              </w:rPr>
            </w:pPr>
            <w:r w:rsidRPr="007557C6">
              <w:rPr>
                <w:rFonts w:asciiTheme="minorHAnsi" w:hAnsiTheme="minorHAnsi" w:cstheme="minorHAnsi"/>
                <w:sz w:val="18"/>
                <w:szCs w:val="18"/>
              </w:rPr>
              <w:t>Rel-19 CR TS 28.105 Correct Inconsistency between Stage 2 and Stage 3</w:t>
            </w:r>
          </w:p>
          <w:p w14:paraId="511EA37A" w14:textId="77777777" w:rsidR="00896FB9" w:rsidRDefault="00896FB9" w:rsidP="00E9278C">
            <w:pPr>
              <w:rPr>
                <w:ins w:id="521" w:author="Zhaoning Wang" w:date="2025-10-15T14:13:00Z" w16du:dateUtc="2025-10-15T06:13:00Z"/>
                <w:rFonts w:asciiTheme="minorHAnsi" w:hAnsiTheme="minorHAnsi" w:cstheme="minorHAnsi"/>
                <w:sz w:val="18"/>
                <w:szCs w:val="18"/>
                <w:lang w:eastAsia="zh-CN"/>
              </w:rPr>
            </w:pPr>
            <w:ins w:id="522" w:author="Zhaoning Wang" w:date="2025-10-15T14:13:00Z" w16du:dateUtc="2025-10-15T06:13:00Z">
              <w:r>
                <w:rPr>
                  <w:rFonts w:asciiTheme="minorHAnsi" w:hAnsiTheme="minorHAnsi" w:cstheme="minorHAnsi" w:hint="eastAsia"/>
                  <w:sz w:val="18"/>
                  <w:szCs w:val="18"/>
                  <w:lang w:eastAsia="zh-CN"/>
                </w:rPr>
                <w:t>MCC: SA5-&gt;S5</w:t>
              </w:r>
            </w:ins>
          </w:p>
          <w:p w14:paraId="7E066892" w14:textId="77777777" w:rsidR="00896FB9" w:rsidRDefault="00896FB9" w:rsidP="00E9278C">
            <w:pPr>
              <w:rPr>
                <w:ins w:id="523" w:author="Zhaoning Wang" w:date="2025-10-15T14:13:00Z" w16du:dateUtc="2025-10-15T06:13:00Z"/>
                <w:rFonts w:asciiTheme="minorHAnsi" w:hAnsiTheme="minorHAnsi" w:cstheme="minorHAnsi"/>
                <w:b/>
                <w:sz w:val="18"/>
                <w:szCs w:val="18"/>
                <w:lang w:eastAsia="zh-CN"/>
              </w:rPr>
            </w:pPr>
            <w:ins w:id="524" w:author="Zhaoning Wang" w:date="2025-10-15T14:13:00Z" w16du:dateUtc="2025-10-15T06:13:00Z">
              <w:r>
                <w:rPr>
                  <w:rFonts w:asciiTheme="minorHAnsi" w:hAnsiTheme="minorHAnsi" w:cstheme="minorHAnsi" w:hint="eastAsia"/>
                  <w:b/>
                  <w:sz w:val="18"/>
                  <w:szCs w:val="18"/>
                  <w:lang w:eastAsia="zh-CN"/>
                </w:rPr>
                <w:t>-&gt;4751</w:t>
              </w:r>
            </w:ins>
          </w:p>
          <w:p w14:paraId="37B820C2" w14:textId="740A6AED" w:rsidR="00896FB9" w:rsidRPr="007557C6" w:rsidRDefault="00896FB9" w:rsidP="00E9278C">
            <w:pPr>
              <w:rPr>
                <w:rFonts w:asciiTheme="minorHAnsi" w:hAnsiTheme="minorHAnsi" w:cstheme="minorHAnsi"/>
                <w:b/>
                <w:sz w:val="18"/>
                <w:szCs w:val="18"/>
                <w:lang w:eastAsia="zh-CN"/>
              </w:rPr>
            </w:pPr>
            <w:ins w:id="525" w:author="Zhaoning Wang" w:date="2025-10-15T14:14:00Z" w16du:dateUtc="2025-10-15T06:14:00Z">
              <w:r>
                <w:rPr>
                  <w:rFonts w:asciiTheme="minorHAnsi" w:hAnsiTheme="minorHAnsi" w:cstheme="minorHAnsi"/>
                  <w:b/>
                  <w:sz w:val="18"/>
                  <w:szCs w:val="18"/>
                  <w:lang w:eastAsia="zh-CN"/>
                </w:rPr>
                <w:t>P</w:t>
              </w:r>
              <w:r>
                <w:rPr>
                  <w:rFonts w:asciiTheme="minorHAnsi" w:hAnsiTheme="minorHAnsi" w:cstheme="minorHAnsi" w:hint="eastAsia"/>
                  <w:b/>
                  <w:sz w:val="18"/>
                  <w:szCs w:val="18"/>
                  <w:lang w:eastAsia="zh-CN"/>
                </w:rPr>
                <w:t>re-agreed</w:t>
              </w:r>
            </w:ins>
          </w:p>
        </w:tc>
        <w:tc>
          <w:tcPr>
            <w:tcW w:w="1276" w:type="dxa"/>
          </w:tcPr>
          <w:p w14:paraId="2DCD7B9C" w14:textId="173C86B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3F0BCDF0" w14:textId="080A1911" w:rsidR="00E9278C" w:rsidRPr="007557C6" w:rsidRDefault="00E9278C" w:rsidP="00E9278C">
            <w:pPr>
              <w:rPr>
                <w:rFonts w:asciiTheme="minorHAnsi" w:hAnsiTheme="minorHAnsi" w:cstheme="minorHAnsi"/>
                <w:b/>
                <w:sz w:val="18"/>
                <w:szCs w:val="18"/>
              </w:rPr>
            </w:pPr>
            <w:proofErr w:type="spellStart"/>
            <w:r w:rsidRPr="007557C6">
              <w:rPr>
                <w:rFonts w:asciiTheme="minorHAnsi" w:hAnsiTheme="minorHAnsi" w:cstheme="minorHAnsi"/>
                <w:sz w:val="18"/>
                <w:szCs w:val="18"/>
              </w:rPr>
              <w:t>Pengxiang</w:t>
            </w:r>
            <w:proofErr w:type="spellEnd"/>
            <w:r w:rsidRPr="007557C6">
              <w:rPr>
                <w:rFonts w:asciiTheme="minorHAnsi" w:hAnsiTheme="minorHAnsi" w:cstheme="minorHAnsi"/>
                <w:sz w:val="18"/>
                <w:szCs w:val="18"/>
              </w:rPr>
              <w:t xml:space="preserve"> Xie</w:t>
            </w:r>
          </w:p>
        </w:tc>
      </w:tr>
      <w:tr w:rsidR="00E9278C" w:rsidRPr="00AE3753" w14:paraId="31C59A5B" w14:textId="77777777" w:rsidTr="00822179">
        <w:trPr>
          <w:gridBefore w:val="1"/>
          <w:wBefore w:w="18" w:type="dxa"/>
          <w:tblCellSpacing w:w="0" w:type="dxa"/>
        </w:trPr>
        <w:tc>
          <w:tcPr>
            <w:tcW w:w="990" w:type="dxa"/>
          </w:tcPr>
          <w:p w14:paraId="4395C024" w14:textId="337D7862" w:rsidR="00E9278C" w:rsidRPr="007557C6" w:rsidRDefault="00E9278C" w:rsidP="00E9278C">
            <w:pPr>
              <w:rPr>
                <w:rFonts w:asciiTheme="minorHAnsi" w:hAnsiTheme="minorHAnsi" w:cstheme="minorHAnsi"/>
                <w:b/>
                <w:sz w:val="18"/>
                <w:szCs w:val="18"/>
              </w:rPr>
            </w:pPr>
            <w:hyperlink r:id="rId97" w:history="1">
              <w:r w:rsidRPr="007557C6">
                <w:rPr>
                  <w:rStyle w:val="a6"/>
                  <w:rFonts w:asciiTheme="minorHAnsi" w:hAnsiTheme="minorHAnsi" w:cstheme="minorHAnsi"/>
                  <w:b/>
                  <w:bCs/>
                  <w:color w:val="0000FF"/>
                  <w:sz w:val="18"/>
                  <w:szCs w:val="18"/>
                </w:rPr>
                <w:t>S5-254479</w:t>
              </w:r>
            </w:hyperlink>
          </w:p>
        </w:tc>
        <w:tc>
          <w:tcPr>
            <w:tcW w:w="7229" w:type="dxa"/>
          </w:tcPr>
          <w:p w14:paraId="724B7673" w14:textId="77777777" w:rsidR="00E9278C" w:rsidRDefault="00E9278C" w:rsidP="00E9278C">
            <w:pPr>
              <w:rPr>
                <w:ins w:id="526" w:author="Zhaoning Wang" w:date="2025-10-15T14:15:00Z" w16du:dateUtc="2025-10-15T06:15:00Z"/>
                <w:rFonts w:asciiTheme="minorHAnsi" w:hAnsiTheme="minorHAnsi" w:cstheme="minorHAnsi"/>
                <w:sz w:val="18"/>
                <w:szCs w:val="18"/>
              </w:rPr>
            </w:pPr>
            <w:r w:rsidRPr="007557C6">
              <w:rPr>
                <w:rFonts w:asciiTheme="minorHAnsi" w:hAnsiTheme="minorHAnsi" w:cstheme="minorHAnsi"/>
                <w:sz w:val="18"/>
                <w:szCs w:val="18"/>
              </w:rPr>
              <w:t>Rel-19 TS 28.105 corrections related to CR implementation in v19.3.0</w:t>
            </w:r>
          </w:p>
          <w:p w14:paraId="7E91615C" w14:textId="47AD05B9" w:rsidR="00896FB9" w:rsidRDefault="00896FB9" w:rsidP="00E9278C">
            <w:pPr>
              <w:rPr>
                <w:ins w:id="527" w:author="Zhaoning Wang" w:date="2025-10-15T14:16:00Z" w16du:dateUtc="2025-10-15T06:16:00Z"/>
                <w:rFonts w:asciiTheme="minorHAnsi" w:hAnsiTheme="minorHAnsi" w:cstheme="minorHAnsi"/>
                <w:sz w:val="18"/>
                <w:szCs w:val="18"/>
                <w:lang w:eastAsia="zh-CN"/>
              </w:rPr>
            </w:pPr>
            <w:ins w:id="528" w:author="Zhaoning Wang" w:date="2025-10-15T14:15:00Z" w16du:dateUtc="2025-10-15T06:15:00Z">
              <w:r>
                <w:rPr>
                  <w:rFonts w:asciiTheme="minorHAnsi" w:hAnsiTheme="minorHAnsi" w:cstheme="minorHAnsi" w:hint="eastAsia"/>
                  <w:sz w:val="18"/>
                  <w:szCs w:val="18"/>
                  <w:lang w:eastAsia="zh-CN"/>
                </w:rPr>
                <w:t xml:space="preserve">E: the condition for the </w:t>
              </w:r>
            </w:ins>
            <w:ins w:id="529" w:author="Zhaoning Wang" w:date="2025-10-15T14:16:00Z" w16du:dateUtc="2025-10-15T06:16:00Z">
              <w:r>
                <w:rPr>
                  <w:rFonts w:asciiTheme="minorHAnsi" w:hAnsiTheme="minorHAnsi" w:cstheme="minorHAnsi" w:hint="eastAsia"/>
                  <w:sz w:val="18"/>
                  <w:szCs w:val="18"/>
                  <w:lang w:eastAsia="zh-CN"/>
                </w:rPr>
                <w:t>training context is wrong.</w:t>
              </w:r>
            </w:ins>
          </w:p>
          <w:p w14:paraId="648DA34F" w14:textId="65BD310D" w:rsidR="00896FB9" w:rsidRDefault="00896FB9" w:rsidP="00E9278C">
            <w:pPr>
              <w:rPr>
                <w:ins w:id="530" w:author="Zhaoning Wang" w:date="2025-10-15T14:16:00Z" w16du:dateUtc="2025-10-15T06:16:00Z"/>
                <w:rFonts w:asciiTheme="minorHAnsi" w:hAnsiTheme="minorHAnsi" w:cstheme="minorHAnsi"/>
                <w:sz w:val="18"/>
                <w:szCs w:val="18"/>
                <w:lang w:eastAsia="zh-CN"/>
              </w:rPr>
            </w:pPr>
            <w:ins w:id="531" w:author="Zhaoning Wang" w:date="2025-10-15T14:16:00Z" w16du:dateUtc="2025-10-15T06:16:00Z">
              <w:r>
                <w:rPr>
                  <w:rFonts w:asciiTheme="minorHAnsi" w:hAnsiTheme="minorHAnsi" w:cstheme="minorHAnsi"/>
                  <w:sz w:val="18"/>
                  <w:szCs w:val="18"/>
                  <w:lang w:eastAsia="zh-CN"/>
                </w:rPr>
                <w:t>P</w:t>
              </w:r>
              <w:r>
                <w:rPr>
                  <w:rFonts w:asciiTheme="minorHAnsi" w:hAnsiTheme="minorHAnsi" w:cstheme="minorHAnsi" w:hint="eastAsia"/>
                  <w:sz w:val="18"/>
                  <w:szCs w:val="18"/>
                  <w:lang w:eastAsia="zh-CN"/>
                </w:rPr>
                <w:t>refer to leave inference scope out of this CR</w:t>
              </w:r>
            </w:ins>
          </w:p>
          <w:p w14:paraId="02BF3B1A" w14:textId="51FE8BEF" w:rsidR="00896FB9" w:rsidRPr="00AF1EE7" w:rsidRDefault="00AF1EE7" w:rsidP="00E9278C">
            <w:pPr>
              <w:rPr>
                <w:ins w:id="532" w:author="Zhaoning Wang" w:date="2025-10-15T14:15:00Z" w16du:dateUtc="2025-10-15T06:15:00Z"/>
                <w:rFonts w:asciiTheme="minorHAnsi" w:hAnsiTheme="minorHAnsi" w:cstheme="minorHAnsi"/>
                <w:sz w:val="18"/>
                <w:szCs w:val="18"/>
                <w:lang w:eastAsia="zh-CN"/>
              </w:rPr>
            </w:pPr>
            <w:ins w:id="533" w:author="Zhaoning Wang" w:date="2025-10-15T14:17:00Z" w16du:dateUtc="2025-10-15T06:17:00Z">
              <w:r>
                <w:rPr>
                  <w:rFonts w:asciiTheme="minorHAnsi" w:hAnsiTheme="minorHAnsi" w:cstheme="minorHAnsi" w:hint="eastAsia"/>
                  <w:sz w:val="18"/>
                  <w:szCs w:val="18"/>
                  <w:lang w:eastAsia="zh-CN"/>
                </w:rPr>
                <w:t xml:space="preserve">MCC; should be </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Table 2</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 need a table title, SA5-&gt;S5</w:t>
              </w:r>
            </w:ins>
          </w:p>
          <w:p w14:paraId="62F90369" w14:textId="2D311E06" w:rsidR="00896FB9" w:rsidRPr="007557C6" w:rsidRDefault="00AF1EE7" w:rsidP="00E9278C">
            <w:pPr>
              <w:rPr>
                <w:rFonts w:asciiTheme="minorHAnsi" w:hAnsiTheme="minorHAnsi" w:cstheme="minorHAnsi"/>
                <w:b/>
                <w:sz w:val="18"/>
                <w:szCs w:val="18"/>
                <w:lang w:eastAsia="zh-CN"/>
              </w:rPr>
            </w:pPr>
            <w:ins w:id="534" w:author="Zhaoning Wang" w:date="2025-10-15T14:18:00Z" w16du:dateUtc="2025-10-15T06:18:00Z">
              <w:r>
                <w:rPr>
                  <w:rFonts w:asciiTheme="minorHAnsi" w:hAnsiTheme="minorHAnsi" w:cstheme="minorHAnsi" w:hint="eastAsia"/>
                  <w:b/>
                  <w:sz w:val="18"/>
                  <w:szCs w:val="18"/>
                  <w:lang w:eastAsia="zh-CN"/>
                </w:rPr>
                <w:t>-&gt;4752</w:t>
              </w:r>
            </w:ins>
          </w:p>
        </w:tc>
        <w:tc>
          <w:tcPr>
            <w:tcW w:w="1276" w:type="dxa"/>
          </w:tcPr>
          <w:p w14:paraId="0604C74A" w14:textId="214DA0B3"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005E03D4" w14:textId="3A1AB83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w:t>
            </w:r>
            <w:proofErr w:type="spellStart"/>
            <w:r w:rsidRPr="007557C6">
              <w:rPr>
                <w:rFonts w:asciiTheme="minorHAnsi" w:hAnsiTheme="minorHAnsi" w:cstheme="minorHAnsi"/>
                <w:sz w:val="18"/>
                <w:szCs w:val="18"/>
              </w:rPr>
              <w:t>kanani</w:t>
            </w:r>
            <w:proofErr w:type="spellEnd"/>
          </w:p>
        </w:tc>
      </w:tr>
      <w:tr w:rsidR="00E9278C" w:rsidRPr="00AE3753" w14:paraId="456DE6BF" w14:textId="77777777" w:rsidTr="00822179">
        <w:trPr>
          <w:gridBefore w:val="1"/>
          <w:wBefore w:w="18" w:type="dxa"/>
          <w:tblCellSpacing w:w="0" w:type="dxa"/>
        </w:trPr>
        <w:tc>
          <w:tcPr>
            <w:tcW w:w="990" w:type="dxa"/>
          </w:tcPr>
          <w:p w14:paraId="422609EB" w14:textId="2E18D604" w:rsidR="00E9278C" w:rsidRPr="007557C6" w:rsidRDefault="00E9278C" w:rsidP="00E9278C">
            <w:pPr>
              <w:rPr>
                <w:rFonts w:asciiTheme="minorHAnsi" w:hAnsiTheme="minorHAnsi" w:cstheme="minorHAnsi"/>
                <w:b/>
                <w:sz w:val="18"/>
                <w:szCs w:val="18"/>
              </w:rPr>
            </w:pPr>
            <w:hyperlink r:id="rId98" w:history="1">
              <w:r w:rsidRPr="007557C6">
                <w:rPr>
                  <w:rStyle w:val="a6"/>
                  <w:rFonts w:asciiTheme="minorHAnsi" w:hAnsiTheme="minorHAnsi" w:cstheme="minorHAnsi"/>
                  <w:b/>
                  <w:bCs/>
                  <w:color w:val="0000FF"/>
                  <w:sz w:val="18"/>
                  <w:szCs w:val="18"/>
                </w:rPr>
                <w:t>S5-254539</w:t>
              </w:r>
            </w:hyperlink>
          </w:p>
        </w:tc>
        <w:tc>
          <w:tcPr>
            <w:tcW w:w="7229" w:type="dxa"/>
          </w:tcPr>
          <w:p w14:paraId="4588755E" w14:textId="77777777" w:rsidR="00E9278C" w:rsidRDefault="00E9278C" w:rsidP="00E9278C">
            <w:pPr>
              <w:rPr>
                <w:ins w:id="535" w:author="Zhaoning Wang" w:date="2025-10-15T14:18:00Z" w16du:dateUtc="2025-10-15T06:18:00Z"/>
                <w:rFonts w:asciiTheme="minorHAnsi" w:hAnsiTheme="minorHAnsi" w:cstheme="minorHAnsi"/>
                <w:sz w:val="18"/>
                <w:szCs w:val="18"/>
              </w:rPr>
            </w:pPr>
            <w:r w:rsidRPr="007557C6">
              <w:rPr>
                <w:rFonts w:asciiTheme="minorHAnsi" w:hAnsiTheme="minorHAnsi" w:cstheme="minorHAnsi"/>
                <w:sz w:val="18"/>
                <w:szCs w:val="18"/>
              </w:rPr>
              <w:t xml:space="preserve">Rel-19 TS 28.105 clarifications on </w:t>
            </w:r>
            <w:proofErr w:type="spellStart"/>
            <w:r w:rsidRPr="007557C6">
              <w:rPr>
                <w:rFonts w:asciiTheme="minorHAnsi" w:hAnsiTheme="minorHAnsi" w:cstheme="minorHAnsi"/>
                <w:sz w:val="18"/>
                <w:szCs w:val="18"/>
              </w:rPr>
              <w:t>MLModel</w:t>
            </w:r>
            <w:proofErr w:type="spellEnd"/>
            <w:r w:rsidRPr="007557C6">
              <w:rPr>
                <w:rFonts w:asciiTheme="minorHAnsi" w:hAnsiTheme="minorHAnsi" w:cstheme="minorHAnsi"/>
                <w:sz w:val="18"/>
                <w:szCs w:val="18"/>
              </w:rPr>
              <w:t xml:space="preserve"> and </w:t>
            </w:r>
            <w:proofErr w:type="spellStart"/>
            <w:r w:rsidRPr="007557C6">
              <w:rPr>
                <w:rFonts w:asciiTheme="minorHAnsi" w:hAnsiTheme="minorHAnsi" w:cstheme="minorHAnsi"/>
                <w:sz w:val="18"/>
                <w:szCs w:val="18"/>
              </w:rPr>
              <w:t>MLTrainingRequest</w:t>
            </w:r>
            <w:proofErr w:type="spellEnd"/>
            <w:r w:rsidRPr="007557C6">
              <w:rPr>
                <w:rFonts w:asciiTheme="minorHAnsi" w:hAnsiTheme="minorHAnsi" w:cstheme="minorHAnsi"/>
                <w:sz w:val="18"/>
                <w:szCs w:val="18"/>
              </w:rPr>
              <w:t xml:space="preserve"> attributes</w:t>
            </w:r>
          </w:p>
          <w:p w14:paraId="6871918A" w14:textId="77777777" w:rsidR="00AF1EE7" w:rsidRDefault="00AF1EE7" w:rsidP="00E9278C">
            <w:pPr>
              <w:rPr>
                <w:ins w:id="536" w:author="Zhaoning Wang" w:date="2025-10-15T14:20:00Z" w16du:dateUtc="2025-10-15T06:20:00Z"/>
                <w:rFonts w:asciiTheme="minorHAnsi" w:hAnsiTheme="minorHAnsi" w:cstheme="minorHAnsi"/>
                <w:sz w:val="18"/>
                <w:szCs w:val="18"/>
                <w:lang w:eastAsia="zh-CN"/>
              </w:rPr>
            </w:pPr>
            <w:ins w:id="537" w:author="Zhaoning Wang" w:date="2025-10-15T14:18:00Z" w16du:dateUtc="2025-10-15T06:18:00Z">
              <w:r>
                <w:rPr>
                  <w:rFonts w:asciiTheme="minorHAnsi" w:hAnsiTheme="minorHAnsi" w:cstheme="minorHAnsi" w:hint="eastAsia"/>
                  <w:sz w:val="18"/>
                  <w:szCs w:val="18"/>
                  <w:lang w:eastAsia="zh-CN"/>
                </w:rPr>
                <w:t xml:space="preserve">E: </w:t>
              </w:r>
            </w:ins>
            <w:ins w:id="538" w:author="Zhaoning Wang" w:date="2025-10-15T14:19:00Z" w16du:dateUtc="2025-10-15T06:19:00Z">
              <w:r>
                <w:rPr>
                  <w:rFonts w:asciiTheme="minorHAnsi" w:hAnsiTheme="minorHAnsi" w:cstheme="minorHAnsi" w:hint="eastAsia"/>
                  <w:sz w:val="18"/>
                  <w:szCs w:val="18"/>
                  <w:lang w:eastAsia="zh-CN"/>
                </w:rPr>
                <w:t>Do not agree with the assum</w:t>
              </w:r>
            </w:ins>
            <w:ins w:id="539" w:author="Zhaoning Wang" w:date="2025-10-15T14:20:00Z" w16du:dateUtc="2025-10-15T06:20:00Z">
              <w:r>
                <w:rPr>
                  <w:rFonts w:asciiTheme="minorHAnsi" w:hAnsiTheme="minorHAnsi" w:cstheme="minorHAnsi" w:hint="eastAsia"/>
                  <w:sz w:val="18"/>
                  <w:szCs w:val="18"/>
                  <w:lang w:eastAsia="zh-CN"/>
                </w:rPr>
                <w:t>p</w:t>
              </w:r>
            </w:ins>
            <w:ins w:id="540" w:author="Zhaoning Wang" w:date="2025-10-15T14:19:00Z" w16du:dateUtc="2025-10-15T06:19:00Z">
              <w:r>
                <w:rPr>
                  <w:rFonts w:asciiTheme="minorHAnsi" w:hAnsiTheme="minorHAnsi" w:cstheme="minorHAnsi" w:hint="eastAsia"/>
                  <w:sz w:val="18"/>
                  <w:szCs w:val="18"/>
                  <w:lang w:eastAsia="zh-CN"/>
                </w:rPr>
                <w:t xml:space="preserve">tions made on the </w:t>
              </w:r>
            </w:ins>
            <w:ins w:id="541" w:author="Zhaoning Wang" w:date="2025-10-15T14:20:00Z" w16du:dateUtc="2025-10-15T06:20:00Z">
              <w:r>
                <w:rPr>
                  <w:rFonts w:asciiTheme="minorHAnsi" w:hAnsiTheme="minorHAnsi" w:cstheme="minorHAnsi" w:hint="eastAsia"/>
                  <w:sz w:val="18"/>
                  <w:szCs w:val="18"/>
                  <w:lang w:eastAsia="zh-CN"/>
                </w:rPr>
                <w:t>table of reason for change</w:t>
              </w:r>
            </w:ins>
          </w:p>
          <w:p w14:paraId="406C8986" w14:textId="6AB5A3FF" w:rsidR="00AF1EE7" w:rsidRDefault="00AF1EE7" w:rsidP="00E9278C">
            <w:pPr>
              <w:rPr>
                <w:ins w:id="542" w:author="Zhaoning Wang" w:date="2025-10-15T14:21:00Z" w16du:dateUtc="2025-10-15T06:21:00Z"/>
                <w:rFonts w:asciiTheme="minorHAnsi" w:hAnsiTheme="minorHAnsi" w:cstheme="minorHAnsi"/>
                <w:sz w:val="18"/>
                <w:szCs w:val="18"/>
                <w:lang w:eastAsia="zh-CN"/>
              </w:rPr>
            </w:pPr>
            <w:ins w:id="543" w:author="Zhaoning Wang" w:date="2025-10-15T14:20:00Z" w16du:dateUtc="2025-10-15T06:20:00Z">
              <w:r>
                <w:rPr>
                  <w:rFonts w:asciiTheme="minorHAnsi" w:hAnsiTheme="minorHAnsi" w:cstheme="minorHAnsi" w:hint="eastAsia"/>
                  <w:sz w:val="18"/>
                  <w:szCs w:val="18"/>
                  <w:lang w:eastAsia="zh-CN"/>
                </w:rPr>
                <w:t>N: offline comments with NEC</w:t>
              </w:r>
            </w:ins>
          </w:p>
          <w:p w14:paraId="3814D926" w14:textId="57F92893" w:rsidR="00AF1EE7" w:rsidRDefault="00AF1EE7" w:rsidP="00AF1EE7">
            <w:pPr>
              <w:rPr>
                <w:ins w:id="544" w:author="Zhaoning Wang" w:date="2025-10-15T14:20:00Z" w16du:dateUtc="2025-10-15T06:20:00Z"/>
                <w:rFonts w:asciiTheme="minorHAnsi" w:hAnsiTheme="minorHAnsi" w:cstheme="minorHAnsi"/>
                <w:sz w:val="18"/>
                <w:szCs w:val="18"/>
                <w:lang w:eastAsia="zh-CN"/>
              </w:rPr>
            </w:pPr>
            <w:ins w:id="545" w:author="Zhaoning Wang" w:date="2025-10-15T14:21:00Z" w16du:dateUtc="2025-10-15T06:21:00Z">
              <w:r>
                <w:rPr>
                  <w:rFonts w:asciiTheme="minorHAnsi" w:hAnsiTheme="minorHAnsi" w:cstheme="minorHAnsi" w:hint="eastAsia"/>
                  <w:sz w:val="18"/>
                  <w:szCs w:val="18"/>
                  <w:lang w:eastAsia="zh-CN"/>
                </w:rPr>
                <w:t>MCC: SA5-&gt;S5</w:t>
              </w:r>
            </w:ins>
          </w:p>
          <w:p w14:paraId="48574307" w14:textId="20FFE990" w:rsidR="00AF1EE7" w:rsidRPr="00AF1EE7" w:rsidRDefault="00AF1EE7" w:rsidP="00E9278C">
            <w:pPr>
              <w:rPr>
                <w:rFonts w:asciiTheme="minorHAnsi" w:hAnsiTheme="minorHAnsi" w:cstheme="minorHAnsi"/>
                <w:b/>
                <w:sz w:val="18"/>
                <w:szCs w:val="18"/>
                <w:lang w:eastAsia="zh-CN"/>
              </w:rPr>
            </w:pPr>
            <w:ins w:id="546" w:author="Zhaoning Wang" w:date="2025-10-15T14:20:00Z" w16du:dateUtc="2025-10-15T06:20:00Z">
              <w:r>
                <w:rPr>
                  <w:rFonts w:asciiTheme="minorHAnsi" w:hAnsiTheme="minorHAnsi" w:cstheme="minorHAnsi" w:hint="eastAsia"/>
                  <w:sz w:val="18"/>
                  <w:szCs w:val="18"/>
                  <w:lang w:eastAsia="zh-CN"/>
                </w:rPr>
                <w:t>-&gt;</w:t>
              </w:r>
            </w:ins>
            <w:ins w:id="547" w:author="Zhaoning Wang" w:date="2025-10-15T14:21:00Z" w16du:dateUtc="2025-10-15T06:21:00Z">
              <w:r>
                <w:rPr>
                  <w:rFonts w:asciiTheme="minorHAnsi" w:hAnsiTheme="minorHAnsi" w:cstheme="minorHAnsi" w:hint="eastAsia"/>
                  <w:sz w:val="18"/>
                  <w:szCs w:val="18"/>
                  <w:lang w:eastAsia="zh-CN"/>
                </w:rPr>
                <w:t>4753</w:t>
              </w:r>
            </w:ins>
          </w:p>
        </w:tc>
        <w:tc>
          <w:tcPr>
            <w:tcW w:w="1276" w:type="dxa"/>
          </w:tcPr>
          <w:p w14:paraId="2CA358D2" w14:textId="77777777" w:rsidR="00AF1EE7" w:rsidRDefault="00AF1EE7" w:rsidP="00E9278C">
            <w:pPr>
              <w:rPr>
                <w:ins w:id="548" w:author="Zhaoning Wang" w:date="2025-10-15T14:20:00Z" w16du:dateUtc="2025-10-15T06:20:00Z"/>
                <w:rFonts w:asciiTheme="minorHAnsi" w:hAnsiTheme="minorHAnsi" w:cstheme="minorHAnsi"/>
                <w:sz w:val="18"/>
                <w:szCs w:val="18"/>
              </w:rPr>
            </w:pPr>
          </w:p>
          <w:p w14:paraId="56B34865" w14:textId="2FB0CC88"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36ED3743" w14:textId="0DFAB01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w:t>
            </w:r>
            <w:proofErr w:type="spellStart"/>
            <w:r w:rsidRPr="007557C6">
              <w:rPr>
                <w:rFonts w:asciiTheme="minorHAnsi" w:hAnsiTheme="minorHAnsi" w:cstheme="minorHAnsi"/>
                <w:sz w:val="18"/>
                <w:szCs w:val="18"/>
              </w:rPr>
              <w:t>kanani</w:t>
            </w:r>
            <w:proofErr w:type="spellEnd"/>
          </w:p>
        </w:tc>
      </w:tr>
      <w:tr w:rsidR="00E9278C" w:rsidRPr="00AE3753" w14:paraId="247C44B5" w14:textId="77777777" w:rsidTr="00822179">
        <w:trPr>
          <w:gridBefore w:val="1"/>
          <w:wBefore w:w="18" w:type="dxa"/>
          <w:tblCellSpacing w:w="0" w:type="dxa"/>
        </w:trPr>
        <w:tc>
          <w:tcPr>
            <w:tcW w:w="990" w:type="dxa"/>
          </w:tcPr>
          <w:p w14:paraId="1C49A208" w14:textId="65428459" w:rsidR="00E9278C" w:rsidRPr="007557C6" w:rsidRDefault="00E9278C" w:rsidP="00E9278C">
            <w:pPr>
              <w:rPr>
                <w:rFonts w:asciiTheme="minorHAnsi" w:hAnsiTheme="minorHAnsi" w:cstheme="minorHAnsi"/>
                <w:b/>
                <w:sz w:val="18"/>
                <w:szCs w:val="18"/>
              </w:rPr>
            </w:pPr>
            <w:hyperlink r:id="rId99" w:history="1">
              <w:r w:rsidRPr="007557C6">
                <w:rPr>
                  <w:rStyle w:val="a6"/>
                  <w:rFonts w:asciiTheme="minorHAnsi" w:hAnsiTheme="minorHAnsi" w:cstheme="minorHAnsi"/>
                  <w:b/>
                  <w:bCs/>
                  <w:color w:val="0000FF"/>
                  <w:sz w:val="18"/>
                  <w:szCs w:val="18"/>
                </w:rPr>
                <w:t>S5-254545</w:t>
              </w:r>
            </w:hyperlink>
          </w:p>
        </w:tc>
        <w:tc>
          <w:tcPr>
            <w:tcW w:w="7229" w:type="dxa"/>
          </w:tcPr>
          <w:p w14:paraId="78ED6A2C" w14:textId="77777777" w:rsidR="00E9278C" w:rsidRDefault="00E9278C" w:rsidP="00E9278C">
            <w:pPr>
              <w:rPr>
                <w:ins w:id="549" w:author="Zhaoning Wang" w:date="2025-10-15T14:22:00Z" w16du:dateUtc="2025-10-15T06:22:00Z"/>
                <w:rFonts w:asciiTheme="minorHAnsi" w:hAnsiTheme="minorHAnsi" w:cstheme="minorHAnsi"/>
                <w:sz w:val="18"/>
                <w:szCs w:val="18"/>
              </w:rPr>
            </w:pPr>
            <w:r w:rsidRPr="007557C6">
              <w:rPr>
                <w:rFonts w:asciiTheme="minorHAnsi" w:hAnsiTheme="minorHAnsi" w:cstheme="minorHAnsi"/>
                <w:sz w:val="18"/>
                <w:szCs w:val="18"/>
              </w:rPr>
              <w:t xml:space="preserve">Rel-19 TS 28.105 clarifications on the use of </w:t>
            </w:r>
            <w:proofErr w:type="spellStart"/>
            <w:r w:rsidRPr="007557C6">
              <w:rPr>
                <w:rFonts w:asciiTheme="minorHAnsi" w:hAnsiTheme="minorHAnsi" w:cstheme="minorHAnsi"/>
                <w:sz w:val="18"/>
                <w:szCs w:val="18"/>
              </w:rPr>
              <w:t>mLTrainingType</w:t>
            </w:r>
            <w:proofErr w:type="spellEnd"/>
            <w:r w:rsidRPr="007557C6">
              <w:rPr>
                <w:rFonts w:asciiTheme="minorHAnsi" w:hAnsiTheme="minorHAnsi" w:cstheme="minorHAnsi"/>
                <w:sz w:val="18"/>
                <w:szCs w:val="18"/>
              </w:rPr>
              <w:t xml:space="preserve"> attributes</w:t>
            </w:r>
          </w:p>
          <w:p w14:paraId="76C3AC96" w14:textId="1C059BDC" w:rsidR="00AF1EE7" w:rsidRDefault="00AF1EE7" w:rsidP="00E9278C">
            <w:pPr>
              <w:rPr>
                <w:ins w:id="550" w:author="Zhaoning Wang" w:date="2025-10-15T14:22:00Z" w16du:dateUtc="2025-10-15T06:22:00Z"/>
                <w:rFonts w:asciiTheme="minorHAnsi" w:hAnsiTheme="minorHAnsi" w:cstheme="minorHAnsi"/>
                <w:sz w:val="18"/>
                <w:szCs w:val="18"/>
                <w:lang w:eastAsia="zh-CN"/>
              </w:rPr>
            </w:pPr>
            <w:ins w:id="551" w:author="Zhaoning Wang" w:date="2025-10-15T14:22:00Z" w16du:dateUtc="2025-10-15T06:22:00Z">
              <w:r>
                <w:rPr>
                  <w:rFonts w:asciiTheme="minorHAnsi" w:hAnsiTheme="minorHAnsi" w:cstheme="minorHAnsi" w:hint="eastAsia"/>
                  <w:sz w:val="18"/>
                  <w:szCs w:val="18"/>
                  <w:lang w:eastAsia="zh-CN"/>
                </w:rPr>
                <w:t xml:space="preserve">E: The </w:t>
              </w:r>
            </w:ins>
            <w:ins w:id="552" w:author="Zhaoning Wang" w:date="2025-10-15T14:23:00Z" w16du:dateUtc="2025-10-15T06:23:00Z">
              <w:r>
                <w:rPr>
                  <w:rFonts w:asciiTheme="minorHAnsi" w:hAnsiTheme="minorHAnsi" w:cstheme="minorHAnsi" w:hint="eastAsia"/>
                  <w:sz w:val="18"/>
                  <w:szCs w:val="18"/>
                  <w:lang w:eastAsia="zh-CN"/>
                </w:rPr>
                <w:t>same</w:t>
              </w:r>
            </w:ins>
            <w:ins w:id="553" w:author="Zhaoning Wang" w:date="2025-10-15T14:22:00Z" w16du:dateUtc="2025-10-15T06:22:00Z">
              <w:r>
                <w:rPr>
                  <w:rFonts w:asciiTheme="minorHAnsi" w:hAnsiTheme="minorHAnsi" w:cstheme="minorHAnsi" w:hint="eastAsia"/>
                  <w:sz w:val="18"/>
                  <w:szCs w:val="18"/>
                  <w:lang w:eastAsia="zh-CN"/>
                </w:rPr>
                <w:t xml:space="preserve"> attributes are distributed in 3 different IOCs.</w:t>
              </w:r>
            </w:ins>
            <w:ins w:id="554" w:author="Zhaoning Wang" w:date="2025-10-15T14:23:00Z" w16du:dateUtc="2025-10-15T06:23:00Z">
              <w:r>
                <w:rPr>
                  <w:rFonts w:asciiTheme="minorHAnsi" w:hAnsiTheme="minorHAnsi" w:cstheme="minorHAnsi" w:hint="eastAsia"/>
                  <w:sz w:val="18"/>
                  <w:szCs w:val="18"/>
                  <w:lang w:eastAsia="zh-CN"/>
                </w:rPr>
                <w:t xml:space="preserve"> This is a problem to be solved.</w:t>
              </w:r>
            </w:ins>
          </w:p>
          <w:p w14:paraId="4FD9C8EC" w14:textId="7AE61E2D" w:rsidR="00AF1EE7" w:rsidRPr="00AF1EE7" w:rsidRDefault="00AF1EE7" w:rsidP="00E9278C">
            <w:pPr>
              <w:rPr>
                <w:rFonts w:asciiTheme="minorHAnsi" w:hAnsiTheme="minorHAnsi" w:cstheme="minorHAnsi"/>
                <w:b/>
                <w:sz w:val="18"/>
                <w:szCs w:val="18"/>
                <w:lang w:eastAsia="zh-CN"/>
              </w:rPr>
            </w:pPr>
            <w:ins w:id="555" w:author="Zhaoning Wang" w:date="2025-10-15T14:22:00Z" w16du:dateUtc="2025-10-15T06:22:00Z">
              <w:r>
                <w:rPr>
                  <w:rFonts w:asciiTheme="minorHAnsi" w:hAnsiTheme="minorHAnsi" w:cstheme="minorHAnsi" w:hint="eastAsia"/>
                  <w:sz w:val="18"/>
                  <w:szCs w:val="18"/>
                  <w:lang w:eastAsia="zh-CN"/>
                </w:rPr>
                <w:t>-&gt;</w:t>
              </w:r>
            </w:ins>
            <w:ins w:id="556" w:author="Zhaoning Wang" w:date="2025-10-15T14:23:00Z" w16du:dateUtc="2025-10-15T06:23:00Z">
              <w:r>
                <w:rPr>
                  <w:rFonts w:asciiTheme="minorHAnsi" w:hAnsiTheme="minorHAnsi" w:cstheme="minorHAnsi" w:hint="eastAsia"/>
                  <w:sz w:val="18"/>
                  <w:szCs w:val="18"/>
                  <w:lang w:eastAsia="zh-CN"/>
                </w:rPr>
                <w:t>4754</w:t>
              </w:r>
            </w:ins>
          </w:p>
        </w:tc>
        <w:tc>
          <w:tcPr>
            <w:tcW w:w="1276" w:type="dxa"/>
          </w:tcPr>
          <w:p w14:paraId="70FDF287" w14:textId="73750ED6"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594E1B5B" w14:textId="6CC72BD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w:t>
            </w:r>
            <w:proofErr w:type="spellStart"/>
            <w:r w:rsidRPr="007557C6">
              <w:rPr>
                <w:rFonts w:asciiTheme="minorHAnsi" w:hAnsiTheme="minorHAnsi" w:cstheme="minorHAnsi"/>
                <w:sz w:val="18"/>
                <w:szCs w:val="18"/>
              </w:rPr>
              <w:t>kanani</w:t>
            </w:r>
            <w:proofErr w:type="spellEnd"/>
          </w:p>
        </w:tc>
      </w:tr>
      <w:tr w:rsidR="00E9278C" w:rsidRPr="00AE3753" w14:paraId="20651867" w14:textId="77777777" w:rsidTr="00822179">
        <w:trPr>
          <w:gridBefore w:val="1"/>
          <w:wBefore w:w="18" w:type="dxa"/>
          <w:tblCellSpacing w:w="0" w:type="dxa"/>
        </w:trPr>
        <w:tc>
          <w:tcPr>
            <w:tcW w:w="990" w:type="dxa"/>
          </w:tcPr>
          <w:p w14:paraId="3C3CDF11" w14:textId="2FE9B9F0" w:rsidR="00E9278C" w:rsidRPr="007557C6" w:rsidRDefault="00E9278C" w:rsidP="00E9278C">
            <w:pPr>
              <w:rPr>
                <w:rFonts w:asciiTheme="minorHAnsi" w:hAnsiTheme="minorHAnsi" w:cstheme="minorHAnsi"/>
                <w:b/>
                <w:sz w:val="18"/>
                <w:szCs w:val="18"/>
              </w:rPr>
            </w:pPr>
            <w:hyperlink r:id="rId100" w:history="1">
              <w:r w:rsidRPr="007557C6">
                <w:rPr>
                  <w:rStyle w:val="a6"/>
                  <w:rFonts w:asciiTheme="minorHAnsi" w:hAnsiTheme="minorHAnsi" w:cstheme="minorHAnsi"/>
                  <w:b/>
                  <w:bCs/>
                  <w:color w:val="0000FF"/>
                  <w:sz w:val="18"/>
                  <w:szCs w:val="18"/>
                </w:rPr>
                <w:t>S5-254558</w:t>
              </w:r>
            </w:hyperlink>
          </w:p>
        </w:tc>
        <w:tc>
          <w:tcPr>
            <w:tcW w:w="7229" w:type="dxa"/>
          </w:tcPr>
          <w:p w14:paraId="679CEBDA" w14:textId="77777777" w:rsidR="00E9278C" w:rsidRDefault="00E9278C" w:rsidP="00E9278C">
            <w:pPr>
              <w:rPr>
                <w:ins w:id="557" w:author="Zhaoning Wang" w:date="2025-10-15T14:24:00Z" w16du:dateUtc="2025-10-15T06:24:00Z"/>
                <w:rFonts w:asciiTheme="minorHAnsi" w:hAnsiTheme="minorHAnsi" w:cstheme="minorHAnsi"/>
                <w:sz w:val="18"/>
                <w:szCs w:val="18"/>
              </w:rPr>
            </w:pPr>
            <w:r w:rsidRPr="007557C6">
              <w:rPr>
                <w:rFonts w:asciiTheme="minorHAnsi" w:hAnsiTheme="minorHAnsi" w:cstheme="minorHAnsi"/>
                <w:sz w:val="18"/>
                <w:szCs w:val="18"/>
              </w:rPr>
              <w:t>Rel-19 DP on Initial training</w:t>
            </w:r>
          </w:p>
          <w:p w14:paraId="220214BB" w14:textId="0CC74ACE" w:rsidR="00AF1EE7" w:rsidRDefault="00AF1EE7" w:rsidP="00E9278C">
            <w:pPr>
              <w:rPr>
                <w:ins w:id="558" w:author="Zhaoning Wang" w:date="2025-10-15T14:26:00Z" w16du:dateUtc="2025-10-15T06:26:00Z"/>
                <w:rFonts w:asciiTheme="minorHAnsi" w:hAnsiTheme="minorHAnsi" w:cstheme="minorHAnsi"/>
                <w:b/>
                <w:sz w:val="18"/>
                <w:szCs w:val="18"/>
                <w:lang w:eastAsia="zh-CN"/>
              </w:rPr>
            </w:pPr>
            <w:ins w:id="559" w:author="Zhaoning Wang" w:date="2025-10-15T14:25:00Z" w16du:dateUtc="2025-10-15T06:25:00Z">
              <w:r>
                <w:rPr>
                  <w:rFonts w:asciiTheme="minorHAnsi" w:hAnsiTheme="minorHAnsi" w:cstheme="minorHAnsi" w:hint="eastAsia"/>
                  <w:b/>
                  <w:sz w:val="18"/>
                  <w:szCs w:val="18"/>
                  <w:lang w:eastAsia="zh-CN"/>
                </w:rPr>
                <w:t xml:space="preserve">SS: </w:t>
              </w:r>
            </w:ins>
            <w:ins w:id="560" w:author="Zhaoning Wang" w:date="2025-10-15T14:26:00Z" w16du:dateUtc="2025-10-15T06:26:00Z">
              <w:r>
                <w:rPr>
                  <w:rFonts w:asciiTheme="minorHAnsi" w:hAnsiTheme="minorHAnsi" w:cstheme="minorHAnsi" w:hint="eastAsia"/>
                  <w:b/>
                  <w:sz w:val="18"/>
                  <w:szCs w:val="18"/>
                  <w:lang w:eastAsia="zh-CN"/>
                </w:rPr>
                <w:t xml:space="preserve">limitation 2 is not correct. </w:t>
              </w:r>
              <w:r>
                <w:rPr>
                  <w:rFonts w:asciiTheme="minorHAnsi" w:hAnsiTheme="minorHAnsi" w:cstheme="minorHAnsi"/>
                  <w:b/>
                  <w:sz w:val="18"/>
                  <w:szCs w:val="18"/>
                  <w:lang w:eastAsia="zh-CN"/>
                </w:rPr>
                <w:t>A</w:t>
              </w:r>
              <w:r>
                <w:rPr>
                  <w:rFonts w:asciiTheme="minorHAnsi" w:hAnsiTheme="minorHAnsi" w:cstheme="minorHAnsi" w:hint="eastAsia"/>
                  <w:b/>
                  <w:sz w:val="18"/>
                  <w:szCs w:val="18"/>
                  <w:lang w:eastAsia="zh-CN"/>
                </w:rPr>
                <w:t xml:space="preserve"> model MOI could exist without a </w:t>
              </w:r>
              <w:proofErr w:type="spellStart"/>
              <w:r>
                <w:rPr>
                  <w:rFonts w:asciiTheme="minorHAnsi" w:hAnsiTheme="minorHAnsi" w:cstheme="minorHAnsi" w:hint="eastAsia"/>
                  <w:b/>
                  <w:sz w:val="18"/>
                  <w:szCs w:val="18"/>
                  <w:lang w:eastAsia="zh-CN"/>
                </w:rPr>
                <w:t>modeltraining</w:t>
              </w:r>
              <w:proofErr w:type="spellEnd"/>
              <w:r>
                <w:rPr>
                  <w:rFonts w:asciiTheme="minorHAnsi" w:hAnsiTheme="minorHAnsi" w:cstheme="minorHAnsi" w:hint="eastAsia"/>
                  <w:b/>
                  <w:sz w:val="18"/>
                  <w:szCs w:val="18"/>
                  <w:lang w:eastAsia="zh-CN"/>
                </w:rPr>
                <w:t xml:space="preserve"> initial</w:t>
              </w:r>
            </w:ins>
          </w:p>
          <w:p w14:paraId="4CF3AF5D" w14:textId="77777777" w:rsidR="00AF1EE7" w:rsidRDefault="00AF1EE7" w:rsidP="00E9278C">
            <w:pPr>
              <w:rPr>
                <w:ins w:id="561" w:author="Zhaoning Wang" w:date="2025-10-15T14:27:00Z" w16du:dateUtc="2025-10-15T06:27:00Z"/>
                <w:rFonts w:asciiTheme="minorHAnsi" w:hAnsiTheme="minorHAnsi" w:cstheme="minorHAnsi"/>
                <w:b/>
                <w:sz w:val="18"/>
                <w:szCs w:val="18"/>
                <w:lang w:eastAsia="zh-CN"/>
              </w:rPr>
            </w:pPr>
            <w:ins w:id="562" w:author="Zhaoning Wang" w:date="2025-10-15T14:26:00Z" w16du:dateUtc="2025-10-15T06:26:00Z">
              <w:r>
                <w:rPr>
                  <w:rFonts w:asciiTheme="minorHAnsi" w:hAnsiTheme="minorHAnsi" w:cstheme="minorHAnsi" w:hint="eastAsia"/>
                  <w:b/>
                  <w:sz w:val="18"/>
                  <w:szCs w:val="18"/>
                  <w:lang w:eastAsia="zh-CN"/>
                </w:rPr>
                <w:t>Z: agree with</w:t>
              </w:r>
            </w:ins>
            <w:ins w:id="563" w:author="Zhaoning Wang" w:date="2025-10-15T14:27:00Z" w16du:dateUtc="2025-10-15T06:27:00Z">
              <w:r w:rsidR="00BC1F87">
                <w:rPr>
                  <w:rFonts w:asciiTheme="minorHAnsi" w:hAnsiTheme="minorHAnsi" w:cstheme="minorHAnsi" w:hint="eastAsia"/>
                  <w:b/>
                  <w:sz w:val="18"/>
                  <w:szCs w:val="18"/>
                  <w:lang w:eastAsia="zh-CN"/>
                </w:rPr>
                <w:t xml:space="preserve"> SS</w:t>
              </w:r>
            </w:ins>
          </w:p>
          <w:p w14:paraId="695E582C" w14:textId="77777777" w:rsidR="00BC1F87" w:rsidRDefault="00BC1F87" w:rsidP="00E9278C">
            <w:pPr>
              <w:rPr>
                <w:ins w:id="564" w:author="Zhaoning Wang" w:date="2025-10-15T14:29:00Z" w16du:dateUtc="2025-10-15T06:29:00Z"/>
                <w:rFonts w:asciiTheme="minorHAnsi" w:hAnsiTheme="minorHAnsi" w:cstheme="minorHAnsi"/>
                <w:b/>
                <w:sz w:val="18"/>
                <w:szCs w:val="18"/>
                <w:lang w:eastAsia="zh-CN"/>
              </w:rPr>
            </w:pPr>
            <w:ins w:id="565" w:author="Zhaoning Wang" w:date="2025-10-15T14:29:00Z" w16du:dateUtc="2025-10-15T06:29:00Z">
              <w:r>
                <w:rPr>
                  <w:rFonts w:asciiTheme="minorHAnsi" w:hAnsiTheme="minorHAnsi" w:cstheme="minorHAnsi"/>
                  <w:b/>
                  <w:sz w:val="18"/>
                  <w:szCs w:val="18"/>
                  <w:lang w:eastAsia="zh-CN"/>
                </w:rPr>
                <w:t>“</w:t>
              </w:r>
              <w:r w:rsidRPr="00BC1F87">
                <w:rPr>
                  <w:rFonts w:asciiTheme="minorHAnsi" w:hAnsiTheme="minorHAnsi" w:cstheme="minorHAnsi"/>
                  <w:b/>
                  <w:sz w:val="18"/>
                  <w:szCs w:val="18"/>
                  <w:lang w:eastAsia="zh-CN"/>
                </w:rPr>
                <w:t>The input of the initial training is the initial version of an ML model.</w:t>
              </w:r>
              <w:r>
                <w:rPr>
                  <w:rFonts w:asciiTheme="minorHAnsi" w:hAnsiTheme="minorHAnsi" w:cstheme="minorHAnsi"/>
                  <w:b/>
                  <w:sz w:val="18"/>
                  <w:szCs w:val="18"/>
                  <w:lang w:eastAsia="zh-CN"/>
                </w:rPr>
                <w:t>”</w:t>
              </w:r>
              <w:r>
                <w:rPr>
                  <w:rFonts w:asciiTheme="minorHAnsi" w:hAnsiTheme="minorHAnsi" w:cstheme="minorHAnsi" w:hint="eastAsia"/>
                  <w:b/>
                  <w:sz w:val="18"/>
                  <w:szCs w:val="18"/>
                  <w:lang w:eastAsia="zh-CN"/>
                </w:rPr>
                <w:t xml:space="preserve"> is wrong</w:t>
              </w:r>
            </w:ins>
          </w:p>
          <w:p w14:paraId="6A0F95F1" w14:textId="77777777" w:rsidR="00BC1F87" w:rsidRDefault="00BC1F87" w:rsidP="00E9278C">
            <w:pPr>
              <w:rPr>
                <w:ins w:id="566" w:author="Zhaoning Wang" w:date="2025-10-15T14:29:00Z" w16du:dateUtc="2025-10-15T06:29:00Z"/>
                <w:rFonts w:asciiTheme="minorHAnsi" w:hAnsiTheme="minorHAnsi" w:cstheme="minorHAnsi"/>
                <w:b/>
                <w:sz w:val="18"/>
                <w:szCs w:val="18"/>
                <w:lang w:eastAsia="zh-CN"/>
              </w:rPr>
            </w:pPr>
            <w:ins w:id="567" w:author="Zhaoning Wang" w:date="2025-10-15T14:29:00Z" w16du:dateUtc="2025-10-15T06:29:00Z">
              <w:r>
                <w:rPr>
                  <w:rFonts w:asciiTheme="minorHAnsi" w:hAnsiTheme="minorHAnsi" w:cstheme="minorHAnsi" w:hint="eastAsia"/>
                  <w:b/>
                  <w:sz w:val="18"/>
                  <w:szCs w:val="18"/>
                  <w:lang w:eastAsia="zh-CN"/>
                </w:rPr>
                <w:t>E: more offline</w:t>
              </w:r>
            </w:ins>
          </w:p>
          <w:p w14:paraId="2DCE6B9A" w14:textId="77777777" w:rsidR="00BC1F87" w:rsidRDefault="00BC1F87" w:rsidP="00E9278C">
            <w:pPr>
              <w:rPr>
                <w:ins w:id="568" w:author="Zhaoning Wang" w:date="2025-10-15T14:30:00Z" w16du:dateUtc="2025-10-15T06:30:00Z"/>
                <w:rFonts w:asciiTheme="minorHAnsi" w:hAnsiTheme="minorHAnsi" w:cstheme="minorHAnsi"/>
                <w:b/>
                <w:sz w:val="18"/>
                <w:szCs w:val="18"/>
                <w:lang w:eastAsia="zh-CN"/>
              </w:rPr>
            </w:pPr>
            <w:ins w:id="569" w:author="Zhaoning Wang" w:date="2025-10-15T14:30:00Z" w16du:dateUtc="2025-10-15T06:30:00Z">
              <w:r>
                <w:rPr>
                  <w:rFonts w:asciiTheme="minorHAnsi" w:hAnsiTheme="minorHAnsi" w:cstheme="minorHAnsi" w:hint="eastAsia"/>
                  <w:b/>
                  <w:sz w:val="18"/>
                  <w:szCs w:val="18"/>
                  <w:lang w:eastAsia="zh-CN"/>
                </w:rPr>
                <w:t>N/HW: offline</w:t>
              </w:r>
            </w:ins>
          </w:p>
          <w:p w14:paraId="06465144" w14:textId="00BDB2A9" w:rsidR="00BC1F87" w:rsidRPr="007557C6" w:rsidRDefault="00BC1F87" w:rsidP="00E9278C">
            <w:pPr>
              <w:rPr>
                <w:rFonts w:asciiTheme="minorHAnsi" w:hAnsiTheme="minorHAnsi" w:cstheme="minorHAnsi"/>
                <w:b/>
                <w:sz w:val="18"/>
                <w:szCs w:val="18"/>
                <w:lang w:eastAsia="zh-CN"/>
              </w:rPr>
            </w:pPr>
            <w:ins w:id="570" w:author="Zhaoning Wang" w:date="2025-10-15T14:30:00Z" w16du:dateUtc="2025-10-15T06:30:00Z">
              <w:r>
                <w:rPr>
                  <w:rFonts w:asciiTheme="minorHAnsi" w:hAnsiTheme="minorHAnsi" w:cstheme="minorHAnsi"/>
                  <w:b/>
                  <w:sz w:val="18"/>
                  <w:szCs w:val="18"/>
                  <w:lang w:eastAsia="zh-CN"/>
                </w:rPr>
                <w:t>K</w:t>
              </w:r>
              <w:r>
                <w:rPr>
                  <w:rFonts w:asciiTheme="minorHAnsi" w:hAnsiTheme="minorHAnsi" w:cstheme="minorHAnsi" w:hint="eastAsia"/>
                  <w:b/>
                  <w:sz w:val="18"/>
                  <w:szCs w:val="18"/>
                  <w:lang w:eastAsia="zh-CN"/>
                </w:rPr>
                <w:t>eep open</w:t>
              </w:r>
            </w:ins>
          </w:p>
        </w:tc>
        <w:tc>
          <w:tcPr>
            <w:tcW w:w="1276" w:type="dxa"/>
          </w:tcPr>
          <w:p w14:paraId="52A8591F" w14:textId="6B85A7A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 España S.A.</w:t>
            </w:r>
          </w:p>
        </w:tc>
        <w:tc>
          <w:tcPr>
            <w:tcW w:w="1279" w:type="dxa"/>
          </w:tcPr>
          <w:p w14:paraId="1F6FD5AD" w14:textId="017CC28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042EA270" w14:textId="77777777" w:rsidTr="00822179">
        <w:trPr>
          <w:gridBefore w:val="1"/>
          <w:wBefore w:w="18" w:type="dxa"/>
          <w:tblCellSpacing w:w="0" w:type="dxa"/>
        </w:trPr>
        <w:tc>
          <w:tcPr>
            <w:tcW w:w="990" w:type="dxa"/>
          </w:tcPr>
          <w:p w14:paraId="700EFB0A" w14:textId="2A4066D4" w:rsidR="00E9278C" w:rsidRPr="007557C6" w:rsidRDefault="00E9278C" w:rsidP="00E9278C">
            <w:pPr>
              <w:rPr>
                <w:rFonts w:asciiTheme="minorHAnsi" w:hAnsiTheme="minorHAnsi" w:cstheme="minorHAnsi"/>
                <w:b/>
                <w:sz w:val="18"/>
                <w:szCs w:val="18"/>
              </w:rPr>
            </w:pPr>
            <w:hyperlink r:id="rId101" w:history="1">
              <w:r w:rsidRPr="007557C6">
                <w:rPr>
                  <w:rStyle w:val="a6"/>
                  <w:rFonts w:asciiTheme="minorHAnsi" w:hAnsiTheme="minorHAnsi" w:cstheme="minorHAnsi"/>
                  <w:b/>
                  <w:bCs/>
                  <w:color w:val="0000FF"/>
                  <w:sz w:val="18"/>
                  <w:szCs w:val="18"/>
                </w:rPr>
                <w:t>S5-254559</w:t>
              </w:r>
            </w:hyperlink>
          </w:p>
        </w:tc>
        <w:tc>
          <w:tcPr>
            <w:tcW w:w="7229" w:type="dxa"/>
          </w:tcPr>
          <w:p w14:paraId="2DE45609" w14:textId="77777777" w:rsidR="00E9278C" w:rsidRDefault="00E9278C" w:rsidP="00E9278C">
            <w:pPr>
              <w:rPr>
                <w:ins w:id="571" w:author="Zhaoning Wang" w:date="2025-10-15T14:30:00Z" w16du:dateUtc="2025-10-15T06:30:00Z"/>
                <w:rFonts w:asciiTheme="minorHAnsi" w:hAnsiTheme="minorHAnsi" w:cstheme="minorHAnsi"/>
                <w:sz w:val="18"/>
                <w:szCs w:val="18"/>
              </w:rPr>
            </w:pPr>
            <w:r w:rsidRPr="007557C6">
              <w:rPr>
                <w:rFonts w:asciiTheme="minorHAnsi" w:hAnsiTheme="minorHAnsi" w:cstheme="minorHAnsi"/>
                <w:sz w:val="18"/>
                <w:szCs w:val="18"/>
              </w:rPr>
              <w:t>Rel-19 CR TS 28.105 Initial training</w:t>
            </w:r>
          </w:p>
          <w:p w14:paraId="51C55608" w14:textId="77777777" w:rsidR="00BC1F87" w:rsidRDefault="00BC1F87" w:rsidP="00E9278C">
            <w:pPr>
              <w:rPr>
                <w:ins w:id="572" w:author="Zhaoning Wang" w:date="2025-10-15T14:32:00Z" w16du:dateUtc="2025-10-15T06:32:00Z"/>
                <w:rFonts w:asciiTheme="minorHAnsi" w:hAnsiTheme="minorHAnsi" w:cstheme="minorHAnsi"/>
                <w:b/>
                <w:sz w:val="18"/>
                <w:szCs w:val="18"/>
                <w:lang w:eastAsia="zh-CN"/>
              </w:rPr>
            </w:pPr>
            <w:ins w:id="573" w:author="Zhaoning Wang" w:date="2025-10-15T14:31:00Z" w16du:dateUtc="2025-10-15T06:31:00Z">
              <w:r>
                <w:rPr>
                  <w:rFonts w:asciiTheme="minorHAnsi" w:hAnsiTheme="minorHAnsi" w:cstheme="minorHAnsi" w:hint="eastAsia"/>
                  <w:b/>
                  <w:sz w:val="18"/>
                  <w:szCs w:val="18"/>
                  <w:lang w:eastAsia="zh-CN"/>
                </w:rPr>
                <w:t>ZTE: related to 4558</w:t>
              </w:r>
            </w:ins>
          </w:p>
          <w:p w14:paraId="0248AFA6" w14:textId="295FC644" w:rsidR="00BC1F87" w:rsidRDefault="00BC1F87" w:rsidP="00E9278C">
            <w:pPr>
              <w:rPr>
                <w:ins w:id="574" w:author="Zhaoning Wang" w:date="2025-10-15T14:31:00Z" w16du:dateUtc="2025-10-15T06:31:00Z"/>
                <w:rFonts w:asciiTheme="minorHAnsi" w:hAnsiTheme="minorHAnsi" w:cstheme="minorHAnsi"/>
                <w:b/>
                <w:sz w:val="18"/>
                <w:szCs w:val="18"/>
                <w:lang w:eastAsia="zh-CN"/>
              </w:rPr>
            </w:pPr>
            <w:ins w:id="575" w:author="Zhaoning Wang" w:date="2025-10-15T14:32:00Z" w16du:dateUtc="2025-10-15T06:32:00Z">
              <w:r>
                <w:rPr>
                  <w:rFonts w:asciiTheme="minorHAnsi" w:hAnsiTheme="minorHAnsi" w:cstheme="minorHAnsi" w:hint="eastAsia"/>
                  <w:b/>
                  <w:sz w:val="18"/>
                  <w:szCs w:val="18"/>
                  <w:lang w:eastAsia="zh-CN"/>
                </w:rPr>
                <w:t>SS: changes are ok</w:t>
              </w:r>
            </w:ins>
          </w:p>
          <w:p w14:paraId="09C19836" w14:textId="194EBEFC" w:rsidR="00BC1F87" w:rsidRPr="007557C6" w:rsidRDefault="00BC1F87" w:rsidP="00E9278C">
            <w:pPr>
              <w:rPr>
                <w:rFonts w:asciiTheme="minorHAnsi" w:hAnsiTheme="minorHAnsi" w:cstheme="minorHAnsi"/>
                <w:b/>
                <w:sz w:val="18"/>
                <w:szCs w:val="18"/>
                <w:lang w:eastAsia="zh-CN"/>
              </w:rPr>
            </w:pPr>
            <w:ins w:id="576" w:author="Zhaoning Wang" w:date="2025-10-15T14:32:00Z" w16du:dateUtc="2025-10-15T06:32:00Z">
              <w:r>
                <w:rPr>
                  <w:rFonts w:asciiTheme="minorHAnsi" w:hAnsiTheme="minorHAnsi" w:cstheme="minorHAnsi" w:hint="eastAsia"/>
                  <w:b/>
                  <w:sz w:val="18"/>
                  <w:szCs w:val="18"/>
                  <w:lang w:eastAsia="zh-CN"/>
                </w:rPr>
                <w:t>-&gt;4755</w:t>
              </w:r>
            </w:ins>
          </w:p>
        </w:tc>
        <w:tc>
          <w:tcPr>
            <w:tcW w:w="1276" w:type="dxa"/>
          </w:tcPr>
          <w:p w14:paraId="62F9008B" w14:textId="678ABAB6"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0596C5CB" w14:textId="5029BA8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6EB6758C" w14:textId="77777777" w:rsidTr="00822179">
        <w:trPr>
          <w:gridBefore w:val="1"/>
          <w:wBefore w:w="18" w:type="dxa"/>
          <w:tblCellSpacing w:w="0" w:type="dxa"/>
        </w:trPr>
        <w:tc>
          <w:tcPr>
            <w:tcW w:w="990" w:type="dxa"/>
          </w:tcPr>
          <w:p w14:paraId="7AB94D16" w14:textId="6BE5F6D4" w:rsidR="00E9278C" w:rsidRPr="007557C6" w:rsidRDefault="00E9278C" w:rsidP="00E9278C">
            <w:pPr>
              <w:rPr>
                <w:rFonts w:asciiTheme="minorHAnsi" w:hAnsiTheme="minorHAnsi" w:cstheme="minorHAnsi"/>
                <w:b/>
                <w:sz w:val="18"/>
                <w:szCs w:val="18"/>
              </w:rPr>
            </w:pPr>
            <w:hyperlink r:id="rId102" w:history="1">
              <w:r w:rsidRPr="007557C6">
                <w:rPr>
                  <w:rStyle w:val="a6"/>
                  <w:rFonts w:asciiTheme="minorHAnsi" w:hAnsiTheme="minorHAnsi" w:cstheme="minorHAnsi"/>
                  <w:b/>
                  <w:bCs/>
                  <w:color w:val="0000FF"/>
                  <w:sz w:val="18"/>
                  <w:szCs w:val="18"/>
                </w:rPr>
                <w:t>S5-254561</w:t>
              </w:r>
            </w:hyperlink>
          </w:p>
        </w:tc>
        <w:tc>
          <w:tcPr>
            <w:tcW w:w="7229" w:type="dxa"/>
          </w:tcPr>
          <w:p w14:paraId="68F83765" w14:textId="77777777" w:rsidR="00E9278C" w:rsidRDefault="00E9278C" w:rsidP="00E9278C">
            <w:pPr>
              <w:rPr>
                <w:ins w:id="577" w:author="Zhaoning Wang" w:date="2025-10-15T14:33:00Z" w16du:dateUtc="2025-10-15T06:33:00Z"/>
                <w:rFonts w:asciiTheme="minorHAnsi" w:hAnsiTheme="minorHAnsi" w:cstheme="minorHAnsi"/>
                <w:sz w:val="18"/>
                <w:szCs w:val="18"/>
              </w:rPr>
            </w:pPr>
            <w:r w:rsidRPr="007557C6">
              <w:rPr>
                <w:rFonts w:asciiTheme="minorHAnsi" w:hAnsiTheme="minorHAnsi" w:cstheme="minorHAnsi"/>
                <w:sz w:val="18"/>
                <w:szCs w:val="18"/>
              </w:rPr>
              <w:t>Rel-19 CR TS 28.105 Training types in Training NRM fragment</w:t>
            </w:r>
          </w:p>
          <w:p w14:paraId="3005E258" w14:textId="77777777" w:rsidR="00BC1F87" w:rsidRDefault="00BC1F87" w:rsidP="00E9278C">
            <w:pPr>
              <w:rPr>
                <w:ins w:id="578" w:author="Zhaoning Wang" w:date="2025-10-15T14:34:00Z" w16du:dateUtc="2025-10-15T06:34:00Z"/>
                <w:rFonts w:asciiTheme="minorHAnsi" w:hAnsiTheme="minorHAnsi" w:cstheme="minorHAnsi"/>
                <w:sz w:val="18"/>
                <w:szCs w:val="18"/>
                <w:lang w:eastAsia="zh-CN"/>
              </w:rPr>
            </w:pPr>
            <w:ins w:id="579" w:author="Zhaoning Wang" w:date="2025-10-15T14:33:00Z" w16du:dateUtc="2025-10-15T06:33:00Z">
              <w:r>
                <w:rPr>
                  <w:rFonts w:asciiTheme="minorHAnsi" w:hAnsiTheme="minorHAnsi" w:cstheme="minorHAnsi" w:hint="eastAsia"/>
                  <w:sz w:val="18"/>
                  <w:szCs w:val="18"/>
                  <w:lang w:eastAsia="zh-CN"/>
                </w:rPr>
                <w:t xml:space="preserve">CMCC: cannot remove </w:t>
              </w:r>
              <w:proofErr w:type="spellStart"/>
              <w:r>
                <w:rPr>
                  <w:rFonts w:asciiTheme="minorHAnsi" w:hAnsiTheme="minorHAnsi" w:cstheme="minorHAnsi" w:hint="eastAsia"/>
                  <w:sz w:val="18"/>
                  <w:szCs w:val="18"/>
                  <w:lang w:eastAsia="zh-CN"/>
                </w:rPr>
                <w:t>expecteinferencescope</w:t>
              </w:r>
              <w:proofErr w:type="spellEnd"/>
              <w:r>
                <w:rPr>
                  <w:rFonts w:asciiTheme="minorHAnsi" w:hAnsiTheme="minorHAnsi" w:cstheme="minorHAnsi" w:hint="eastAsia"/>
                  <w:sz w:val="18"/>
                  <w:szCs w:val="18"/>
                  <w:lang w:eastAsia="zh-CN"/>
                </w:rPr>
                <w:t xml:space="preserve"> in this attribute</w:t>
              </w:r>
            </w:ins>
          </w:p>
          <w:p w14:paraId="7BAA63C0" w14:textId="77777777" w:rsidR="00BC1F87" w:rsidRDefault="00BC1F87" w:rsidP="00E9278C">
            <w:pPr>
              <w:rPr>
                <w:ins w:id="580" w:author="Zhaoning Wang" w:date="2025-10-15T14:35:00Z" w16du:dateUtc="2025-10-15T06:35:00Z"/>
                <w:rFonts w:asciiTheme="minorHAnsi" w:hAnsiTheme="minorHAnsi" w:cstheme="minorHAnsi"/>
                <w:sz w:val="18"/>
                <w:szCs w:val="18"/>
                <w:lang w:eastAsia="zh-CN"/>
              </w:rPr>
            </w:pPr>
            <w:ins w:id="581" w:author="Zhaoning Wang" w:date="2025-10-15T14:34:00Z" w16du:dateUtc="2025-10-15T06:34:00Z">
              <w:r>
                <w:rPr>
                  <w:rFonts w:asciiTheme="minorHAnsi" w:hAnsiTheme="minorHAnsi" w:cstheme="minorHAnsi" w:hint="eastAsia"/>
                  <w:sz w:val="18"/>
                  <w:szCs w:val="18"/>
                  <w:lang w:eastAsia="zh-CN"/>
                </w:rPr>
                <w:t xml:space="preserve">HW: </w:t>
              </w:r>
            </w:ins>
            <w:ins w:id="582" w:author="Zhaoning Wang" w:date="2025-10-15T14:35:00Z" w16du:dateUtc="2025-10-15T06:35:00Z">
              <w:r>
                <w:rPr>
                  <w:rFonts w:asciiTheme="minorHAnsi" w:hAnsiTheme="minorHAnsi" w:cstheme="minorHAnsi" w:hint="eastAsia"/>
                  <w:sz w:val="18"/>
                  <w:szCs w:val="18"/>
                  <w:lang w:eastAsia="zh-CN"/>
                </w:rPr>
                <w:t xml:space="preserve">cannot remove </w:t>
              </w:r>
              <w:proofErr w:type="spellStart"/>
              <w:r>
                <w:rPr>
                  <w:rFonts w:asciiTheme="minorHAnsi" w:hAnsiTheme="minorHAnsi" w:cstheme="minorHAnsi" w:hint="eastAsia"/>
                  <w:sz w:val="18"/>
                  <w:szCs w:val="18"/>
                  <w:lang w:eastAsia="zh-CN"/>
                </w:rPr>
                <w:t>MLtrainingtype</w:t>
              </w:r>
              <w:proofErr w:type="spellEnd"/>
              <w:r>
                <w:rPr>
                  <w:rFonts w:asciiTheme="minorHAnsi" w:hAnsiTheme="minorHAnsi" w:cstheme="minorHAnsi" w:hint="eastAsia"/>
                  <w:sz w:val="18"/>
                  <w:szCs w:val="18"/>
                  <w:lang w:eastAsia="zh-CN"/>
                </w:rPr>
                <w:t xml:space="preserve"> </w:t>
              </w:r>
            </w:ins>
            <w:ins w:id="583" w:author="Zhaoning Wang" w:date="2025-10-15T14:34:00Z" w16du:dateUtc="2025-10-15T06:34:00Z">
              <w:r>
                <w:rPr>
                  <w:rFonts w:asciiTheme="minorHAnsi" w:hAnsiTheme="minorHAnsi" w:cstheme="minorHAnsi" w:hint="eastAsia"/>
                  <w:sz w:val="18"/>
                  <w:szCs w:val="18"/>
                  <w:lang w:eastAsia="zh-CN"/>
                </w:rPr>
                <w:t xml:space="preserve">in </w:t>
              </w:r>
              <w:proofErr w:type="spellStart"/>
              <w:r>
                <w:rPr>
                  <w:rFonts w:asciiTheme="minorHAnsi" w:hAnsiTheme="minorHAnsi" w:cstheme="minorHAnsi" w:hint="eastAsia"/>
                  <w:sz w:val="18"/>
                  <w:szCs w:val="18"/>
                  <w:lang w:eastAsia="zh-CN"/>
                </w:rPr>
                <w:t>MLtrainingrequest</w:t>
              </w:r>
            </w:ins>
            <w:proofErr w:type="spellEnd"/>
            <w:ins w:id="584" w:author="Zhaoning Wang" w:date="2025-10-15T14:35:00Z" w16du:dateUtc="2025-10-15T06:35:00Z">
              <w:r>
                <w:rPr>
                  <w:rFonts w:asciiTheme="minorHAnsi" w:hAnsiTheme="minorHAnsi" w:cstheme="minorHAnsi" w:hint="eastAsia"/>
                  <w:sz w:val="18"/>
                  <w:szCs w:val="18"/>
                  <w:lang w:eastAsia="zh-CN"/>
                </w:rPr>
                <w:t xml:space="preserve"> IOC</w:t>
              </w:r>
            </w:ins>
            <w:ins w:id="585" w:author="Zhaoning Wang" w:date="2025-10-15T14:34:00Z" w16du:dateUtc="2025-10-15T06:34:00Z">
              <w:r>
                <w:rPr>
                  <w:rFonts w:asciiTheme="minorHAnsi" w:hAnsiTheme="minorHAnsi" w:cstheme="minorHAnsi" w:hint="eastAsia"/>
                  <w:sz w:val="18"/>
                  <w:szCs w:val="18"/>
                  <w:lang w:eastAsia="zh-CN"/>
                </w:rPr>
                <w:t>.</w:t>
              </w:r>
            </w:ins>
          </w:p>
          <w:p w14:paraId="7FDAEF12" w14:textId="77777777" w:rsidR="00BC1F87" w:rsidRDefault="00BC1F87" w:rsidP="00E9278C">
            <w:pPr>
              <w:rPr>
                <w:ins w:id="586" w:author="Zhaoning Wang" w:date="2025-10-15T14:36:00Z" w16du:dateUtc="2025-10-15T06:36:00Z"/>
                <w:rFonts w:asciiTheme="minorHAnsi" w:hAnsiTheme="minorHAnsi" w:cstheme="minorHAnsi"/>
                <w:sz w:val="18"/>
                <w:szCs w:val="18"/>
                <w:lang w:eastAsia="zh-CN"/>
              </w:rPr>
            </w:pPr>
            <w:ins w:id="587" w:author="Zhaoning Wang" w:date="2025-10-15T14:36:00Z" w16du:dateUtc="2025-10-15T06:36:00Z">
              <w:r>
                <w:rPr>
                  <w:rFonts w:asciiTheme="minorHAnsi" w:hAnsiTheme="minorHAnsi" w:cstheme="minorHAnsi" w:hint="eastAsia"/>
                  <w:sz w:val="18"/>
                  <w:szCs w:val="18"/>
                  <w:lang w:eastAsia="zh-CN"/>
                </w:rPr>
                <w:t>SS</w:t>
              </w:r>
            </w:ins>
            <w:ins w:id="588" w:author="Zhaoning Wang" w:date="2025-10-15T14:35:00Z" w16du:dateUtc="2025-10-15T06:35:00Z">
              <w:r>
                <w:rPr>
                  <w:rFonts w:asciiTheme="minorHAnsi" w:hAnsiTheme="minorHAnsi" w:cstheme="minorHAnsi" w:hint="eastAsia"/>
                  <w:sz w:val="18"/>
                  <w:szCs w:val="18"/>
                  <w:lang w:eastAsia="zh-CN"/>
                </w:rPr>
                <w:t>: agree with the problem, not suppo</w:t>
              </w:r>
            </w:ins>
            <w:ins w:id="589" w:author="Zhaoning Wang" w:date="2025-10-15T14:36:00Z" w16du:dateUtc="2025-10-15T06:36:00Z">
              <w:r>
                <w:rPr>
                  <w:rFonts w:asciiTheme="minorHAnsi" w:hAnsiTheme="minorHAnsi" w:cstheme="minorHAnsi" w:hint="eastAsia"/>
                  <w:sz w:val="18"/>
                  <w:szCs w:val="18"/>
                  <w:lang w:eastAsia="zh-CN"/>
                </w:rPr>
                <w:t>rt the change</w:t>
              </w:r>
            </w:ins>
          </w:p>
          <w:p w14:paraId="2618558A" w14:textId="77777777" w:rsidR="00BC1F87" w:rsidRDefault="00BC1F87" w:rsidP="00E9278C">
            <w:pPr>
              <w:rPr>
                <w:ins w:id="590" w:author="Zhaoning Wang" w:date="2025-10-15T14:36:00Z" w16du:dateUtc="2025-10-15T06:36:00Z"/>
                <w:rFonts w:asciiTheme="minorHAnsi" w:hAnsiTheme="minorHAnsi" w:cstheme="minorHAnsi"/>
                <w:sz w:val="18"/>
                <w:szCs w:val="18"/>
                <w:lang w:eastAsia="zh-CN"/>
              </w:rPr>
            </w:pPr>
            <w:ins w:id="591" w:author="Zhaoning Wang" w:date="2025-10-15T14:36:00Z" w16du:dateUtc="2025-10-15T06:36:00Z">
              <w:r>
                <w:rPr>
                  <w:rFonts w:asciiTheme="minorHAnsi" w:hAnsiTheme="minorHAnsi" w:cstheme="minorHAnsi" w:hint="eastAsia"/>
                  <w:sz w:val="18"/>
                  <w:szCs w:val="18"/>
                  <w:lang w:eastAsia="zh-CN"/>
                </w:rPr>
                <w:t>DCM: same as SS</w:t>
              </w:r>
            </w:ins>
          </w:p>
          <w:p w14:paraId="7D4FEC53" w14:textId="77777777" w:rsidR="00BC1F87" w:rsidRDefault="00BC1F87" w:rsidP="00E9278C">
            <w:pPr>
              <w:rPr>
                <w:ins w:id="592" w:author="Zhaoning Wang" w:date="2025-10-15T14:37:00Z" w16du:dateUtc="2025-10-15T06:37:00Z"/>
                <w:rFonts w:asciiTheme="minorHAnsi" w:hAnsiTheme="minorHAnsi" w:cstheme="minorHAnsi"/>
                <w:sz w:val="18"/>
                <w:szCs w:val="18"/>
                <w:lang w:eastAsia="zh-CN"/>
              </w:rPr>
            </w:pPr>
            <w:ins w:id="593" w:author="Zhaoning Wang" w:date="2025-10-15T14:36:00Z" w16du:dateUtc="2025-10-15T06:36:00Z">
              <w:r>
                <w:rPr>
                  <w:rFonts w:asciiTheme="minorHAnsi" w:hAnsiTheme="minorHAnsi" w:cstheme="minorHAnsi" w:hint="eastAsia"/>
                  <w:sz w:val="18"/>
                  <w:szCs w:val="18"/>
                  <w:lang w:eastAsia="zh-CN"/>
                </w:rPr>
                <w:t>ZTE: not supportive.</w:t>
              </w:r>
            </w:ins>
          </w:p>
          <w:p w14:paraId="31CF4772" w14:textId="08DCCC1E" w:rsidR="00A8356E" w:rsidRPr="00BC1F87" w:rsidRDefault="00A8356E" w:rsidP="00E9278C">
            <w:pPr>
              <w:rPr>
                <w:rFonts w:asciiTheme="minorHAnsi" w:hAnsiTheme="minorHAnsi" w:cstheme="minorHAnsi"/>
                <w:b/>
                <w:sz w:val="18"/>
                <w:szCs w:val="18"/>
                <w:lang w:eastAsia="zh-CN"/>
              </w:rPr>
            </w:pPr>
            <w:ins w:id="594" w:author="Zhaoning Wang" w:date="2025-10-15T14:38:00Z" w16du:dateUtc="2025-10-15T06:38:00Z">
              <w:r>
                <w:rPr>
                  <w:rFonts w:asciiTheme="minorHAnsi" w:hAnsiTheme="minorHAnsi" w:cstheme="minorHAnsi" w:hint="eastAsia"/>
                  <w:sz w:val="18"/>
                  <w:szCs w:val="18"/>
                  <w:lang w:eastAsia="zh-CN"/>
                </w:rPr>
                <w:t>-&gt;</w:t>
              </w:r>
            </w:ins>
            <w:ins w:id="595" w:author="Zhaoning Wang" w:date="2025-10-15T14:39:00Z" w16du:dateUtc="2025-10-15T06:39:00Z">
              <w:r>
                <w:rPr>
                  <w:rFonts w:asciiTheme="minorHAnsi" w:hAnsiTheme="minorHAnsi" w:cstheme="minorHAnsi" w:hint="eastAsia"/>
                  <w:sz w:val="18"/>
                  <w:szCs w:val="18"/>
                  <w:lang w:eastAsia="zh-CN"/>
                </w:rPr>
                <w:t>4756</w:t>
              </w:r>
            </w:ins>
          </w:p>
        </w:tc>
        <w:tc>
          <w:tcPr>
            <w:tcW w:w="1276" w:type="dxa"/>
          </w:tcPr>
          <w:p w14:paraId="77F49D07" w14:textId="2572C7B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E3913B8" w14:textId="3F65365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76193AA1" w14:textId="77777777" w:rsidTr="00822179">
        <w:trPr>
          <w:gridBefore w:val="1"/>
          <w:wBefore w:w="18" w:type="dxa"/>
          <w:tblCellSpacing w:w="0" w:type="dxa"/>
        </w:trPr>
        <w:tc>
          <w:tcPr>
            <w:tcW w:w="990" w:type="dxa"/>
          </w:tcPr>
          <w:p w14:paraId="795DB2F6" w14:textId="28E16BB0" w:rsidR="00E9278C" w:rsidRPr="007557C6" w:rsidRDefault="00E9278C" w:rsidP="00E9278C">
            <w:pPr>
              <w:rPr>
                <w:rFonts w:asciiTheme="minorHAnsi" w:hAnsiTheme="minorHAnsi" w:cstheme="minorHAnsi"/>
                <w:b/>
                <w:sz w:val="18"/>
                <w:szCs w:val="18"/>
              </w:rPr>
            </w:pPr>
            <w:hyperlink r:id="rId103" w:history="1">
              <w:r w:rsidRPr="007557C6">
                <w:rPr>
                  <w:rStyle w:val="a6"/>
                  <w:rFonts w:asciiTheme="minorHAnsi" w:hAnsiTheme="minorHAnsi" w:cstheme="minorHAnsi"/>
                  <w:b/>
                  <w:bCs/>
                  <w:color w:val="0000FF"/>
                  <w:sz w:val="18"/>
                  <w:szCs w:val="18"/>
                </w:rPr>
                <w:t>S5-254564</w:t>
              </w:r>
            </w:hyperlink>
          </w:p>
        </w:tc>
        <w:tc>
          <w:tcPr>
            <w:tcW w:w="7229" w:type="dxa"/>
          </w:tcPr>
          <w:p w14:paraId="5A5FFBD7" w14:textId="77777777" w:rsidR="00E9278C" w:rsidRDefault="00E9278C" w:rsidP="00E9278C">
            <w:pPr>
              <w:rPr>
                <w:ins w:id="596" w:author="Zhaoning Wang" w:date="2025-10-15T14:39:00Z" w16du:dateUtc="2025-10-15T06:39:00Z"/>
                <w:rFonts w:asciiTheme="minorHAnsi" w:hAnsiTheme="minorHAnsi" w:cstheme="minorHAnsi"/>
                <w:sz w:val="18"/>
                <w:szCs w:val="18"/>
              </w:rPr>
            </w:pPr>
            <w:r w:rsidRPr="007557C6">
              <w:rPr>
                <w:rFonts w:asciiTheme="minorHAnsi" w:hAnsiTheme="minorHAnsi" w:cstheme="minorHAnsi"/>
                <w:sz w:val="18"/>
                <w:szCs w:val="18"/>
              </w:rPr>
              <w:t>Rel-19 CR TS 28.105 Correct associations on Training NRM fragment</w:t>
            </w:r>
          </w:p>
          <w:p w14:paraId="792CF0C5" w14:textId="567A4E98" w:rsidR="00A8356E" w:rsidRDefault="00A8356E" w:rsidP="00E9278C">
            <w:pPr>
              <w:rPr>
                <w:ins w:id="597" w:author="Zhaoning Wang" w:date="2025-10-15T14:41:00Z" w16du:dateUtc="2025-10-15T06:41:00Z"/>
                <w:rFonts w:asciiTheme="minorHAnsi" w:hAnsiTheme="minorHAnsi" w:cstheme="minorHAnsi"/>
                <w:sz w:val="18"/>
                <w:szCs w:val="18"/>
                <w:lang w:eastAsia="zh-CN"/>
              </w:rPr>
            </w:pPr>
            <w:ins w:id="598" w:author="Zhaoning Wang" w:date="2025-10-15T14:39:00Z" w16du:dateUtc="2025-10-15T06:39:00Z">
              <w:r>
                <w:rPr>
                  <w:rFonts w:asciiTheme="minorHAnsi" w:hAnsiTheme="minorHAnsi" w:cstheme="minorHAnsi" w:hint="eastAsia"/>
                  <w:sz w:val="18"/>
                  <w:szCs w:val="18"/>
                  <w:lang w:eastAsia="zh-CN"/>
                </w:rPr>
                <w:t>SS: do not agree to change</w:t>
              </w:r>
            </w:ins>
            <w:ins w:id="599" w:author="Zhaoning Wang" w:date="2025-10-15T14:40:00Z" w16du:dateUtc="2025-10-15T06:40:00Z">
              <w:r>
                <w:rPr>
                  <w:rFonts w:asciiTheme="minorHAnsi" w:hAnsiTheme="minorHAnsi" w:cstheme="minorHAnsi" w:hint="eastAsia"/>
                  <w:sz w:val="18"/>
                  <w:szCs w:val="18"/>
                  <w:lang w:eastAsia="zh-CN"/>
                </w:rPr>
                <w:t xml:space="preserve"> </w:t>
              </w:r>
              <w:proofErr w:type="spellStart"/>
              <w:r>
                <w:rPr>
                  <w:rFonts w:asciiTheme="minorHAnsi" w:hAnsiTheme="minorHAnsi" w:cstheme="minorHAnsi" w:hint="eastAsia"/>
                  <w:sz w:val="18"/>
                  <w:szCs w:val="18"/>
                  <w:lang w:eastAsia="zh-CN"/>
                </w:rPr>
                <w:t>mltrainingprocess</w:t>
              </w:r>
              <w:proofErr w:type="spellEnd"/>
              <w:r>
                <w:rPr>
                  <w:rFonts w:asciiTheme="minorHAnsi" w:hAnsiTheme="minorHAnsi" w:cstheme="minorHAnsi" w:hint="eastAsia"/>
                  <w:sz w:val="18"/>
                  <w:szCs w:val="18"/>
                  <w:lang w:eastAsia="zh-CN"/>
                </w:rPr>
                <w:t xml:space="preserve"> IOC</w:t>
              </w:r>
            </w:ins>
            <w:ins w:id="600" w:author="Zhaoning Wang" w:date="2025-10-15T14:43:00Z" w16du:dateUtc="2025-10-15T06:43:00Z">
              <w:r>
                <w:rPr>
                  <w:rFonts w:asciiTheme="minorHAnsi" w:hAnsiTheme="minorHAnsi" w:cstheme="minorHAnsi" w:hint="eastAsia"/>
                  <w:sz w:val="18"/>
                  <w:szCs w:val="18"/>
                  <w:lang w:eastAsia="zh-CN"/>
                </w:rPr>
                <w:t xml:space="preserve"> in clause</w:t>
              </w:r>
              <w:r w:rsidRPr="00A8356E">
                <w:rPr>
                  <w:rFonts w:asciiTheme="minorHAnsi" w:hAnsiTheme="minorHAnsi" w:cstheme="minorHAnsi"/>
                  <w:sz w:val="18"/>
                  <w:szCs w:val="18"/>
                  <w:lang w:eastAsia="zh-CN"/>
                </w:rPr>
                <w:t>7.3a.1.2.</w:t>
              </w:r>
              <w:proofErr w:type="gramStart"/>
              <w:r w:rsidRPr="00A8356E">
                <w:rPr>
                  <w:rFonts w:asciiTheme="minorHAnsi" w:hAnsiTheme="minorHAnsi" w:cstheme="minorHAnsi"/>
                  <w:sz w:val="18"/>
                  <w:szCs w:val="18"/>
                  <w:lang w:eastAsia="zh-CN"/>
                </w:rPr>
                <w:t>4</w:t>
              </w:r>
              <w:r>
                <w:rPr>
                  <w:rFonts w:asciiTheme="minorHAnsi" w:hAnsiTheme="minorHAnsi" w:cstheme="minorHAnsi" w:hint="eastAsia"/>
                  <w:sz w:val="18"/>
                  <w:szCs w:val="18"/>
                  <w:lang w:eastAsia="zh-CN"/>
                </w:rPr>
                <w:t xml:space="preserve"> </w:t>
              </w:r>
            </w:ins>
            <w:ins w:id="601" w:author="Zhaoning Wang" w:date="2025-10-15T14:40:00Z" w16du:dateUtc="2025-10-15T06:40:00Z">
              <w:r>
                <w:rPr>
                  <w:rFonts w:asciiTheme="minorHAnsi" w:hAnsiTheme="minorHAnsi" w:cstheme="minorHAnsi" w:hint="eastAsia"/>
                  <w:sz w:val="18"/>
                  <w:szCs w:val="18"/>
                  <w:lang w:eastAsia="zh-CN"/>
                </w:rPr>
                <w:t>.</w:t>
              </w:r>
              <w:proofErr w:type="gramEnd"/>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R</w:t>
              </w:r>
              <w:r>
                <w:rPr>
                  <w:rFonts w:asciiTheme="minorHAnsi" w:hAnsiTheme="minorHAnsi" w:cstheme="minorHAnsi" w:hint="eastAsia"/>
                  <w:sz w:val="18"/>
                  <w:szCs w:val="18"/>
                  <w:lang w:eastAsia="zh-CN"/>
                </w:rPr>
                <w:t>eason for change is not clear</w:t>
              </w:r>
            </w:ins>
            <w:ins w:id="602" w:author="Zhaoning Wang" w:date="2025-10-15T14:41:00Z" w16du:dateUtc="2025-10-15T06:41: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C</w:t>
              </w:r>
              <w:r>
                <w:rPr>
                  <w:rFonts w:asciiTheme="minorHAnsi" w:hAnsiTheme="minorHAnsi" w:cstheme="minorHAnsi" w:hint="eastAsia"/>
                  <w:sz w:val="18"/>
                  <w:szCs w:val="18"/>
                  <w:lang w:eastAsia="zh-CN"/>
                </w:rPr>
                <w:t>hange reason bullet 1 is wrong</w:t>
              </w:r>
            </w:ins>
          </w:p>
          <w:p w14:paraId="1AA771EB" w14:textId="65707B70" w:rsidR="00A8356E" w:rsidRPr="007557C6" w:rsidRDefault="00A8356E" w:rsidP="00E9278C">
            <w:pPr>
              <w:rPr>
                <w:rFonts w:asciiTheme="minorHAnsi" w:hAnsiTheme="minorHAnsi" w:cstheme="minorHAnsi"/>
                <w:b/>
                <w:sz w:val="18"/>
                <w:szCs w:val="18"/>
                <w:lang w:eastAsia="zh-CN"/>
              </w:rPr>
            </w:pPr>
            <w:ins w:id="603" w:author="Zhaoning Wang" w:date="2025-10-15T14:41:00Z" w16du:dateUtc="2025-10-15T06:41:00Z">
              <w:r>
                <w:rPr>
                  <w:rFonts w:asciiTheme="minorHAnsi" w:hAnsiTheme="minorHAnsi" w:cstheme="minorHAnsi" w:hint="eastAsia"/>
                  <w:sz w:val="18"/>
                  <w:szCs w:val="18"/>
                  <w:lang w:eastAsia="zh-CN"/>
                </w:rPr>
                <w:t>-&gt;</w:t>
              </w:r>
            </w:ins>
            <w:ins w:id="604" w:author="Zhaoning Wang" w:date="2025-10-15T14:43:00Z" w16du:dateUtc="2025-10-15T06:43:00Z">
              <w:r>
                <w:rPr>
                  <w:rFonts w:asciiTheme="minorHAnsi" w:hAnsiTheme="minorHAnsi" w:cstheme="minorHAnsi" w:hint="eastAsia"/>
                  <w:sz w:val="18"/>
                  <w:szCs w:val="18"/>
                  <w:lang w:eastAsia="zh-CN"/>
                </w:rPr>
                <w:t>4757</w:t>
              </w:r>
            </w:ins>
          </w:p>
        </w:tc>
        <w:tc>
          <w:tcPr>
            <w:tcW w:w="1276" w:type="dxa"/>
          </w:tcPr>
          <w:p w14:paraId="24CA033D" w14:textId="21AC00B2"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4EAFDD8" w14:textId="5EA37352"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218756E3" w14:textId="77777777" w:rsidTr="00822179">
        <w:trPr>
          <w:gridBefore w:val="1"/>
          <w:wBefore w:w="18" w:type="dxa"/>
          <w:tblCellSpacing w:w="0" w:type="dxa"/>
        </w:trPr>
        <w:tc>
          <w:tcPr>
            <w:tcW w:w="990" w:type="dxa"/>
          </w:tcPr>
          <w:p w14:paraId="71B63FC3" w14:textId="3F8BF5A5" w:rsidR="00E9278C" w:rsidRPr="007557C6" w:rsidRDefault="00E9278C" w:rsidP="00E9278C">
            <w:pPr>
              <w:rPr>
                <w:rFonts w:asciiTheme="minorHAnsi" w:hAnsiTheme="minorHAnsi" w:cstheme="minorHAnsi"/>
                <w:b/>
                <w:sz w:val="18"/>
                <w:szCs w:val="18"/>
              </w:rPr>
            </w:pPr>
            <w:hyperlink r:id="rId104" w:history="1">
              <w:r w:rsidRPr="007557C6">
                <w:rPr>
                  <w:rStyle w:val="a6"/>
                  <w:rFonts w:asciiTheme="minorHAnsi" w:hAnsiTheme="minorHAnsi" w:cstheme="minorHAnsi"/>
                  <w:b/>
                  <w:bCs/>
                  <w:color w:val="0000FF"/>
                  <w:sz w:val="18"/>
                  <w:szCs w:val="18"/>
                </w:rPr>
                <w:t>S5-254565</w:t>
              </w:r>
            </w:hyperlink>
          </w:p>
        </w:tc>
        <w:tc>
          <w:tcPr>
            <w:tcW w:w="7229" w:type="dxa"/>
          </w:tcPr>
          <w:p w14:paraId="1C93EF02" w14:textId="77777777" w:rsidR="00E9278C" w:rsidRDefault="00E9278C" w:rsidP="00E9278C">
            <w:pPr>
              <w:rPr>
                <w:ins w:id="605" w:author="Zhaoning Wang" w:date="2025-10-15T14:44:00Z" w16du:dateUtc="2025-10-15T06:44:00Z"/>
                <w:rFonts w:asciiTheme="minorHAnsi" w:hAnsiTheme="minorHAnsi" w:cstheme="minorHAnsi"/>
                <w:sz w:val="18"/>
                <w:szCs w:val="18"/>
              </w:rPr>
            </w:pPr>
            <w:r w:rsidRPr="007557C6">
              <w:rPr>
                <w:rFonts w:asciiTheme="minorHAnsi" w:hAnsiTheme="minorHAnsi" w:cstheme="minorHAnsi"/>
                <w:sz w:val="18"/>
                <w:szCs w:val="18"/>
              </w:rPr>
              <w:t xml:space="preserve">Rel-19 CR TS 28.105 Correct inference related attributes in </w:t>
            </w:r>
            <w:proofErr w:type="spellStart"/>
            <w:r w:rsidRPr="007557C6">
              <w:rPr>
                <w:rFonts w:asciiTheme="minorHAnsi" w:hAnsiTheme="minorHAnsi" w:cstheme="minorHAnsi"/>
                <w:sz w:val="18"/>
                <w:szCs w:val="18"/>
              </w:rPr>
              <w:t>MLModel</w:t>
            </w:r>
            <w:proofErr w:type="spellEnd"/>
          </w:p>
          <w:p w14:paraId="6AD7621A" w14:textId="21A17D78" w:rsidR="00A8356E" w:rsidRDefault="00A8356E" w:rsidP="00E9278C">
            <w:pPr>
              <w:rPr>
                <w:ins w:id="606" w:author="Zhaoning Wang" w:date="2025-10-15T14:45:00Z" w16du:dateUtc="2025-10-15T06:45:00Z"/>
                <w:rFonts w:asciiTheme="minorHAnsi" w:hAnsiTheme="minorHAnsi" w:cstheme="minorHAnsi"/>
                <w:sz w:val="18"/>
                <w:szCs w:val="18"/>
                <w:lang w:eastAsia="zh-CN"/>
              </w:rPr>
            </w:pPr>
            <w:ins w:id="607" w:author="Zhaoning Wang" w:date="2025-10-15T14:44:00Z" w16du:dateUtc="2025-10-15T06:44:00Z">
              <w:r>
                <w:rPr>
                  <w:rFonts w:asciiTheme="minorHAnsi" w:hAnsiTheme="minorHAnsi" w:cstheme="minorHAnsi" w:hint="eastAsia"/>
                  <w:sz w:val="18"/>
                  <w:szCs w:val="18"/>
                  <w:lang w:eastAsia="zh-CN"/>
                </w:rPr>
                <w:t>CMCC: agree with the problem not the solution</w:t>
              </w:r>
            </w:ins>
            <w:ins w:id="608" w:author="Zhaoning Wang" w:date="2025-10-15T14:46:00Z" w16du:dateUtc="2025-10-15T06:46: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ore offline.</w:t>
              </w:r>
            </w:ins>
          </w:p>
          <w:p w14:paraId="5F2754C7" w14:textId="77777777" w:rsidR="00A8356E" w:rsidRDefault="00A8356E" w:rsidP="00E9278C">
            <w:pPr>
              <w:rPr>
                <w:ins w:id="609" w:author="Zhaoning Wang" w:date="2025-10-15T14:49:00Z" w16du:dateUtc="2025-10-15T06:49:00Z"/>
                <w:rFonts w:asciiTheme="minorHAnsi" w:hAnsiTheme="minorHAnsi" w:cstheme="minorHAnsi"/>
                <w:b/>
                <w:sz w:val="18"/>
                <w:szCs w:val="18"/>
                <w:lang w:eastAsia="zh-CN"/>
              </w:rPr>
            </w:pPr>
            <w:ins w:id="610" w:author="Zhaoning Wang" w:date="2025-10-15T14:46:00Z" w16du:dateUtc="2025-10-15T06:46:00Z">
              <w:r>
                <w:rPr>
                  <w:rFonts w:asciiTheme="minorHAnsi" w:hAnsiTheme="minorHAnsi" w:cstheme="minorHAnsi" w:hint="eastAsia"/>
                  <w:b/>
                  <w:sz w:val="18"/>
                  <w:szCs w:val="18"/>
                  <w:lang w:eastAsia="zh-CN"/>
                </w:rPr>
                <w:t xml:space="preserve">N: </w:t>
              </w:r>
            </w:ins>
            <w:ins w:id="611" w:author="Zhaoning Wang" w:date="2025-10-15T14:47:00Z" w16du:dateUtc="2025-10-15T06:47:00Z">
              <w:r>
                <w:rPr>
                  <w:rFonts w:asciiTheme="minorHAnsi" w:hAnsiTheme="minorHAnsi" w:cstheme="minorHAnsi" w:hint="eastAsia"/>
                  <w:b/>
                  <w:sz w:val="18"/>
                  <w:szCs w:val="18"/>
                  <w:lang w:eastAsia="zh-CN"/>
                </w:rPr>
                <w:t>one name can have multiple scopes</w:t>
              </w:r>
            </w:ins>
          </w:p>
          <w:p w14:paraId="143B5474" w14:textId="71014D86" w:rsidR="00253692" w:rsidRDefault="00253692" w:rsidP="00E9278C">
            <w:pPr>
              <w:rPr>
                <w:ins w:id="612" w:author="Zhaoning Wang" w:date="2025-10-15T14:50:00Z" w16du:dateUtc="2025-10-15T06:50:00Z"/>
                <w:rFonts w:asciiTheme="minorHAnsi" w:hAnsiTheme="minorHAnsi" w:cstheme="minorHAnsi"/>
                <w:b/>
                <w:sz w:val="18"/>
                <w:szCs w:val="18"/>
                <w:lang w:eastAsia="zh-CN"/>
              </w:rPr>
            </w:pPr>
            <w:ins w:id="613" w:author="Zhaoning Wang" w:date="2025-10-15T14:49:00Z" w16du:dateUtc="2025-10-15T06:49:00Z">
              <w:r>
                <w:rPr>
                  <w:rFonts w:asciiTheme="minorHAnsi" w:hAnsiTheme="minorHAnsi" w:cstheme="minorHAnsi" w:hint="eastAsia"/>
                  <w:b/>
                  <w:sz w:val="18"/>
                  <w:szCs w:val="18"/>
                  <w:lang w:eastAsia="zh-CN"/>
                </w:rPr>
                <w:t>Z: Do not agree to reduce the attributes</w:t>
              </w:r>
            </w:ins>
            <w:ins w:id="614" w:author="Zhaoning Wang" w:date="2025-10-15T14:50:00Z" w16du:dateUtc="2025-10-15T06:50:00Z">
              <w:r>
                <w:rPr>
                  <w:rFonts w:asciiTheme="minorHAnsi" w:hAnsiTheme="minorHAnsi" w:cstheme="minorHAnsi" w:hint="eastAsia"/>
                  <w:b/>
                  <w:sz w:val="18"/>
                  <w:szCs w:val="18"/>
                  <w:lang w:eastAsia="zh-CN"/>
                </w:rPr>
                <w:t>. They are for different functions</w:t>
              </w:r>
            </w:ins>
          </w:p>
          <w:p w14:paraId="61DD14A0" w14:textId="33492F30" w:rsidR="00253692" w:rsidRDefault="00253692" w:rsidP="00E9278C">
            <w:pPr>
              <w:rPr>
                <w:ins w:id="615" w:author="Zhaoning Wang" w:date="2025-10-15T14:49:00Z" w16du:dateUtc="2025-10-15T06:49:00Z"/>
                <w:rFonts w:asciiTheme="minorHAnsi" w:hAnsiTheme="minorHAnsi" w:cstheme="minorHAnsi"/>
                <w:b/>
                <w:sz w:val="18"/>
                <w:szCs w:val="18"/>
                <w:lang w:eastAsia="zh-CN"/>
              </w:rPr>
            </w:pPr>
            <w:ins w:id="616" w:author="Zhaoning Wang" w:date="2025-10-15T14:50:00Z" w16du:dateUtc="2025-10-15T06:50:00Z">
              <w:r>
                <w:rPr>
                  <w:rFonts w:asciiTheme="minorHAnsi" w:hAnsiTheme="minorHAnsi" w:cstheme="minorHAnsi" w:hint="eastAsia"/>
                  <w:b/>
                  <w:sz w:val="18"/>
                  <w:szCs w:val="18"/>
                  <w:lang w:eastAsia="zh-CN"/>
                </w:rPr>
                <w:t>E: will provide detailed clarifications</w:t>
              </w:r>
            </w:ins>
          </w:p>
          <w:p w14:paraId="649279C5" w14:textId="3CCCA611" w:rsidR="00253692" w:rsidRDefault="00253692" w:rsidP="00E9278C">
            <w:pPr>
              <w:rPr>
                <w:ins w:id="617" w:author="Zhaoning Wang" w:date="2025-10-15T14:47:00Z" w16du:dateUtc="2025-10-15T06:47:00Z"/>
                <w:rFonts w:asciiTheme="minorHAnsi" w:hAnsiTheme="minorHAnsi" w:cstheme="minorHAnsi"/>
                <w:b/>
                <w:sz w:val="18"/>
                <w:szCs w:val="18"/>
                <w:lang w:eastAsia="zh-CN"/>
              </w:rPr>
            </w:pPr>
            <w:ins w:id="618" w:author="Zhaoning Wang" w:date="2025-10-15T14:49:00Z" w16du:dateUtc="2025-10-15T06:49:00Z">
              <w:r>
                <w:rPr>
                  <w:rFonts w:asciiTheme="minorHAnsi" w:hAnsiTheme="minorHAnsi" w:cstheme="minorHAnsi"/>
                  <w:b/>
                  <w:sz w:val="18"/>
                  <w:szCs w:val="18"/>
                  <w:lang w:eastAsia="zh-CN"/>
                </w:rPr>
                <w:t>M</w:t>
              </w:r>
              <w:r>
                <w:rPr>
                  <w:rFonts w:asciiTheme="minorHAnsi" w:hAnsiTheme="minorHAnsi" w:cstheme="minorHAnsi" w:hint="eastAsia"/>
                  <w:b/>
                  <w:sz w:val="18"/>
                  <w:szCs w:val="18"/>
                  <w:lang w:eastAsia="zh-CN"/>
                </w:rPr>
                <w:t>ore offline</w:t>
              </w:r>
            </w:ins>
          </w:p>
          <w:p w14:paraId="77B9094F" w14:textId="689205DA" w:rsidR="00A8356E" w:rsidRPr="007557C6" w:rsidRDefault="00253692" w:rsidP="00E9278C">
            <w:pPr>
              <w:rPr>
                <w:rFonts w:asciiTheme="minorHAnsi" w:hAnsiTheme="minorHAnsi" w:cstheme="minorHAnsi"/>
                <w:b/>
                <w:sz w:val="18"/>
                <w:szCs w:val="18"/>
                <w:lang w:eastAsia="zh-CN"/>
              </w:rPr>
            </w:pPr>
            <w:ins w:id="619" w:author="Zhaoning Wang" w:date="2025-10-15T14:50:00Z" w16du:dateUtc="2025-10-15T06:50:00Z">
              <w:r>
                <w:rPr>
                  <w:rFonts w:asciiTheme="minorHAnsi" w:hAnsiTheme="minorHAnsi" w:cstheme="minorHAnsi" w:hint="eastAsia"/>
                  <w:b/>
                  <w:sz w:val="18"/>
                  <w:szCs w:val="18"/>
                  <w:lang w:eastAsia="zh-CN"/>
                </w:rPr>
                <w:t>-&gt;4758</w:t>
              </w:r>
            </w:ins>
          </w:p>
        </w:tc>
        <w:tc>
          <w:tcPr>
            <w:tcW w:w="1276" w:type="dxa"/>
          </w:tcPr>
          <w:p w14:paraId="10A70414" w14:textId="0C76703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25427CA" w14:textId="36BBA68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538B2A2C" w14:textId="77777777" w:rsidTr="00822179">
        <w:trPr>
          <w:gridBefore w:val="1"/>
          <w:wBefore w:w="18" w:type="dxa"/>
          <w:tblCellSpacing w:w="0" w:type="dxa"/>
        </w:trPr>
        <w:tc>
          <w:tcPr>
            <w:tcW w:w="990" w:type="dxa"/>
            <w:shd w:val="clear" w:color="auto" w:fill="FFFFCC"/>
          </w:tcPr>
          <w:p w14:paraId="5613A8AA" w14:textId="293BE06F"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6.19.2</w:t>
            </w:r>
          </w:p>
        </w:tc>
        <w:tc>
          <w:tcPr>
            <w:tcW w:w="8505" w:type="dxa"/>
            <w:gridSpan w:val="2"/>
            <w:shd w:val="clear" w:color="auto" w:fill="FFFFCC"/>
          </w:tcPr>
          <w:p w14:paraId="4B3A580A"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Management Data Analytics phase 3 </w:t>
            </w:r>
          </w:p>
        </w:tc>
        <w:tc>
          <w:tcPr>
            <w:tcW w:w="1279" w:type="dxa"/>
            <w:shd w:val="clear" w:color="auto" w:fill="FFFFCC"/>
          </w:tcPr>
          <w:p w14:paraId="18504FE7"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eMDAS_Ph3</w:t>
            </w:r>
          </w:p>
        </w:tc>
      </w:tr>
      <w:tr w:rsidR="00E9278C" w:rsidRPr="00AE3753" w14:paraId="39BA582D" w14:textId="77777777" w:rsidTr="00822179">
        <w:trPr>
          <w:gridBefore w:val="1"/>
          <w:wBefore w:w="18" w:type="dxa"/>
          <w:tblCellSpacing w:w="0" w:type="dxa"/>
        </w:trPr>
        <w:tc>
          <w:tcPr>
            <w:tcW w:w="990" w:type="dxa"/>
            <w:shd w:val="clear" w:color="auto" w:fill="FFFFCC"/>
          </w:tcPr>
          <w:p w14:paraId="7B305C33" w14:textId="08B6B2E4"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6.19.3</w:t>
            </w:r>
          </w:p>
        </w:tc>
        <w:tc>
          <w:tcPr>
            <w:tcW w:w="8505" w:type="dxa"/>
            <w:gridSpan w:val="2"/>
            <w:shd w:val="clear" w:color="auto" w:fill="FFFFCC"/>
          </w:tcPr>
          <w:p w14:paraId="094E09C4" w14:textId="63F99258"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Intent driven management services for mobile network phase 3 </w:t>
            </w:r>
          </w:p>
        </w:tc>
        <w:tc>
          <w:tcPr>
            <w:tcW w:w="1279" w:type="dxa"/>
            <w:shd w:val="clear" w:color="auto" w:fill="FFFFCC"/>
          </w:tcPr>
          <w:p w14:paraId="11D953C9"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IDMS_MN_Ph3</w:t>
            </w:r>
          </w:p>
        </w:tc>
      </w:tr>
      <w:tr w:rsidR="00E9278C" w:rsidRPr="00AE3753" w14:paraId="4C5D962C" w14:textId="77777777" w:rsidTr="00822179">
        <w:trPr>
          <w:gridBefore w:val="1"/>
          <w:wBefore w:w="18" w:type="dxa"/>
          <w:tblCellSpacing w:w="0" w:type="dxa"/>
        </w:trPr>
        <w:tc>
          <w:tcPr>
            <w:tcW w:w="990" w:type="dxa"/>
            <w:shd w:val="clear" w:color="auto" w:fill="FFFFCC"/>
          </w:tcPr>
          <w:p w14:paraId="24550B5E" w14:textId="7F6F9576" w:rsidR="00E9278C" w:rsidRPr="00AE3753" w:rsidRDefault="00E9278C" w:rsidP="00E9278C">
            <w:pPr>
              <w:rPr>
                <w:rFonts w:asciiTheme="minorHAnsi" w:hAnsiTheme="minorHAnsi" w:cstheme="minorHAnsi"/>
                <w:b/>
              </w:rPr>
            </w:pPr>
            <w:r w:rsidRPr="00AE3753">
              <w:rPr>
                <w:rFonts w:asciiTheme="minorHAnsi" w:hAnsiTheme="minorHAnsi" w:cstheme="minorHAnsi"/>
                <w:b/>
                <w:lang w:eastAsia="zh-CN"/>
              </w:rPr>
              <w:lastRenderedPageBreak/>
              <w:t>6.19.4</w:t>
            </w:r>
          </w:p>
        </w:tc>
        <w:tc>
          <w:tcPr>
            <w:tcW w:w="8505" w:type="dxa"/>
            <w:gridSpan w:val="2"/>
            <w:shd w:val="clear" w:color="auto" w:fill="FFFFCC"/>
          </w:tcPr>
          <w:p w14:paraId="6DA1EBEA"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Closed Control Loop Management </w:t>
            </w:r>
          </w:p>
        </w:tc>
        <w:tc>
          <w:tcPr>
            <w:tcW w:w="1279" w:type="dxa"/>
            <w:shd w:val="clear" w:color="auto" w:fill="FFFFCC"/>
          </w:tcPr>
          <w:p w14:paraId="77E456E2"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CCLM</w:t>
            </w:r>
          </w:p>
        </w:tc>
      </w:tr>
      <w:tr w:rsidR="00E9278C" w:rsidRPr="00AE3753" w14:paraId="05886B04" w14:textId="77777777" w:rsidTr="00822179">
        <w:trPr>
          <w:gridBefore w:val="1"/>
          <w:wBefore w:w="18" w:type="dxa"/>
          <w:tblCellSpacing w:w="0" w:type="dxa"/>
        </w:trPr>
        <w:tc>
          <w:tcPr>
            <w:tcW w:w="990" w:type="dxa"/>
          </w:tcPr>
          <w:p w14:paraId="26E801FF" w14:textId="3E34806A" w:rsidR="00E9278C" w:rsidRPr="007557C6" w:rsidRDefault="00E9278C" w:rsidP="00E9278C">
            <w:pPr>
              <w:rPr>
                <w:rFonts w:asciiTheme="minorHAnsi" w:hAnsiTheme="minorHAnsi" w:cstheme="minorHAnsi"/>
                <w:b/>
                <w:sz w:val="18"/>
                <w:szCs w:val="18"/>
                <w:lang w:eastAsia="zh-CN"/>
              </w:rPr>
            </w:pPr>
            <w:hyperlink r:id="rId105" w:history="1">
              <w:r w:rsidRPr="007557C6">
                <w:rPr>
                  <w:rStyle w:val="a6"/>
                  <w:rFonts w:asciiTheme="minorHAnsi" w:hAnsiTheme="minorHAnsi" w:cstheme="minorHAnsi"/>
                  <w:b/>
                  <w:bCs/>
                  <w:color w:val="0000FF"/>
                  <w:sz w:val="18"/>
                  <w:szCs w:val="18"/>
                </w:rPr>
                <w:t>S5-254411</w:t>
              </w:r>
            </w:hyperlink>
          </w:p>
        </w:tc>
        <w:tc>
          <w:tcPr>
            <w:tcW w:w="7229" w:type="dxa"/>
          </w:tcPr>
          <w:p w14:paraId="422706FE" w14:textId="77777777" w:rsidR="00E9278C" w:rsidRDefault="00E9278C" w:rsidP="00E9278C">
            <w:pPr>
              <w:rPr>
                <w:ins w:id="620" w:author="Zhaoning Wang" w:date="2025-10-15T14:51:00Z" w16du:dateUtc="2025-10-15T06:51:00Z"/>
                <w:rFonts w:asciiTheme="minorHAnsi" w:hAnsiTheme="minorHAnsi" w:cstheme="minorHAnsi"/>
                <w:sz w:val="18"/>
                <w:szCs w:val="18"/>
              </w:rPr>
            </w:pPr>
            <w:r w:rsidRPr="007557C6">
              <w:rPr>
                <w:rFonts w:asciiTheme="minorHAnsi" w:hAnsiTheme="minorHAnsi" w:cstheme="minorHAnsi"/>
                <w:sz w:val="18"/>
                <w:szCs w:val="18"/>
              </w:rPr>
              <w:t xml:space="preserve">Rel-19 CR TS28.567 Clarify CCL-related </w:t>
            </w:r>
            <w:proofErr w:type="spellStart"/>
            <w:r w:rsidRPr="007557C6">
              <w:rPr>
                <w:rFonts w:asciiTheme="minorHAnsi" w:hAnsiTheme="minorHAnsi" w:cstheme="minorHAnsi"/>
                <w:sz w:val="18"/>
                <w:szCs w:val="18"/>
              </w:rPr>
              <w:t>MnS</w:t>
            </w:r>
            <w:proofErr w:type="spellEnd"/>
          </w:p>
          <w:p w14:paraId="098A8652" w14:textId="4296C32A" w:rsidR="00253692" w:rsidRDefault="00253692" w:rsidP="00E9278C">
            <w:pPr>
              <w:rPr>
                <w:ins w:id="621" w:author="Zhaoning Wang" w:date="2025-10-15T14:51:00Z" w16du:dateUtc="2025-10-15T06:51:00Z"/>
                <w:rFonts w:asciiTheme="minorHAnsi" w:hAnsiTheme="minorHAnsi" w:cstheme="minorHAnsi"/>
                <w:sz w:val="18"/>
                <w:szCs w:val="18"/>
                <w:lang w:eastAsia="zh-CN"/>
              </w:rPr>
            </w:pPr>
            <w:ins w:id="622" w:author="Zhaoning Wang" w:date="2025-10-15T14:51:00Z" w16du:dateUtc="2025-10-15T06:51:00Z">
              <w:r>
                <w:rPr>
                  <w:rFonts w:asciiTheme="minorHAnsi" w:hAnsiTheme="minorHAnsi" w:cstheme="minorHAnsi" w:hint="eastAsia"/>
                  <w:sz w:val="18"/>
                  <w:szCs w:val="18"/>
                  <w:lang w:eastAsia="zh-CN"/>
                </w:rPr>
                <w:t xml:space="preserve">HW: it should be in R20.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ome typos</w:t>
              </w:r>
            </w:ins>
          </w:p>
          <w:p w14:paraId="4951BFED" w14:textId="77777777" w:rsidR="00253692" w:rsidRDefault="00253692" w:rsidP="00E9278C">
            <w:pPr>
              <w:rPr>
                <w:ins w:id="623" w:author="Zhaoning Wang" w:date="2025-10-15T14:52:00Z" w16du:dateUtc="2025-10-15T06:52:00Z"/>
                <w:rFonts w:asciiTheme="minorHAnsi" w:hAnsiTheme="minorHAnsi" w:cstheme="minorHAnsi"/>
                <w:b/>
                <w:sz w:val="18"/>
                <w:szCs w:val="18"/>
                <w:lang w:eastAsia="zh-CN"/>
              </w:rPr>
            </w:pPr>
            <w:ins w:id="624" w:author="Zhaoning Wang" w:date="2025-10-15T14:51:00Z" w16du:dateUtc="2025-10-15T06:51:00Z">
              <w:r>
                <w:rPr>
                  <w:rFonts w:asciiTheme="minorHAnsi" w:hAnsiTheme="minorHAnsi" w:cstheme="minorHAnsi" w:hint="eastAsia"/>
                  <w:b/>
                  <w:sz w:val="18"/>
                  <w:szCs w:val="18"/>
                  <w:lang w:eastAsia="zh-CN"/>
                </w:rPr>
                <w:t>E</w:t>
              </w:r>
            </w:ins>
            <w:ins w:id="625" w:author="Zhaoning Wang" w:date="2025-10-15T14:52:00Z" w16du:dateUtc="2025-10-15T06:52:00Z">
              <w:r>
                <w:rPr>
                  <w:rFonts w:asciiTheme="minorHAnsi" w:hAnsiTheme="minorHAnsi" w:cstheme="minorHAnsi" w:hint="eastAsia"/>
                  <w:b/>
                  <w:sz w:val="18"/>
                  <w:szCs w:val="18"/>
                  <w:lang w:eastAsia="zh-CN"/>
                </w:rPr>
                <w:t xml:space="preserve">: agree with HW. </w:t>
              </w:r>
              <w:r>
                <w:rPr>
                  <w:rFonts w:asciiTheme="minorHAnsi" w:hAnsiTheme="minorHAnsi" w:cstheme="minorHAnsi"/>
                  <w:b/>
                  <w:sz w:val="18"/>
                  <w:szCs w:val="18"/>
                  <w:lang w:eastAsia="zh-CN"/>
                </w:rPr>
                <w:t>I</w:t>
              </w:r>
              <w:r>
                <w:rPr>
                  <w:rFonts w:asciiTheme="minorHAnsi" w:hAnsiTheme="minorHAnsi" w:cstheme="minorHAnsi" w:hint="eastAsia"/>
                  <w:b/>
                  <w:sz w:val="18"/>
                  <w:szCs w:val="18"/>
                  <w:lang w:eastAsia="zh-CN"/>
                </w:rPr>
                <w:t>t should not be CAT D but should be CAT B.</w:t>
              </w:r>
            </w:ins>
          </w:p>
          <w:p w14:paraId="76A38168" w14:textId="77777777" w:rsidR="00253692" w:rsidRDefault="00253692" w:rsidP="00E9278C">
            <w:pPr>
              <w:rPr>
                <w:ins w:id="626" w:author="Zhaoning Wang" w:date="2025-10-15T14:55:00Z" w16du:dateUtc="2025-10-15T06:55:00Z"/>
                <w:rFonts w:asciiTheme="minorHAnsi" w:hAnsiTheme="minorHAnsi" w:cstheme="minorHAnsi"/>
                <w:b/>
                <w:sz w:val="18"/>
                <w:szCs w:val="18"/>
                <w:lang w:eastAsia="zh-CN"/>
              </w:rPr>
            </w:pPr>
            <w:ins w:id="627" w:author="Zhaoning Wang" w:date="2025-10-15T14:55:00Z" w16du:dateUtc="2025-10-15T06:55:00Z">
              <w:r>
                <w:rPr>
                  <w:rFonts w:asciiTheme="minorHAnsi" w:hAnsiTheme="minorHAnsi" w:cstheme="minorHAnsi" w:hint="eastAsia"/>
                  <w:b/>
                  <w:sz w:val="18"/>
                  <w:szCs w:val="18"/>
                  <w:lang w:eastAsia="zh-CN"/>
                </w:rPr>
                <w:t>Chair: can group agree this is FASMO</w:t>
              </w:r>
            </w:ins>
          </w:p>
          <w:p w14:paraId="23ABC5D1" w14:textId="76748DC9" w:rsidR="00253692" w:rsidRPr="007557C6" w:rsidRDefault="00253692" w:rsidP="00E9278C">
            <w:pPr>
              <w:rPr>
                <w:rFonts w:asciiTheme="minorHAnsi" w:hAnsiTheme="minorHAnsi" w:cstheme="minorHAnsi"/>
                <w:b/>
                <w:sz w:val="18"/>
                <w:szCs w:val="18"/>
                <w:lang w:eastAsia="zh-CN"/>
              </w:rPr>
            </w:pPr>
            <w:ins w:id="628" w:author="Zhaoning Wang" w:date="2025-10-15T14:55:00Z" w16du:dateUtc="2025-10-15T06:55:00Z">
              <w:r>
                <w:rPr>
                  <w:rFonts w:asciiTheme="minorHAnsi" w:hAnsiTheme="minorHAnsi" w:cstheme="minorHAnsi" w:hint="eastAsia"/>
                  <w:b/>
                  <w:sz w:val="18"/>
                  <w:szCs w:val="18"/>
                  <w:lang w:eastAsia="zh-CN"/>
                </w:rPr>
                <w:t>-&gt;</w:t>
              </w:r>
            </w:ins>
            <w:ins w:id="629" w:author="Zhaoning Wang" w:date="2025-10-15T14:56:00Z" w16du:dateUtc="2025-10-15T06:56:00Z">
              <w:r>
                <w:rPr>
                  <w:rFonts w:asciiTheme="minorHAnsi" w:hAnsiTheme="minorHAnsi" w:cstheme="minorHAnsi" w:hint="eastAsia"/>
                  <w:b/>
                  <w:sz w:val="18"/>
                  <w:szCs w:val="18"/>
                  <w:lang w:eastAsia="zh-CN"/>
                </w:rPr>
                <w:t>4759</w:t>
              </w:r>
            </w:ins>
          </w:p>
        </w:tc>
        <w:tc>
          <w:tcPr>
            <w:tcW w:w="1276" w:type="dxa"/>
          </w:tcPr>
          <w:p w14:paraId="2DA156A0" w14:textId="51000174"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2184FA70" w14:textId="08449F4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E9278C" w:rsidRPr="00AE3753" w14:paraId="12E76B7B" w14:textId="77777777" w:rsidTr="00822179">
        <w:trPr>
          <w:gridBefore w:val="1"/>
          <w:wBefore w:w="18" w:type="dxa"/>
          <w:tblCellSpacing w:w="0" w:type="dxa"/>
        </w:trPr>
        <w:tc>
          <w:tcPr>
            <w:tcW w:w="990" w:type="dxa"/>
          </w:tcPr>
          <w:p w14:paraId="39D86DB1" w14:textId="4B9F1BFE" w:rsidR="00E9278C" w:rsidRPr="007557C6" w:rsidRDefault="00E9278C" w:rsidP="00E9278C">
            <w:pPr>
              <w:rPr>
                <w:rFonts w:asciiTheme="minorHAnsi" w:hAnsiTheme="minorHAnsi" w:cstheme="minorHAnsi"/>
                <w:b/>
                <w:sz w:val="18"/>
                <w:szCs w:val="18"/>
                <w:lang w:eastAsia="zh-CN"/>
              </w:rPr>
            </w:pPr>
            <w:hyperlink r:id="rId106" w:history="1">
              <w:r w:rsidRPr="007557C6">
                <w:rPr>
                  <w:rStyle w:val="a6"/>
                  <w:rFonts w:asciiTheme="minorHAnsi" w:hAnsiTheme="minorHAnsi" w:cstheme="minorHAnsi"/>
                  <w:b/>
                  <w:bCs/>
                  <w:color w:val="0000FF"/>
                  <w:sz w:val="18"/>
                  <w:szCs w:val="18"/>
                </w:rPr>
                <w:t>S5-254412</w:t>
              </w:r>
            </w:hyperlink>
          </w:p>
        </w:tc>
        <w:tc>
          <w:tcPr>
            <w:tcW w:w="7229" w:type="dxa"/>
          </w:tcPr>
          <w:p w14:paraId="6380D445" w14:textId="77777777" w:rsidR="00E9278C" w:rsidRDefault="00E9278C" w:rsidP="00E9278C">
            <w:pPr>
              <w:rPr>
                <w:ins w:id="630" w:author="Zhaoning Wang" w:date="2025-10-15T14:56:00Z" w16du:dateUtc="2025-10-15T06:56:00Z"/>
                <w:rFonts w:asciiTheme="minorHAnsi" w:hAnsiTheme="minorHAnsi" w:cstheme="minorHAnsi"/>
                <w:sz w:val="18"/>
                <w:szCs w:val="18"/>
              </w:rPr>
            </w:pPr>
            <w:r w:rsidRPr="007557C6">
              <w:rPr>
                <w:rFonts w:asciiTheme="minorHAnsi" w:hAnsiTheme="minorHAnsi" w:cstheme="minorHAnsi"/>
                <w:sz w:val="18"/>
                <w:szCs w:val="18"/>
              </w:rPr>
              <w:t>Rel-19 CR TS28.567 Small corrections</w:t>
            </w:r>
          </w:p>
          <w:p w14:paraId="306FF5D9" w14:textId="77777777" w:rsidR="00253692" w:rsidRDefault="00253692" w:rsidP="00E9278C">
            <w:pPr>
              <w:rPr>
                <w:ins w:id="631" w:author="Zhaoning Wang" w:date="2025-10-15T14:57:00Z" w16du:dateUtc="2025-10-15T06:57:00Z"/>
                <w:rFonts w:asciiTheme="minorHAnsi" w:hAnsiTheme="minorHAnsi" w:cstheme="minorHAnsi"/>
                <w:sz w:val="18"/>
                <w:szCs w:val="18"/>
                <w:lang w:eastAsia="zh-CN"/>
              </w:rPr>
            </w:pPr>
            <w:ins w:id="632" w:author="Zhaoning Wang" w:date="2025-10-15T14:56:00Z" w16du:dateUtc="2025-10-15T06:56:00Z">
              <w:r>
                <w:rPr>
                  <w:rFonts w:asciiTheme="minorHAnsi" w:hAnsiTheme="minorHAnsi" w:cstheme="minorHAnsi" w:hint="eastAsia"/>
                  <w:sz w:val="18"/>
                  <w:szCs w:val="18"/>
                  <w:lang w:eastAsia="zh-CN"/>
                </w:rPr>
                <w:t xml:space="preserve">SS: Claus 6.3.8.1 </w:t>
              </w:r>
            </w:ins>
            <w:ins w:id="633" w:author="Zhaoning Wang" w:date="2025-10-15T14:57:00Z" w16du:dateUtc="2025-10-15T06:57:00Z">
              <w:r>
                <w:rPr>
                  <w:rFonts w:asciiTheme="minorHAnsi" w:hAnsiTheme="minorHAnsi" w:cstheme="minorHAnsi" w:hint="eastAsia"/>
                  <w:sz w:val="18"/>
                  <w:szCs w:val="18"/>
                  <w:lang w:eastAsia="zh-CN"/>
                </w:rPr>
                <w:t>have typos</w:t>
              </w:r>
            </w:ins>
          </w:p>
          <w:p w14:paraId="7351EB1D" w14:textId="77777777" w:rsidR="00253692" w:rsidRDefault="00253692" w:rsidP="00E9278C">
            <w:pPr>
              <w:rPr>
                <w:ins w:id="634" w:author="Zhaoning Wang" w:date="2025-10-15T14:58:00Z" w16du:dateUtc="2025-10-15T06:58:00Z"/>
                <w:rFonts w:asciiTheme="minorHAnsi" w:hAnsiTheme="minorHAnsi" w:cstheme="minorHAnsi"/>
                <w:sz w:val="18"/>
                <w:szCs w:val="18"/>
                <w:lang w:eastAsia="zh-CN"/>
              </w:rPr>
            </w:pPr>
            <w:ins w:id="635" w:author="Zhaoning Wang" w:date="2025-10-15T14:57:00Z" w16du:dateUtc="2025-10-15T06:57:00Z">
              <w:r>
                <w:rPr>
                  <w:rFonts w:asciiTheme="minorHAnsi" w:hAnsiTheme="minorHAnsi" w:cstheme="minorHAnsi" w:hint="eastAsia"/>
                  <w:sz w:val="18"/>
                  <w:szCs w:val="18"/>
                  <w:lang w:eastAsia="zh-CN"/>
                </w:rPr>
                <w:t>HW: don</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t like new figure 6.2.1-2</w:t>
              </w:r>
            </w:ins>
            <w:ins w:id="636" w:author="Zhaoning Wang" w:date="2025-10-15T14:58:00Z" w16du:dateUtc="2025-10-15T06:58:00Z">
              <w:r>
                <w:rPr>
                  <w:rFonts w:asciiTheme="minorHAnsi" w:hAnsiTheme="minorHAnsi" w:cstheme="minorHAnsi" w:hint="eastAsia"/>
                  <w:sz w:val="18"/>
                  <w:szCs w:val="18"/>
                  <w:lang w:eastAsia="zh-CN"/>
                </w:rPr>
                <w:t>, prefer the old one.</w:t>
              </w:r>
            </w:ins>
          </w:p>
          <w:p w14:paraId="05215587" w14:textId="77777777" w:rsidR="00253692" w:rsidRDefault="00253692" w:rsidP="00E9278C">
            <w:pPr>
              <w:rPr>
                <w:ins w:id="637" w:author="Zhaoning Wang" w:date="2025-10-15T14:58:00Z" w16du:dateUtc="2025-10-15T06:58:00Z"/>
                <w:rFonts w:asciiTheme="minorHAnsi" w:hAnsiTheme="minorHAnsi" w:cstheme="minorHAnsi"/>
                <w:sz w:val="18"/>
                <w:szCs w:val="18"/>
                <w:lang w:eastAsia="zh-CN"/>
              </w:rPr>
            </w:pPr>
            <w:ins w:id="638" w:author="Zhaoning Wang" w:date="2025-10-15T14:58:00Z" w16du:dateUtc="2025-10-15T06:58:00Z">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ot agree to remove editor note in 6.4.1</w:t>
              </w:r>
            </w:ins>
          </w:p>
          <w:p w14:paraId="534069D1" w14:textId="45DDBF92" w:rsidR="00FD6BFF" w:rsidRDefault="00FD6BFF" w:rsidP="00E9278C">
            <w:pPr>
              <w:rPr>
                <w:ins w:id="639" w:author="Zhaoning Wang" w:date="2025-10-15T14:58:00Z" w16du:dateUtc="2025-10-15T06:58:00Z"/>
                <w:rFonts w:asciiTheme="minorHAnsi" w:hAnsiTheme="minorHAnsi" w:cstheme="minorHAnsi"/>
                <w:sz w:val="18"/>
                <w:szCs w:val="18"/>
                <w:lang w:eastAsia="zh-CN"/>
              </w:rPr>
            </w:pPr>
            <w:ins w:id="640" w:author="Zhaoning Wang" w:date="2025-10-15T14:59:00Z" w16du:dateUtc="2025-10-15T06:59:00Z">
              <w:r>
                <w:rPr>
                  <w:rFonts w:asciiTheme="minorHAnsi" w:hAnsiTheme="minorHAnsi" w:cstheme="minorHAnsi" w:hint="eastAsia"/>
                  <w:sz w:val="18"/>
                  <w:szCs w:val="18"/>
                  <w:lang w:eastAsia="zh-CN"/>
                </w:rPr>
                <w:t>MCC: date issue</w:t>
              </w:r>
            </w:ins>
          </w:p>
          <w:p w14:paraId="3EF4E835" w14:textId="0B725108" w:rsidR="00253692" w:rsidRPr="007557C6" w:rsidRDefault="00FD6BFF" w:rsidP="00E9278C">
            <w:pPr>
              <w:rPr>
                <w:rFonts w:asciiTheme="minorHAnsi" w:hAnsiTheme="minorHAnsi" w:cstheme="minorHAnsi"/>
                <w:b/>
                <w:sz w:val="18"/>
                <w:szCs w:val="18"/>
                <w:lang w:eastAsia="zh-CN"/>
              </w:rPr>
            </w:pPr>
            <w:ins w:id="641" w:author="Zhaoning Wang" w:date="2025-10-15T14:58:00Z" w16du:dateUtc="2025-10-15T06:58:00Z">
              <w:r>
                <w:rPr>
                  <w:rFonts w:asciiTheme="minorHAnsi" w:hAnsiTheme="minorHAnsi" w:cstheme="minorHAnsi" w:hint="eastAsia"/>
                  <w:sz w:val="18"/>
                  <w:szCs w:val="18"/>
                  <w:lang w:eastAsia="zh-CN"/>
                </w:rPr>
                <w:t>-&gt;</w:t>
              </w:r>
            </w:ins>
            <w:ins w:id="642" w:author="Zhaoning Wang" w:date="2025-10-15T14:59:00Z" w16du:dateUtc="2025-10-15T06:59:00Z">
              <w:r>
                <w:rPr>
                  <w:rFonts w:asciiTheme="minorHAnsi" w:hAnsiTheme="minorHAnsi" w:cstheme="minorHAnsi" w:hint="eastAsia"/>
                  <w:sz w:val="18"/>
                  <w:szCs w:val="18"/>
                  <w:lang w:eastAsia="zh-CN"/>
                </w:rPr>
                <w:t>4760</w:t>
              </w:r>
            </w:ins>
          </w:p>
        </w:tc>
        <w:tc>
          <w:tcPr>
            <w:tcW w:w="1276" w:type="dxa"/>
          </w:tcPr>
          <w:p w14:paraId="547D08FA" w14:textId="06F3A18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BCE42D9" w14:textId="4B88DB9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E9278C" w:rsidRPr="00AE3753" w14:paraId="6112D4E0" w14:textId="77777777" w:rsidTr="00822179">
        <w:trPr>
          <w:gridBefore w:val="1"/>
          <w:wBefore w:w="18" w:type="dxa"/>
          <w:tblCellSpacing w:w="0" w:type="dxa"/>
        </w:trPr>
        <w:tc>
          <w:tcPr>
            <w:tcW w:w="990" w:type="dxa"/>
          </w:tcPr>
          <w:p w14:paraId="037C50B6" w14:textId="5C5DDD84" w:rsidR="00E9278C" w:rsidRPr="007557C6" w:rsidRDefault="00E9278C" w:rsidP="00E9278C">
            <w:pPr>
              <w:rPr>
                <w:rFonts w:asciiTheme="minorHAnsi" w:hAnsiTheme="minorHAnsi" w:cstheme="minorHAnsi"/>
                <w:b/>
                <w:sz w:val="18"/>
                <w:szCs w:val="18"/>
                <w:lang w:eastAsia="zh-CN"/>
              </w:rPr>
            </w:pPr>
            <w:hyperlink r:id="rId107" w:history="1">
              <w:r w:rsidRPr="007557C6">
                <w:rPr>
                  <w:rStyle w:val="a6"/>
                  <w:rFonts w:asciiTheme="minorHAnsi" w:hAnsiTheme="minorHAnsi" w:cstheme="minorHAnsi"/>
                  <w:b/>
                  <w:bCs/>
                  <w:color w:val="0000FF"/>
                  <w:sz w:val="18"/>
                  <w:szCs w:val="18"/>
                </w:rPr>
                <w:t>S5-254440</w:t>
              </w:r>
            </w:hyperlink>
          </w:p>
        </w:tc>
        <w:tc>
          <w:tcPr>
            <w:tcW w:w="7229" w:type="dxa"/>
          </w:tcPr>
          <w:p w14:paraId="3351C8F6" w14:textId="77777777" w:rsidR="00E9278C" w:rsidRDefault="00E9278C" w:rsidP="00E9278C">
            <w:pPr>
              <w:rPr>
                <w:ins w:id="643" w:author="Zhaoning Wang" w:date="2025-10-15T15:00:00Z" w16du:dateUtc="2025-10-15T07:00:00Z"/>
                <w:rFonts w:asciiTheme="minorHAnsi" w:hAnsiTheme="minorHAnsi" w:cstheme="minorHAnsi"/>
                <w:sz w:val="18"/>
                <w:szCs w:val="18"/>
              </w:rPr>
            </w:pPr>
            <w:r w:rsidRPr="007557C6">
              <w:rPr>
                <w:rFonts w:asciiTheme="minorHAnsi" w:hAnsiTheme="minorHAnsi" w:cstheme="minorHAnsi"/>
                <w:sz w:val="18"/>
                <w:szCs w:val="18"/>
              </w:rPr>
              <w:t xml:space="preserve"> Rel-19 CR TS 28.567 Correction on CCL Purpose</w:t>
            </w:r>
          </w:p>
          <w:p w14:paraId="38C1AF36" w14:textId="77777777" w:rsidR="00FD6BFF" w:rsidRDefault="00FD6BFF" w:rsidP="00E9278C">
            <w:pPr>
              <w:rPr>
                <w:ins w:id="644" w:author="Zhaoning Wang" w:date="2025-10-15T15:00:00Z" w16du:dateUtc="2025-10-15T07:00:00Z"/>
                <w:rFonts w:asciiTheme="minorHAnsi" w:hAnsiTheme="minorHAnsi" w:cstheme="minorHAnsi"/>
                <w:sz w:val="18"/>
                <w:szCs w:val="18"/>
                <w:lang w:eastAsia="zh-CN"/>
              </w:rPr>
            </w:pPr>
            <w:ins w:id="645" w:author="Zhaoning Wang" w:date="2025-10-15T15:00:00Z" w16du:dateUtc="2025-10-15T07:00:00Z">
              <w:r>
                <w:rPr>
                  <w:rFonts w:asciiTheme="minorHAnsi" w:hAnsiTheme="minorHAnsi" w:cstheme="minorHAnsi" w:hint="eastAsia"/>
                  <w:sz w:val="18"/>
                  <w:szCs w:val="18"/>
                  <w:lang w:eastAsia="zh-CN"/>
                </w:rPr>
                <w:t xml:space="preserve">N: Offline discussion.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eed clarification</w:t>
              </w:r>
            </w:ins>
          </w:p>
          <w:p w14:paraId="5819CAD1" w14:textId="77777777" w:rsidR="00FD6BFF" w:rsidRDefault="00FD6BFF" w:rsidP="00E9278C">
            <w:pPr>
              <w:rPr>
                <w:ins w:id="646" w:author="Zhaoning Wang" w:date="2025-10-15T15:01:00Z" w16du:dateUtc="2025-10-15T07:01:00Z"/>
                <w:rFonts w:asciiTheme="minorHAnsi" w:hAnsiTheme="minorHAnsi" w:cstheme="minorHAnsi"/>
                <w:sz w:val="18"/>
                <w:szCs w:val="18"/>
                <w:lang w:eastAsia="zh-CN"/>
              </w:rPr>
            </w:pPr>
            <w:ins w:id="647" w:author="Zhaoning Wang" w:date="2025-10-15T15:00:00Z" w16du:dateUtc="2025-10-15T07:00:00Z">
              <w:r>
                <w:rPr>
                  <w:rFonts w:asciiTheme="minorHAnsi" w:hAnsiTheme="minorHAnsi" w:cstheme="minorHAnsi" w:hint="eastAsia"/>
                  <w:sz w:val="18"/>
                  <w:szCs w:val="18"/>
                  <w:lang w:eastAsia="zh-CN"/>
                </w:rPr>
                <w:t>DCM:</w:t>
              </w:r>
            </w:ins>
            <w:ins w:id="648" w:author="Zhaoning Wang" w:date="2025-10-15T15:01:00Z" w16du:dateUtc="2025-10-15T07:01:00Z">
              <w:r>
                <w:rPr>
                  <w:rFonts w:asciiTheme="minorHAnsi" w:hAnsiTheme="minorHAnsi" w:cstheme="minorHAnsi" w:hint="eastAsia"/>
                  <w:sz w:val="18"/>
                  <w:szCs w:val="18"/>
                  <w:lang w:eastAsia="zh-CN"/>
                </w:rPr>
                <w:t xml:space="preserve"> There is no recovery IOC.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 xml:space="preserve">ew solution will be </w:t>
              </w:r>
              <w:r>
                <w:rPr>
                  <w:rFonts w:asciiTheme="minorHAnsi" w:hAnsiTheme="minorHAnsi" w:cstheme="minorHAnsi"/>
                  <w:sz w:val="18"/>
                  <w:szCs w:val="18"/>
                  <w:lang w:eastAsia="zh-CN"/>
                </w:rPr>
                <w:t>submitted</w:t>
              </w:r>
              <w:r>
                <w:rPr>
                  <w:rFonts w:asciiTheme="minorHAnsi" w:hAnsiTheme="minorHAnsi" w:cstheme="minorHAnsi" w:hint="eastAsia"/>
                  <w:sz w:val="18"/>
                  <w:szCs w:val="18"/>
                  <w:lang w:eastAsia="zh-CN"/>
                </w:rPr>
                <w:t>.</w:t>
              </w:r>
            </w:ins>
          </w:p>
          <w:p w14:paraId="48BD8BBA" w14:textId="77777777" w:rsidR="00FD6BFF" w:rsidRDefault="00FD6BFF" w:rsidP="00E9278C">
            <w:pPr>
              <w:rPr>
                <w:ins w:id="649" w:author="Zhaoning Wang" w:date="2025-10-15T15:03:00Z" w16du:dateUtc="2025-10-15T07:03:00Z"/>
                <w:rFonts w:asciiTheme="minorHAnsi" w:hAnsiTheme="minorHAnsi" w:cstheme="minorHAnsi"/>
                <w:sz w:val="18"/>
                <w:szCs w:val="18"/>
                <w:lang w:eastAsia="zh-CN"/>
              </w:rPr>
            </w:pPr>
            <w:ins w:id="650" w:author="Zhaoning Wang" w:date="2025-10-15T15:02:00Z" w16du:dateUtc="2025-10-15T07:02:00Z">
              <w:r>
                <w:rPr>
                  <w:rFonts w:asciiTheme="minorHAnsi" w:hAnsiTheme="minorHAnsi" w:cstheme="minorHAnsi" w:hint="eastAsia"/>
                  <w:sz w:val="18"/>
                  <w:szCs w:val="18"/>
                  <w:lang w:eastAsia="zh-CN"/>
                </w:rPr>
                <w:t>S</w:t>
              </w:r>
            </w:ins>
            <w:ins w:id="651" w:author="Zhaoning Wang" w:date="2025-10-15T15:03:00Z" w16du:dateUtc="2025-10-15T07:03:00Z">
              <w:r>
                <w:rPr>
                  <w:rFonts w:asciiTheme="minorHAnsi" w:hAnsiTheme="minorHAnsi" w:cstheme="minorHAnsi" w:hint="eastAsia"/>
                  <w:sz w:val="18"/>
                  <w:szCs w:val="18"/>
                  <w:lang w:eastAsia="zh-CN"/>
                </w:rPr>
                <w:t>S: agree with N</w:t>
              </w:r>
            </w:ins>
          </w:p>
          <w:p w14:paraId="6EE610D8" w14:textId="3E5886D2" w:rsidR="00FD6BFF" w:rsidRDefault="00FD6BFF" w:rsidP="00E9278C">
            <w:pPr>
              <w:rPr>
                <w:ins w:id="652" w:author="Zhaoning Wang" w:date="2025-10-15T15:03:00Z" w16du:dateUtc="2025-10-15T07:03:00Z"/>
                <w:rFonts w:asciiTheme="minorHAnsi" w:hAnsiTheme="minorHAnsi" w:cstheme="minorHAnsi"/>
                <w:sz w:val="18"/>
                <w:szCs w:val="18"/>
                <w:lang w:eastAsia="zh-CN"/>
              </w:rPr>
            </w:pPr>
            <w:ins w:id="653" w:author="Zhaoning Wang" w:date="2025-10-15T15:03:00Z" w16du:dateUtc="2025-10-15T07:03:00Z">
              <w:r>
                <w:rPr>
                  <w:rFonts w:asciiTheme="minorHAnsi" w:hAnsiTheme="minorHAnsi" w:cstheme="minorHAnsi" w:hint="eastAsia"/>
                  <w:sz w:val="18"/>
                  <w:szCs w:val="18"/>
                  <w:lang w:eastAsia="zh-CN"/>
                </w:rPr>
                <w:t xml:space="preserve">MCC: </w:t>
              </w:r>
            </w:ins>
            <w:ins w:id="654" w:author="Zhaoning Wang" w:date="2025-10-15T15:04:00Z" w16du:dateUtc="2025-10-15T07:04:00Z">
              <w:r>
                <w:rPr>
                  <w:rFonts w:asciiTheme="minorHAnsi" w:hAnsiTheme="minorHAnsi" w:cstheme="minorHAnsi" w:hint="eastAsia"/>
                  <w:sz w:val="18"/>
                  <w:szCs w:val="18"/>
                  <w:lang w:eastAsia="zh-CN"/>
                </w:rPr>
                <w:t xml:space="preserve">Put void on table. </w:t>
              </w:r>
              <w:r>
                <w:rPr>
                  <w:rFonts w:asciiTheme="minorHAnsi" w:hAnsiTheme="minorHAnsi" w:cstheme="minorHAnsi"/>
                  <w:sz w:val="18"/>
                  <w:szCs w:val="18"/>
                  <w:lang w:eastAsia="zh-CN"/>
                </w:rPr>
                <w:t>V</w:t>
              </w:r>
              <w:r>
                <w:rPr>
                  <w:rFonts w:asciiTheme="minorHAnsi" w:hAnsiTheme="minorHAnsi" w:cstheme="minorHAnsi" w:hint="eastAsia"/>
                  <w:sz w:val="18"/>
                  <w:szCs w:val="18"/>
                  <w:lang w:eastAsia="zh-CN"/>
                </w:rPr>
                <w:t>oid table is not allowed</w:t>
              </w:r>
            </w:ins>
          </w:p>
          <w:p w14:paraId="5331071F" w14:textId="7273157F" w:rsidR="00FD6BFF" w:rsidRPr="00FD6BFF" w:rsidRDefault="00FD6BFF" w:rsidP="00E9278C">
            <w:pPr>
              <w:rPr>
                <w:rFonts w:asciiTheme="minorHAnsi" w:hAnsiTheme="minorHAnsi" w:cstheme="minorHAnsi"/>
                <w:b/>
                <w:sz w:val="18"/>
                <w:szCs w:val="18"/>
                <w:lang w:eastAsia="zh-CN"/>
              </w:rPr>
            </w:pPr>
            <w:ins w:id="655" w:author="Zhaoning Wang" w:date="2025-10-15T15:03:00Z" w16du:dateUtc="2025-10-15T07:03:00Z">
              <w:r>
                <w:rPr>
                  <w:rFonts w:asciiTheme="minorHAnsi" w:hAnsiTheme="minorHAnsi" w:cstheme="minorHAnsi" w:hint="eastAsia"/>
                  <w:sz w:val="18"/>
                  <w:szCs w:val="18"/>
                  <w:lang w:eastAsia="zh-CN"/>
                </w:rPr>
                <w:t>-&gt;4761</w:t>
              </w:r>
            </w:ins>
          </w:p>
        </w:tc>
        <w:tc>
          <w:tcPr>
            <w:tcW w:w="1276" w:type="dxa"/>
          </w:tcPr>
          <w:p w14:paraId="1AEB0229" w14:textId="046AEC8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44BEA6D3" w14:textId="1501294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Refik Fatih </w:t>
            </w:r>
            <w:proofErr w:type="spellStart"/>
            <w:r w:rsidRPr="007557C6">
              <w:rPr>
                <w:rFonts w:asciiTheme="minorHAnsi" w:hAnsiTheme="minorHAnsi" w:cstheme="minorHAnsi"/>
                <w:sz w:val="18"/>
                <w:szCs w:val="18"/>
              </w:rPr>
              <w:t>Üstok</w:t>
            </w:r>
            <w:proofErr w:type="spellEnd"/>
          </w:p>
        </w:tc>
      </w:tr>
      <w:tr w:rsidR="00E9278C" w:rsidRPr="00AE3753" w14:paraId="58C764D4" w14:textId="77777777" w:rsidTr="00822179">
        <w:trPr>
          <w:gridBefore w:val="1"/>
          <w:wBefore w:w="18" w:type="dxa"/>
          <w:tblCellSpacing w:w="0" w:type="dxa"/>
        </w:trPr>
        <w:tc>
          <w:tcPr>
            <w:tcW w:w="990" w:type="dxa"/>
          </w:tcPr>
          <w:p w14:paraId="588A5B63" w14:textId="689A272B" w:rsidR="00E9278C" w:rsidRPr="007557C6" w:rsidRDefault="00E9278C" w:rsidP="00E9278C">
            <w:pPr>
              <w:rPr>
                <w:rFonts w:asciiTheme="minorHAnsi" w:hAnsiTheme="minorHAnsi" w:cstheme="minorHAnsi"/>
                <w:b/>
                <w:sz w:val="18"/>
                <w:szCs w:val="18"/>
                <w:lang w:eastAsia="zh-CN"/>
              </w:rPr>
            </w:pPr>
            <w:hyperlink r:id="rId108" w:history="1">
              <w:r w:rsidRPr="007557C6">
                <w:rPr>
                  <w:rStyle w:val="a6"/>
                  <w:rFonts w:asciiTheme="minorHAnsi" w:hAnsiTheme="minorHAnsi" w:cstheme="minorHAnsi"/>
                  <w:b/>
                  <w:bCs/>
                  <w:color w:val="0000FF"/>
                  <w:sz w:val="18"/>
                  <w:szCs w:val="18"/>
                </w:rPr>
                <w:t>S5-254441</w:t>
              </w:r>
            </w:hyperlink>
          </w:p>
        </w:tc>
        <w:tc>
          <w:tcPr>
            <w:tcW w:w="7229" w:type="dxa"/>
          </w:tcPr>
          <w:p w14:paraId="5357AFD7" w14:textId="77777777" w:rsidR="00E9278C" w:rsidRDefault="00E9278C" w:rsidP="00E9278C">
            <w:pPr>
              <w:rPr>
                <w:ins w:id="656" w:author="Zhaoning Wang" w:date="2025-10-15T15:05:00Z" w16du:dateUtc="2025-10-15T07:05:00Z"/>
                <w:rFonts w:asciiTheme="minorHAnsi" w:hAnsiTheme="minorHAnsi" w:cstheme="minorHAnsi"/>
                <w:sz w:val="18"/>
                <w:szCs w:val="18"/>
              </w:rPr>
            </w:pPr>
            <w:r w:rsidRPr="007557C6">
              <w:rPr>
                <w:rFonts w:asciiTheme="minorHAnsi" w:hAnsiTheme="minorHAnsi" w:cstheme="minorHAnsi"/>
                <w:sz w:val="18"/>
                <w:szCs w:val="18"/>
              </w:rPr>
              <w:t>Rel-19 CR TS 28.567 Correction on Stage-3 Fault Management CCL</w:t>
            </w:r>
          </w:p>
          <w:p w14:paraId="4EE0C46C" w14:textId="4B14E14D" w:rsidR="00FD6BFF" w:rsidRPr="007557C6" w:rsidRDefault="00FD6BFF" w:rsidP="00E9278C">
            <w:pPr>
              <w:rPr>
                <w:rFonts w:asciiTheme="minorHAnsi" w:hAnsiTheme="minorHAnsi" w:cstheme="minorHAnsi"/>
                <w:b/>
                <w:sz w:val="18"/>
                <w:szCs w:val="18"/>
                <w:lang w:eastAsia="zh-CN"/>
              </w:rPr>
            </w:pPr>
            <w:ins w:id="657" w:author="Zhaoning Wang" w:date="2025-10-15T15:06:00Z" w16du:dateUtc="2025-10-15T07:06:00Z">
              <w:r>
                <w:rPr>
                  <w:rFonts w:asciiTheme="minorHAnsi" w:hAnsiTheme="minorHAnsi" w:cstheme="minorHAnsi" w:hint="eastAsia"/>
                  <w:b/>
                  <w:sz w:val="18"/>
                  <w:szCs w:val="18"/>
                  <w:lang w:eastAsia="zh-CN"/>
                </w:rPr>
                <w:t>agreed</w:t>
              </w:r>
            </w:ins>
          </w:p>
        </w:tc>
        <w:tc>
          <w:tcPr>
            <w:tcW w:w="1276" w:type="dxa"/>
          </w:tcPr>
          <w:p w14:paraId="1FDC4CD0" w14:textId="58698F4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617B786A" w14:textId="64AA7C9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Refik Fatih </w:t>
            </w:r>
            <w:proofErr w:type="spellStart"/>
            <w:r w:rsidRPr="007557C6">
              <w:rPr>
                <w:rFonts w:asciiTheme="minorHAnsi" w:hAnsiTheme="minorHAnsi" w:cstheme="minorHAnsi"/>
                <w:sz w:val="18"/>
                <w:szCs w:val="18"/>
              </w:rPr>
              <w:t>Üstok</w:t>
            </w:r>
            <w:proofErr w:type="spellEnd"/>
          </w:p>
        </w:tc>
      </w:tr>
      <w:tr w:rsidR="00E9278C" w:rsidRPr="00AE3753" w14:paraId="29333547" w14:textId="77777777" w:rsidTr="00822179">
        <w:trPr>
          <w:gridBefore w:val="1"/>
          <w:wBefore w:w="18" w:type="dxa"/>
          <w:tblCellSpacing w:w="0" w:type="dxa"/>
        </w:trPr>
        <w:tc>
          <w:tcPr>
            <w:tcW w:w="990" w:type="dxa"/>
            <w:shd w:val="clear" w:color="auto" w:fill="FFFFCC"/>
          </w:tcPr>
          <w:p w14:paraId="3BA5EBCC" w14:textId="0773E8D5"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6.19.5</w:t>
            </w:r>
          </w:p>
        </w:tc>
        <w:tc>
          <w:tcPr>
            <w:tcW w:w="8505" w:type="dxa"/>
            <w:gridSpan w:val="2"/>
            <w:shd w:val="clear" w:color="auto" w:fill="FFFFCC"/>
          </w:tcPr>
          <w:p w14:paraId="6753C913"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Management aspects of Network Digital Twins </w:t>
            </w:r>
          </w:p>
        </w:tc>
        <w:tc>
          <w:tcPr>
            <w:tcW w:w="1279" w:type="dxa"/>
            <w:shd w:val="clear" w:color="auto" w:fill="FFFFCC"/>
          </w:tcPr>
          <w:p w14:paraId="1455C12F"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NDT</w:t>
            </w:r>
          </w:p>
        </w:tc>
      </w:tr>
      <w:tr w:rsidR="00E9278C" w:rsidRPr="00AE3753" w14:paraId="47A4C9DE" w14:textId="77777777" w:rsidTr="00822179">
        <w:trPr>
          <w:gridBefore w:val="1"/>
          <w:wBefore w:w="18" w:type="dxa"/>
          <w:tblCellSpacing w:w="0" w:type="dxa"/>
        </w:trPr>
        <w:tc>
          <w:tcPr>
            <w:tcW w:w="990" w:type="dxa"/>
          </w:tcPr>
          <w:p w14:paraId="69625AF4" w14:textId="1CA1AA54" w:rsidR="00E9278C" w:rsidRPr="007557C6" w:rsidRDefault="00E9278C" w:rsidP="00E9278C">
            <w:pPr>
              <w:rPr>
                <w:rFonts w:asciiTheme="minorHAnsi" w:hAnsiTheme="minorHAnsi" w:cstheme="minorHAnsi"/>
                <w:b/>
                <w:sz w:val="18"/>
                <w:szCs w:val="18"/>
                <w:lang w:eastAsia="zh-CN"/>
              </w:rPr>
            </w:pPr>
            <w:hyperlink r:id="rId109" w:history="1">
              <w:r w:rsidRPr="007557C6">
                <w:rPr>
                  <w:rStyle w:val="a6"/>
                  <w:rFonts w:asciiTheme="minorHAnsi" w:hAnsiTheme="minorHAnsi" w:cstheme="minorHAnsi"/>
                  <w:b/>
                  <w:bCs/>
                  <w:color w:val="0000FF"/>
                  <w:sz w:val="18"/>
                  <w:szCs w:val="18"/>
                </w:rPr>
                <w:t>S5-254403</w:t>
              </w:r>
            </w:hyperlink>
          </w:p>
        </w:tc>
        <w:tc>
          <w:tcPr>
            <w:tcW w:w="7229" w:type="dxa"/>
          </w:tcPr>
          <w:p w14:paraId="2327DC3C"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Rel-19 CR TS 28.561 Correct Inconsistency between Stage 2 and Stage 3</w:t>
            </w:r>
          </w:p>
          <w:p w14:paraId="71236E3D" w14:textId="77777777" w:rsidR="00AE6922" w:rsidRPr="00AE6922" w:rsidRDefault="00AE6922" w:rsidP="00E9278C">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Affected clauses are not correct in cover page</w:t>
            </w:r>
          </w:p>
          <w:p w14:paraId="3DAB9AED" w14:textId="77777777" w:rsidR="00AE6922" w:rsidRDefault="00FD6BFF" w:rsidP="00E9278C">
            <w:pPr>
              <w:rPr>
                <w:ins w:id="658" w:author="Zhaoning Wang" w:date="2025-10-15T15:07:00Z" w16du:dateUtc="2025-10-15T07:07:00Z"/>
                <w:rFonts w:asciiTheme="minorHAnsi" w:hAnsiTheme="minorHAnsi" w:cstheme="minorHAnsi"/>
                <w:b/>
                <w:sz w:val="18"/>
                <w:szCs w:val="18"/>
                <w:lang w:eastAsia="zh-CN"/>
              </w:rPr>
            </w:pPr>
            <w:ins w:id="659" w:author="Zhaoning Wang" w:date="2025-10-15T15:06:00Z" w16du:dateUtc="2025-10-15T07:06:00Z">
              <w:r>
                <w:rPr>
                  <w:rFonts w:asciiTheme="minorHAnsi" w:hAnsiTheme="minorHAnsi" w:cstheme="minorHAnsi" w:hint="eastAsia"/>
                  <w:b/>
                  <w:sz w:val="18"/>
                  <w:szCs w:val="18"/>
                  <w:lang w:eastAsia="zh-CN"/>
                </w:rPr>
                <w:t>E: overlap with</w:t>
              </w:r>
            </w:ins>
            <w:ins w:id="660" w:author="Zhaoning Wang" w:date="2025-10-15T15:07:00Z" w16du:dateUtc="2025-10-15T07:07:00Z">
              <w:r>
                <w:rPr>
                  <w:rFonts w:asciiTheme="minorHAnsi" w:hAnsiTheme="minorHAnsi" w:cstheme="minorHAnsi" w:hint="eastAsia"/>
                  <w:b/>
                  <w:sz w:val="18"/>
                  <w:szCs w:val="18"/>
                  <w:lang w:eastAsia="zh-CN"/>
                </w:rPr>
                <w:t xml:space="preserve"> </w:t>
              </w:r>
            </w:ins>
            <w:ins w:id="661" w:author="Zhaoning Wang" w:date="2025-10-15T15:06:00Z" w16du:dateUtc="2025-10-15T07:06:00Z">
              <w:r>
                <w:rPr>
                  <w:rFonts w:asciiTheme="minorHAnsi" w:hAnsiTheme="minorHAnsi" w:cstheme="minorHAnsi" w:hint="eastAsia"/>
                  <w:b/>
                  <w:sz w:val="18"/>
                  <w:szCs w:val="18"/>
                  <w:lang w:eastAsia="zh-CN"/>
                </w:rPr>
                <w:t>4587</w:t>
              </w:r>
            </w:ins>
            <w:ins w:id="662" w:author="Zhaoning Wang" w:date="2025-10-15T15:07:00Z" w16du:dateUtc="2025-10-15T07:07: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S</w:t>
              </w:r>
              <w:r>
                <w:rPr>
                  <w:rFonts w:asciiTheme="minorHAnsi" w:hAnsiTheme="minorHAnsi" w:cstheme="minorHAnsi" w:hint="eastAsia"/>
                  <w:b/>
                  <w:sz w:val="18"/>
                  <w:szCs w:val="18"/>
                  <w:lang w:eastAsia="zh-CN"/>
                </w:rPr>
                <w:t>uggest to merge. 4403 will be the baseline</w:t>
              </w:r>
            </w:ins>
          </w:p>
          <w:p w14:paraId="3F0B013C" w14:textId="77777777" w:rsidR="00FD6BFF" w:rsidRDefault="00FD6BFF" w:rsidP="00E9278C">
            <w:pPr>
              <w:rPr>
                <w:ins w:id="663" w:author="Zhaoning Wang" w:date="2025-10-15T15:09:00Z" w16du:dateUtc="2025-10-15T07:09:00Z"/>
                <w:rFonts w:asciiTheme="minorHAnsi" w:hAnsiTheme="minorHAnsi" w:cstheme="minorHAnsi"/>
                <w:b/>
                <w:sz w:val="18"/>
                <w:szCs w:val="18"/>
                <w:lang w:eastAsia="zh-CN"/>
              </w:rPr>
            </w:pPr>
            <w:proofErr w:type="spellStart"/>
            <w:proofErr w:type="gramStart"/>
            <w:ins w:id="664" w:author="Zhaoning Wang" w:date="2025-10-15T15:08:00Z" w16du:dateUtc="2025-10-15T07:08:00Z">
              <w:r>
                <w:rPr>
                  <w:rFonts w:ascii="Courier New" w:hAnsi="Courier New" w:cs="Courier New"/>
                  <w:sz w:val="18"/>
                  <w:lang w:eastAsia="zh-CN"/>
                </w:rPr>
                <w:t>nDTFunctionRefList</w:t>
              </w:r>
              <w:proofErr w:type="spellEnd"/>
              <w:r>
                <w:rPr>
                  <w:rFonts w:asciiTheme="minorHAnsi" w:hAnsiTheme="minorHAnsi" w:cstheme="minorHAnsi"/>
                  <w:b/>
                  <w:sz w:val="18"/>
                  <w:szCs w:val="18"/>
                  <w:lang w:eastAsia="zh-CN"/>
                </w:rPr>
                <w:t xml:space="preserve"> </w:t>
              </w:r>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eed</w:t>
              </w:r>
              <w:proofErr w:type="gramEnd"/>
              <w:r>
                <w:rPr>
                  <w:rFonts w:asciiTheme="minorHAnsi" w:hAnsiTheme="minorHAnsi" w:cstheme="minorHAnsi" w:hint="eastAsia"/>
                  <w:b/>
                  <w:sz w:val="18"/>
                  <w:szCs w:val="18"/>
                  <w:lang w:eastAsia="zh-CN"/>
                </w:rPr>
                <w:t xml:space="preserve"> to align</w:t>
              </w:r>
            </w:ins>
          </w:p>
          <w:p w14:paraId="5DBBD333" w14:textId="68874E45" w:rsidR="00A02BBA" w:rsidRDefault="00A02BBA" w:rsidP="00E9278C">
            <w:pPr>
              <w:rPr>
                <w:ins w:id="665" w:author="Zhaoning Wang" w:date="2025-10-15T15:09:00Z" w16du:dateUtc="2025-10-15T07:09:00Z"/>
                <w:rFonts w:asciiTheme="minorHAnsi" w:hAnsiTheme="minorHAnsi" w:cstheme="minorHAnsi"/>
                <w:b/>
                <w:sz w:val="18"/>
                <w:szCs w:val="18"/>
                <w:lang w:eastAsia="zh-CN"/>
              </w:rPr>
            </w:pPr>
            <w:ins w:id="666" w:author="Zhaoning Wang" w:date="2025-10-15T15:09:00Z" w16du:dateUtc="2025-10-15T07:09:00Z">
              <w:r>
                <w:rPr>
                  <w:rFonts w:asciiTheme="minorHAnsi" w:hAnsiTheme="minorHAnsi" w:cstheme="minorHAnsi" w:hint="eastAsia"/>
                  <w:b/>
                  <w:sz w:val="18"/>
                  <w:szCs w:val="18"/>
                  <w:lang w:eastAsia="zh-CN"/>
                </w:rPr>
                <w:t xml:space="preserve">multiplicity </w:t>
              </w:r>
              <w:proofErr w:type="gramStart"/>
              <w:r>
                <w:rPr>
                  <w:rFonts w:asciiTheme="minorHAnsi" w:hAnsiTheme="minorHAnsi" w:cstheme="minorHAnsi" w:hint="eastAsia"/>
                  <w:b/>
                  <w:sz w:val="18"/>
                  <w:szCs w:val="18"/>
                  <w:lang w:eastAsia="zh-CN"/>
                </w:rPr>
                <w:t xml:space="preserve">of </w:t>
              </w:r>
              <w:r>
                <w:t xml:space="preserve"> </w:t>
              </w:r>
              <w:proofErr w:type="spellStart"/>
              <w:r w:rsidRPr="00A02BBA">
                <w:rPr>
                  <w:rFonts w:asciiTheme="minorHAnsi" w:hAnsiTheme="minorHAnsi" w:cstheme="minorHAnsi"/>
                  <w:b/>
                  <w:sz w:val="18"/>
                  <w:szCs w:val="18"/>
                  <w:lang w:eastAsia="zh-CN"/>
                </w:rPr>
                <w:t>nDTFunctionRefList</w:t>
              </w:r>
              <w:proofErr w:type="spellEnd"/>
              <w:proofErr w:type="gramEnd"/>
              <w:r>
                <w:rPr>
                  <w:rFonts w:asciiTheme="minorHAnsi" w:hAnsiTheme="minorHAnsi" w:cstheme="minorHAnsi" w:hint="eastAsia"/>
                  <w:b/>
                  <w:sz w:val="18"/>
                  <w:szCs w:val="18"/>
                  <w:lang w:eastAsia="zh-CN"/>
                </w:rPr>
                <w:t xml:space="preserve"> </w:t>
              </w:r>
              <w:proofErr w:type="spellStart"/>
              <w:r>
                <w:rPr>
                  <w:rFonts w:asciiTheme="minorHAnsi" w:hAnsiTheme="minorHAnsi" w:cstheme="minorHAnsi" w:hint="eastAsia"/>
                  <w:b/>
                  <w:sz w:val="18"/>
                  <w:szCs w:val="18"/>
                  <w:lang w:eastAsia="zh-CN"/>
                </w:rPr>
                <w:t>shoul</w:t>
              </w:r>
              <w:proofErr w:type="spellEnd"/>
              <w:r>
                <w:rPr>
                  <w:rFonts w:asciiTheme="minorHAnsi" w:hAnsiTheme="minorHAnsi" w:cstheme="minorHAnsi" w:hint="eastAsia"/>
                  <w:b/>
                  <w:sz w:val="18"/>
                  <w:szCs w:val="18"/>
                  <w:lang w:eastAsia="zh-CN"/>
                </w:rPr>
                <w:t xml:space="preserve"> be *</w:t>
              </w:r>
            </w:ins>
          </w:p>
          <w:p w14:paraId="02AC2677" w14:textId="39D8EFC6" w:rsidR="00A02BBA" w:rsidRPr="00A02BBA" w:rsidRDefault="00A02BBA" w:rsidP="00E9278C">
            <w:pPr>
              <w:rPr>
                <w:ins w:id="667" w:author="Zhaoning Wang" w:date="2025-10-15T15:08:00Z" w16du:dateUtc="2025-10-15T07:08:00Z"/>
                <w:rFonts w:asciiTheme="minorHAnsi" w:hAnsiTheme="minorHAnsi" w:cstheme="minorHAnsi"/>
                <w:b/>
                <w:sz w:val="18"/>
                <w:szCs w:val="18"/>
                <w:lang w:eastAsia="zh-CN"/>
              </w:rPr>
            </w:pPr>
            <w:ins w:id="668" w:author="Zhaoning Wang" w:date="2025-10-15T15:10:00Z" w16du:dateUtc="2025-10-15T07:10:00Z">
              <w:r>
                <w:rPr>
                  <w:rFonts w:asciiTheme="minorHAnsi" w:hAnsiTheme="minorHAnsi" w:cstheme="minorHAnsi" w:hint="eastAsia"/>
                  <w:b/>
                  <w:sz w:val="18"/>
                  <w:szCs w:val="18"/>
                  <w:lang w:eastAsia="zh-CN"/>
                </w:rPr>
                <w:t>-&gt;4762</w:t>
              </w:r>
            </w:ins>
          </w:p>
          <w:p w14:paraId="30BFA9F8" w14:textId="05DBE948" w:rsidR="00FD6BFF" w:rsidRPr="007557C6" w:rsidRDefault="00FD6BFF" w:rsidP="00E9278C">
            <w:pPr>
              <w:rPr>
                <w:rFonts w:asciiTheme="minorHAnsi" w:hAnsiTheme="minorHAnsi" w:cstheme="minorHAnsi"/>
                <w:b/>
                <w:sz w:val="18"/>
                <w:szCs w:val="18"/>
                <w:lang w:eastAsia="zh-CN"/>
              </w:rPr>
            </w:pPr>
          </w:p>
        </w:tc>
        <w:tc>
          <w:tcPr>
            <w:tcW w:w="1276" w:type="dxa"/>
          </w:tcPr>
          <w:p w14:paraId="7D483DD2" w14:textId="63B9722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577892CE" w14:textId="5C5C39B9" w:rsidR="00E9278C" w:rsidRPr="007557C6" w:rsidRDefault="00E9278C" w:rsidP="00E9278C">
            <w:pPr>
              <w:rPr>
                <w:rFonts w:asciiTheme="minorHAnsi" w:hAnsiTheme="minorHAnsi" w:cstheme="minorHAnsi"/>
                <w:b/>
                <w:sz w:val="18"/>
                <w:szCs w:val="18"/>
              </w:rPr>
            </w:pPr>
            <w:proofErr w:type="spellStart"/>
            <w:r w:rsidRPr="007557C6">
              <w:rPr>
                <w:rFonts w:asciiTheme="minorHAnsi" w:hAnsiTheme="minorHAnsi" w:cstheme="minorHAnsi"/>
                <w:sz w:val="18"/>
                <w:szCs w:val="18"/>
              </w:rPr>
              <w:t>Pengxiang</w:t>
            </w:r>
            <w:proofErr w:type="spellEnd"/>
            <w:r w:rsidRPr="007557C6">
              <w:rPr>
                <w:rFonts w:asciiTheme="minorHAnsi" w:hAnsiTheme="minorHAnsi" w:cstheme="minorHAnsi"/>
                <w:sz w:val="18"/>
                <w:szCs w:val="18"/>
              </w:rPr>
              <w:t xml:space="preserve"> Xie</w:t>
            </w:r>
          </w:p>
        </w:tc>
      </w:tr>
      <w:tr w:rsidR="00E9278C" w:rsidRPr="00AE3753" w14:paraId="1CC941BD" w14:textId="77777777" w:rsidTr="00822179">
        <w:trPr>
          <w:gridBefore w:val="1"/>
          <w:wBefore w:w="18" w:type="dxa"/>
          <w:tblCellSpacing w:w="0" w:type="dxa"/>
        </w:trPr>
        <w:tc>
          <w:tcPr>
            <w:tcW w:w="990" w:type="dxa"/>
          </w:tcPr>
          <w:p w14:paraId="7658178A" w14:textId="591F5C6D" w:rsidR="00E9278C" w:rsidRPr="007557C6" w:rsidRDefault="00E9278C" w:rsidP="00E9278C">
            <w:pPr>
              <w:rPr>
                <w:rFonts w:asciiTheme="minorHAnsi" w:hAnsiTheme="minorHAnsi" w:cstheme="minorHAnsi"/>
                <w:b/>
                <w:sz w:val="18"/>
                <w:szCs w:val="18"/>
                <w:lang w:eastAsia="zh-CN"/>
              </w:rPr>
            </w:pPr>
            <w:hyperlink r:id="rId110" w:history="1">
              <w:r w:rsidRPr="007557C6">
                <w:rPr>
                  <w:rStyle w:val="a6"/>
                  <w:rFonts w:asciiTheme="minorHAnsi" w:hAnsiTheme="minorHAnsi" w:cstheme="minorHAnsi"/>
                  <w:b/>
                  <w:bCs/>
                  <w:color w:val="0000FF"/>
                  <w:sz w:val="18"/>
                  <w:szCs w:val="18"/>
                </w:rPr>
                <w:t>S5-254404</w:t>
              </w:r>
            </w:hyperlink>
          </w:p>
        </w:tc>
        <w:tc>
          <w:tcPr>
            <w:tcW w:w="7229" w:type="dxa"/>
          </w:tcPr>
          <w:p w14:paraId="7154251D" w14:textId="77777777" w:rsidR="00E9278C" w:rsidRDefault="00E9278C" w:rsidP="00E9278C">
            <w:pPr>
              <w:rPr>
                <w:ins w:id="669" w:author="Zhaoning Wang" w:date="2025-10-15T15:10:00Z" w16du:dateUtc="2025-10-15T07:10:00Z"/>
                <w:rFonts w:asciiTheme="minorHAnsi" w:hAnsiTheme="minorHAnsi" w:cstheme="minorHAnsi"/>
                <w:sz w:val="18"/>
                <w:szCs w:val="18"/>
              </w:rPr>
            </w:pPr>
            <w:r w:rsidRPr="007557C6">
              <w:rPr>
                <w:rFonts w:asciiTheme="minorHAnsi" w:hAnsiTheme="minorHAnsi" w:cstheme="minorHAnsi"/>
                <w:sz w:val="18"/>
                <w:szCs w:val="18"/>
              </w:rPr>
              <w:t>Rel-19 CR TS 28.561 Correction on NDT Attributes</w:t>
            </w:r>
          </w:p>
          <w:p w14:paraId="129EAC1C" w14:textId="604687BE" w:rsidR="00A02BBA" w:rsidRDefault="00A02BBA" w:rsidP="00E9278C">
            <w:pPr>
              <w:rPr>
                <w:ins w:id="670" w:author="Zhaoning Wang" w:date="2025-10-15T15:12:00Z" w16du:dateUtc="2025-10-15T07:12:00Z"/>
                <w:rFonts w:asciiTheme="minorHAnsi" w:hAnsiTheme="minorHAnsi" w:cstheme="minorHAnsi"/>
                <w:sz w:val="18"/>
                <w:szCs w:val="18"/>
                <w:lang w:eastAsia="zh-CN"/>
              </w:rPr>
            </w:pPr>
            <w:ins w:id="671" w:author="Zhaoning Wang" w:date="2025-10-15T15:11:00Z" w16du:dateUtc="2025-10-15T07:11:00Z">
              <w:r>
                <w:rPr>
                  <w:rFonts w:asciiTheme="minorHAnsi" w:hAnsiTheme="minorHAnsi" w:cstheme="minorHAnsi" w:hint="eastAsia"/>
                  <w:sz w:val="18"/>
                  <w:szCs w:val="18"/>
                  <w:lang w:eastAsia="zh-CN"/>
                </w:rPr>
                <w:t xml:space="preserve">DCM: </w:t>
              </w:r>
              <w:r>
                <w:t xml:space="preserve"> </w:t>
              </w:r>
              <w:proofErr w:type="spellStart"/>
              <w:r w:rsidRPr="00A02BBA">
                <w:rPr>
                  <w:rFonts w:asciiTheme="minorHAnsi" w:hAnsiTheme="minorHAnsi" w:cstheme="minorHAnsi"/>
                  <w:sz w:val="18"/>
                  <w:szCs w:val="18"/>
                  <w:lang w:eastAsia="zh-CN"/>
                </w:rPr>
                <w:t>simulationData</w:t>
              </w:r>
              <w:proofErr w:type="spellEnd"/>
              <w:r>
                <w:rPr>
                  <w:rFonts w:asciiTheme="minorHAnsi" w:hAnsiTheme="minorHAnsi" w:cstheme="minorHAnsi" w:hint="eastAsia"/>
                  <w:sz w:val="18"/>
                  <w:szCs w:val="18"/>
                  <w:lang w:eastAsia="zh-CN"/>
                </w:rPr>
                <w:t xml:space="preserve"> </w:t>
              </w:r>
            </w:ins>
            <w:proofErr w:type="gramStart"/>
            <w:ins w:id="672" w:author="Zhaoning Wang" w:date="2025-10-15T15:12:00Z" w16du:dateUtc="2025-10-15T07:12:00Z">
              <w:r>
                <w:rPr>
                  <w:rFonts w:asciiTheme="minorHAnsi" w:hAnsiTheme="minorHAnsi" w:cstheme="minorHAnsi" w:hint="eastAsia"/>
                  <w:sz w:val="18"/>
                  <w:szCs w:val="18"/>
                  <w:lang w:eastAsia="zh-CN"/>
                </w:rPr>
                <w:t xml:space="preserve">and </w:t>
              </w:r>
              <w:r>
                <w:t xml:space="preserve"> </w:t>
              </w:r>
              <w:proofErr w:type="spellStart"/>
              <w:r w:rsidRPr="00A02BBA">
                <w:rPr>
                  <w:rFonts w:asciiTheme="minorHAnsi" w:hAnsiTheme="minorHAnsi" w:cstheme="minorHAnsi"/>
                  <w:sz w:val="18"/>
                  <w:szCs w:val="18"/>
                  <w:lang w:eastAsia="zh-CN"/>
                </w:rPr>
                <w:t>performanceData</w:t>
              </w:r>
              <w:proofErr w:type="spellEnd"/>
              <w:proofErr w:type="gramEnd"/>
              <w:r w:rsidRPr="00A02BBA">
                <w:rPr>
                  <w:rFonts w:asciiTheme="minorHAnsi" w:hAnsiTheme="minorHAnsi" w:cstheme="minorHAnsi" w:hint="eastAsia"/>
                  <w:sz w:val="18"/>
                  <w:szCs w:val="18"/>
                  <w:lang w:eastAsia="zh-CN"/>
                </w:rPr>
                <w:t xml:space="preserve"> </w:t>
              </w:r>
              <w:r>
                <w:rPr>
                  <w:rFonts w:asciiTheme="minorHAnsi" w:hAnsiTheme="minorHAnsi" w:cstheme="minorHAnsi" w:hint="eastAsia"/>
                  <w:sz w:val="18"/>
                  <w:szCs w:val="18"/>
                  <w:lang w:eastAsia="zh-CN"/>
                </w:rPr>
                <w:t>descriptions are not correct</w:t>
              </w:r>
            </w:ins>
          </w:p>
          <w:p w14:paraId="67C682E4" w14:textId="7C41DB66" w:rsidR="00A02BBA" w:rsidRDefault="00A02BBA" w:rsidP="00E9278C">
            <w:pPr>
              <w:rPr>
                <w:ins w:id="673" w:author="Zhaoning Wang" w:date="2025-10-15T15:13:00Z" w16du:dateUtc="2025-10-15T07:13:00Z"/>
                <w:rFonts w:asciiTheme="minorHAnsi" w:hAnsiTheme="minorHAnsi" w:cstheme="minorHAnsi"/>
                <w:sz w:val="18"/>
                <w:szCs w:val="18"/>
                <w:lang w:eastAsia="zh-CN"/>
              </w:rPr>
            </w:pPr>
            <w:ins w:id="674" w:author="Zhaoning Wang" w:date="2025-10-15T15:12:00Z" w16du:dateUtc="2025-10-15T07:12:00Z">
              <w:r>
                <w:rPr>
                  <w:rFonts w:asciiTheme="minorHAnsi" w:hAnsiTheme="minorHAnsi" w:cstheme="minorHAnsi" w:hint="eastAsia"/>
                  <w:sz w:val="18"/>
                  <w:szCs w:val="18"/>
                  <w:lang w:eastAsia="zh-CN"/>
                </w:rPr>
                <w:t>HW: for job not produc</w:t>
              </w:r>
            </w:ins>
            <w:ins w:id="675" w:author="Zhaoning Wang" w:date="2025-10-15T15:13:00Z" w16du:dateUtc="2025-10-15T07:13:00Z">
              <w:r>
                <w:rPr>
                  <w:rFonts w:asciiTheme="minorHAnsi" w:hAnsiTheme="minorHAnsi" w:cstheme="minorHAnsi" w:hint="eastAsia"/>
                  <w:sz w:val="18"/>
                  <w:szCs w:val="18"/>
                  <w:lang w:eastAsia="zh-CN"/>
                </w:rPr>
                <w:t>er</w:t>
              </w:r>
            </w:ins>
          </w:p>
          <w:p w14:paraId="0B067998" w14:textId="348BDD28" w:rsidR="00A02BBA" w:rsidRDefault="00A02BBA" w:rsidP="00E9278C">
            <w:pPr>
              <w:rPr>
                <w:ins w:id="676" w:author="Zhaoning Wang" w:date="2025-10-15T15:13:00Z" w16du:dateUtc="2025-10-15T07:13:00Z"/>
                <w:rFonts w:asciiTheme="minorHAnsi" w:hAnsiTheme="minorHAnsi" w:cstheme="minorHAnsi"/>
                <w:sz w:val="18"/>
                <w:szCs w:val="18"/>
                <w:lang w:eastAsia="zh-CN"/>
              </w:rPr>
            </w:pPr>
            <w:ins w:id="677" w:author="Zhaoning Wang" w:date="2025-10-15T15:13:00Z" w16du:dateUtc="2025-10-15T07:13:00Z">
              <w:r>
                <w:rPr>
                  <w:rFonts w:asciiTheme="minorHAnsi" w:hAnsiTheme="minorHAnsi" w:cstheme="minorHAnsi" w:hint="eastAsia"/>
                  <w:sz w:val="18"/>
                  <w:szCs w:val="18"/>
                  <w:lang w:eastAsia="zh-CN"/>
                </w:rPr>
                <w:t xml:space="preserve">E: table should be </w:t>
              </w:r>
              <w:proofErr w:type="gramStart"/>
              <w:r>
                <w:rPr>
                  <w:rFonts w:asciiTheme="minorHAnsi" w:hAnsiTheme="minorHAnsi" w:cstheme="minorHAnsi" w:hint="eastAsia"/>
                  <w:sz w:val="18"/>
                  <w:szCs w:val="18"/>
                  <w:lang w:eastAsia="zh-CN"/>
                </w:rPr>
                <w:t>align</w:t>
              </w:r>
              <w:proofErr w:type="gramEnd"/>
            </w:ins>
          </w:p>
          <w:p w14:paraId="2C8C0870" w14:textId="2E340F62" w:rsidR="00A02BBA" w:rsidRPr="007557C6" w:rsidRDefault="00A02BBA" w:rsidP="00E9278C">
            <w:pPr>
              <w:rPr>
                <w:rFonts w:asciiTheme="minorHAnsi" w:hAnsiTheme="minorHAnsi" w:cstheme="minorHAnsi"/>
                <w:b/>
                <w:sz w:val="18"/>
                <w:szCs w:val="18"/>
                <w:lang w:eastAsia="zh-CN"/>
              </w:rPr>
            </w:pPr>
            <w:ins w:id="678" w:author="Zhaoning Wang" w:date="2025-10-15T15:13:00Z" w16du:dateUtc="2025-10-15T07:13:00Z">
              <w:r>
                <w:rPr>
                  <w:rFonts w:asciiTheme="minorHAnsi" w:hAnsiTheme="minorHAnsi" w:cstheme="minorHAnsi" w:hint="eastAsia"/>
                  <w:b/>
                  <w:sz w:val="18"/>
                  <w:szCs w:val="18"/>
                  <w:lang w:eastAsia="zh-CN"/>
                </w:rPr>
                <w:t>-&gt;</w:t>
              </w:r>
            </w:ins>
            <w:ins w:id="679" w:author="Zhaoning Wang" w:date="2025-10-15T15:14:00Z" w16du:dateUtc="2025-10-15T07:14:00Z">
              <w:r>
                <w:rPr>
                  <w:rFonts w:asciiTheme="minorHAnsi" w:hAnsiTheme="minorHAnsi" w:cstheme="minorHAnsi" w:hint="eastAsia"/>
                  <w:b/>
                  <w:sz w:val="18"/>
                  <w:szCs w:val="18"/>
                  <w:lang w:eastAsia="zh-CN"/>
                </w:rPr>
                <w:t>4763</w:t>
              </w:r>
            </w:ins>
          </w:p>
        </w:tc>
        <w:tc>
          <w:tcPr>
            <w:tcW w:w="1276" w:type="dxa"/>
          </w:tcPr>
          <w:p w14:paraId="132C7B8B" w14:textId="0F597C8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2C8C4895" w14:textId="770C3AFC" w:rsidR="00E9278C" w:rsidRPr="007557C6" w:rsidRDefault="00E9278C" w:rsidP="00E9278C">
            <w:pPr>
              <w:rPr>
                <w:rFonts w:asciiTheme="minorHAnsi" w:hAnsiTheme="minorHAnsi" w:cstheme="minorHAnsi"/>
                <w:b/>
                <w:sz w:val="18"/>
                <w:szCs w:val="18"/>
              </w:rPr>
            </w:pPr>
            <w:proofErr w:type="spellStart"/>
            <w:r w:rsidRPr="007557C6">
              <w:rPr>
                <w:rFonts w:asciiTheme="minorHAnsi" w:hAnsiTheme="minorHAnsi" w:cstheme="minorHAnsi"/>
                <w:sz w:val="18"/>
                <w:szCs w:val="18"/>
              </w:rPr>
              <w:t>Pengxiang</w:t>
            </w:r>
            <w:proofErr w:type="spellEnd"/>
            <w:r w:rsidRPr="007557C6">
              <w:rPr>
                <w:rFonts w:asciiTheme="minorHAnsi" w:hAnsiTheme="minorHAnsi" w:cstheme="minorHAnsi"/>
                <w:sz w:val="18"/>
                <w:szCs w:val="18"/>
              </w:rPr>
              <w:t xml:space="preserve"> Xie</w:t>
            </w:r>
          </w:p>
        </w:tc>
      </w:tr>
      <w:tr w:rsidR="00E9278C" w:rsidRPr="00AE3753" w14:paraId="105DBB73" w14:textId="77777777" w:rsidTr="00822179">
        <w:trPr>
          <w:gridBefore w:val="1"/>
          <w:wBefore w:w="18" w:type="dxa"/>
          <w:tblCellSpacing w:w="0" w:type="dxa"/>
        </w:trPr>
        <w:tc>
          <w:tcPr>
            <w:tcW w:w="990" w:type="dxa"/>
          </w:tcPr>
          <w:p w14:paraId="17EEF7E0" w14:textId="2B3FC8DD" w:rsidR="00E9278C" w:rsidRPr="007557C6" w:rsidRDefault="00E9278C" w:rsidP="00E9278C">
            <w:pPr>
              <w:rPr>
                <w:rFonts w:asciiTheme="minorHAnsi" w:hAnsiTheme="minorHAnsi" w:cstheme="minorHAnsi"/>
                <w:b/>
                <w:sz w:val="18"/>
                <w:szCs w:val="18"/>
                <w:lang w:eastAsia="zh-CN"/>
              </w:rPr>
            </w:pPr>
            <w:hyperlink r:id="rId111" w:history="1">
              <w:r w:rsidRPr="007557C6">
                <w:rPr>
                  <w:rStyle w:val="a6"/>
                  <w:rFonts w:asciiTheme="minorHAnsi" w:hAnsiTheme="minorHAnsi" w:cstheme="minorHAnsi"/>
                  <w:b/>
                  <w:bCs/>
                  <w:color w:val="0000FF"/>
                  <w:sz w:val="18"/>
                  <w:szCs w:val="18"/>
                </w:rPr>
                <w:t>S5-254428</w:t>
              </w:r>
            </w:hyperlink>
          </w:p>
        </w:tc>
        <w:tc>
          <w:tcPr>
            <w:tcW w:w="7229" w:type="dxa"/>
          </w:tcPr>
          <w:p w14:paraId="1A07AC37"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Rel-19 CR TS 28.561 editorial corrections and clarifications</w:t>
            </w:r>
          </w:p>
          <w:p w14:paraId="624FB85A" w14:textId="35674779" w:rsidR="00AE6922" w:rsidRPr="00AE6922" w:rsidRDefault="00AE6922" w:rsidP="00AE6922">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Affected clauses are not correct in cover page</w:t>
            </w:r>
            <w:r>
              <w:rPr>
                <w:rFonts w:asciiTheme="minorHAnsi" w:hAnsiTheme="minorHAnsi" w:cstheme="minorHAnsi"/>
                <w:b/>
                <w:color w:val="000000"/>
                <w:sz w:val="18"/>
                <w:szCs w:val="18"/>
                <w:highlight w:val="cyan"/>
                <w:lang w:eastAsia="zh-CN"/>
              </w:rPr>
              <w:t>, impacted sub-clauses shall be listed</w:t>
            </w:r>
          </w:p>
          <w:p w14:paraId="207DA517" w14:textId="08AC233A" w:rsidR="00AE6922" w:rsidRDefault="00A02BBA" w:rsidP="00E9278C">
            <w:pPr>
              <w:rPr>
                <w:ins w:id="680" w:author="Zhaoning Wang" w:date="2025-10-15T15:15:00Z" w16du:dateUtc="2025-10-15T07:15:00Z"/>
                <w:rFonts w:asciiTheme="minorHAnsi" w:hAnsiTheme="minorHAnsi" w:cstheme="minorHAnsi"/>
                <w:b/>
                <w:sz w:val="18"/>
                <w:szCs w:val="18"/>
                <w:lang w:eastAsia="zh-CN"/>
              </w:rPr>
            </w:pPr>
            <w:ins w:id="681" w:author="Zhaoning Wang" w:date="2025-10-15T15:14:00Z" w16du:dateUtc="2025-10-15T07:14:00Z">
              <w:r>
                <w:rPr>
                  <w:rFonts w:asciiTheme="minorHAnsi" w:hAnsiTheme="minorHAnsi" w:cstheme="minorHAnsi" w:hint="eastAsia"/>
                  <w:b/>
                  <w:sz w:val="18"/>
                  <w:szCs w:val="18"/>
                  <w:lang w:eastAsia="zh-CN"/>
                </w:rPr>
                <w:t>HW: 5.1.2.3</w:t>
              </w:r>
            </w:ins>
            <w:ins w:id="682" w:author="Zhaoning Wang" w:date="2025-10-15T15:15:00Z" w16du:dateUtc="2025-10-15T07:15:00Z">
              <w:r>
                <w:rPr>
                  <w:rFonts w:asciiTheme="minorHAnsi" w:hAnsiTheme="minorHAnsi" w:cstheme="minorHAnsi" w:hint="eastAsia"/>
                  <w:b/>
                  <w:sz w:val="18"/>
                  <w:szCs w:val="18"/>
                  <w:lang w:eastAsia="zh-CN"/>
                </w:rPr>
                <w:t xml:space="preserve"> need clarifications. </w:t>
              </w:r>
            </w:ins>
            <w:ins w:id="683" w:author="Zhaoning Wang" w:date="2025-10-15T15:16:00Z" w16du:dateUtc="2025-10-15T07:16:00Z">
              <w:r>
                <w:rPr>
                  <w:rFonts w:asciiTheme="minorHAnsi" w:hAnsiTheme="minorHAnsi" w:cstheme="minorHAnsi"/>
                  <w:b/>
                  <w:sz w:val="18"/>
                  <w:szCs w:val="18"/>
                  <w:lang w:eastAsia="zh-CN"/>
                </w:rPr>
                <w:t>S</w:t>
              </w:r>
              <w:r>
                <w:rPr>
                  <w:rFonts w:asciiTheme="minorHAnsi" w:hAnsiTheme="minorHAnsi" w:cstheme="minorHAnsi" w:hint="eastAsia"/>
                  <w:b/>
                  <w:sz w:val="18"/>
                  <w:szCs w:val="18"/>
                  <w:lang w:eastAsia="zh-CN"/>
                </w:rPr>
                <w:t xml:space="preserve">hould change to </w:t>
              </w:r>
            </w:ins>
            <w:ins w:id="684" w:author="Zhaoning Wang" w:date="2025-10-15T15:15:00Z" w16du:dateUtc="2025-10-15T07:15:00Z">
              <w:r>
                <w:rPr>
                  <w:rFonts w:asciiTheme="minorHAnsi" w:hAnsiTheme="minorHAnsi" w:cstheme="minorHAnsi" w:hint="eastAsia"/>
                  <w:b/>
                  <w:sz w:val="18"/>
                  <w:szCs w:val="18"/>
                  <w:lang w:eastAsia="zh-CN"/>
                </w:rPr>
                <w:t xml:space="preserve">NDT </w:t>
              </w:r>
              <w:proofErr w:type="spellStart"/>
              <w:r>
                <w:rPr>
                  <w:rFonts w:asciiTheme="minorHAnsi" w:hAnsiTheme="minorHAnsi" w:cstheme="minorHAnsi" w:hint="eastAsia"/>
                  <w:b/>
                  <w:sz w:val="18"/>
                  <w:szCs w:val="18"/>
                  <w:lang w:eastAsia="zh-CN"/>
                </w:rPr>
                <w:t>MnS</w:t>
              </w:r>
              <w:proofErr w:type="spellEnd"/>
              <w:r>
                <w:rPr>
                  <w:rFonts w:asciiTheme="minorHAnsi" w:hAnsiTheme="minorHAnsi" w:cstheme="minorHAnsi" w:hint="eastAsia"/>
                  <w:b/>
                  <w:sz w:val="18"/>
                  <w:szCs w:val="18"/>
                  <w:lang w:eastAsia="zh-CN"/>
                </w:rPr>
                <w:t xml:space="preserve"> producer</w:t>
              </w:r>
            </w:ins>
          </w:p>
          <w:p w14:paraId="49D79968" w14:textId="77777777" w:rsidR="00A02BBA" w:rsidRDefault="00A02BBA" w:rsidP="00E9278C">
            <w:pPr>
              <w:rPr>
                <w:ins w:id="685" w:author="Zhaoning Wang" w:date="2025-10-15T15:16:00Z" w16du:dateUtc="2025-10-15T07:16:00Z"/>
                <w:rFonts w:asciiTheme="minorHAnsi" w:hAnsiTheme="minorHAnsi" w:cstheme="minorHAnsi"/>
                <w:b/>
                <w:sz w:val="18"/>
                <w:szCs w:val="18"/>
                <w:lang w:eastAsia="zh-CN"/>
              </w:rPr>
            </w:pPr>
            <w:ins w:id="686" w:author="Zhaoning Wang" w:date="2025-10-15T15:16:00Z" w16du:dateUtc="2025-10-15T07:16:00Z">
              <w:r>
                <w:rPr>
                  <w:rFonts w:asciiTheme="minorHAnsi" w:hAnsiTheme="minorHAnsi" w:cstheme="minorHAnsi"/>
                  <w:b/>
                  <w:sz w:val="18"/>
                  <w:szCs w:val="18"/>
                  <w:lang w:eastAsia="zh-CN"/>
                </w:rPr>
                <w:t>D</w:t>
              </w:r>
              <w:r>
                <w:rPr>
                  <w:rFonts w:asciiTheme="minorHAnsi" w:hAnsiTheme="minorHAnsi" w:cstheme="minorHAnsi" w:hint="eastAsia"/>
                  <w:b/>
                  <w:sz w:val="18"/>
                  <w:szCs w:val="18"/>
                  <w:lang w:eastAsia="zh-CN"/>
                </w:rPr>
                <w:t xml:space="preserve">o not agree with req6. </w:t>
              </w:r>
              <w:r>
                <w:rPr>
                  <w:rFonts w:asciiTheme="minorHAnsi" w:hAnsiTheme="minorHAnsi" w:cstheme="minorHAnsi"/>
                  <w:b/>
                  <w:sz w:val="18"/>
                  <w:szCs w:val="18"/>
                  <w:lang w:eastAsia="zh-CN"/>
                </w:rPr>
                <w:t>D</w:t>
              </w:r>
              <w:r>
                <w:rPr>
                  <w:rFonts w:asciiTheme="minorHAnsi" w:hAnsiTheme="minorHAnsi" w:cstheme="minorHAnsi" w:hint="eastAsia"/>
                  <w:b/>
                  <w:sz w:val="18"/>
                  <w:szCs w:val="18"/>
                  <w:lang w:eastAsia="zh-CN"/>
                </w:rPr>
                <w:t>o not change signalling</w:t>
              </w:r>
            </w:ins>
          </w:p>
          <w:p w14:paraId="3644E221" w14:textId="77777777" w:rsidR="00A02BBA" w:rsidRDefault="00A02BBA" w:rsidP="00E9278C">
            <w:pPr>
              <w:rPr>
                <w:ins w:id="687" w:author="Zhaoning Wang" w:date="2025-10-15T15:17:00Z" w16du:dateUtc="2025-10-15T07:17:00Z"/>
                <w:rFonts w:asciiTheme="minorHAnsi" w:hAnsiTheme="minorHAnsi" w:cstheme="minorHAnsi"/>
                <w:b/>
                <w:sz w:val="18"/>
                <w:szCs w:val="18"/>
                <w:lang w:eastAsia="zh-CN"/>
              </w:rPr>
            </w:pPr>
            <w:proofErr w:type="gramStart"/>
            <w:ins w:id="688" w:author="Zhaoning Wang" w:date="2025-10-15T15:17:00Z" w16du:dateUtc="2025-10-15T07:17:00Z">
              <w:r>
                <w:rPr>
                  <w:rFonts w:asciiTheme="minorHAnsi" w:hAnsiTheme="minorHAnsi" w:cstheme="minorHAnsi"/>
                  <w:b/>
                  <w:sz w:val="18"/>
                  <w:szCs w:val="18"/>
                  <w:lang w:eastAsia="zh-CN"/>
                </w:rPr>
                <w:t>“</w:t>
              </w:r>
              <w:r>
                <w:rPr>
                  <w:rFonts w:hint="eastAsia"/>
                  <w:lang w:val="en-US" w:eastAsia="zh-CN"/>
                </w:rPr>
                <w:t xml:space="preserve"> which</w:t>
              </w:r>
              <w:proofErr w:type="gramEnd"/>
              <w:r>
                <w:rPr>
                  <w:rFonts w:hint="eastAsia"/>
                  <w:lang w:val="en-US" w:eastAsia="zh-CN"/>
                </w:rPr>
                <w:t xml:space="preserve"> </w:t>
              </w:r>
              <w:r>
                <w:rPr>
                  <w:lang w:val="en-US" w:eastAsia="zh-CN"/>
                </w:rPr>
                <w:t>is continuously</w:t>
              </w:r>
              <w:r>
                <w:rPr>
                  <w:rFonts w:asciiTheme="minorHAnsi" w:hAnsiTheme="minorHAnsi" w:cstheme="minorHAnsi"/>
                  <w:b/>
                  <w:sz w:val="18"/>
                  <w:szCs w:val="18"/>
                  <w:lang w:eastAsia="zh-CN"/>
                </w:rPr>
                <w:t>”</w:t>
              </w:r>
              <w:r>
                <w:rPr>
                  <w:rFonts w:asciiTheme="minorHAnsi" w:hAnsiTheme="minorHAnsi" w:cstheme="minorHAnsi" w:hint="eastAsia"/>
                  <w:b/>
                  <w:sz w:val="18"/>
                  <w:szCs w:val="18"/>
                  <w:lang w:eastAsia="zh-CN"/>
                </w:rPr>
                <w:t xml:space="preserve"> is not agreed</w:t>
              </w:r>
            </w:ins>
          </w:p>
          <w:p w14:paraId="2847BC73" w14:textId="46DDECFC" w:rsidR="00A02BBA" w:rsidRDefault="00A02BBA" w:rsidP="00A02BBA">
            <w:pPr>
              <w:pStyle w:val="NO"/>
              <w:ind w:left="0" w:firstLine="0"/>
              <w:rPr>
                <w:ins w:id="689" w:author="Zhaoning Wang" w:date="2025-10-15T15:18:00Z" w16du:dateUtc="2025-10-15T07:18:00Z"/>
                <w:rFonts w:asciiTheme="minorHAnsi" w:hAnsiTheme="minorHAnsi" w:cstheme="minorHAnsi"/>
                <w:b/>
                <w:sz w:val="18"/>
                <w:szCs w:val="18"/>
                <w:lang w:eastAsia="zh-CN"/>
              </w:rPr>
            </w:pPr>
            <w:ins w:id="690" w:author="Zhaoning Wang" w:date="2025-10-15T15:17:00Z" w16du:dateUtc="2025-10-15T07:17:00Z">
              <w:r>
                <w:rPr>
                  <w:rFonts w:asciiTheme="minorHAnsi" w:hAnsiTheme="minorHAnsi" w:cstheme="minorHAnsi" w:hint="eastAsia"/>
                  <w:b/>
                  <w:sz w:val="18"/>
                  <w:szCs w:val="18"/>
                  <w:lang w:eastAsia="zh-CN"/>
                </w:rPr>
                <w:t xml:space="preserve">E: </w:t>
              </w:r>
              <w:proofErr w:type="gramStart"/>
              <w:r>
                <w:rPr>
                  <w:rFonts w:asciiTheme="minorHAnsi" w:hAnsiTheme="minorHAnsi" w:cstheme="minorHAnsi"/>
                  <w:b/>
                  <w:sz w:val="18"/>
                  <w:szCs w:val="18"/>
                  <w:lang w:eastAsia="zh-CN"/>
                </w:rPr>
                <w:t>“</w:t>
              </w:r>
              <w:r>
                <w:t xml:space="preserve"> NOTE</w:t>
              </w:r>
              <w:proofErr w:type="gramEnd"/>
              <w:r>
                <w:t xml:space="preserve"> 2: input data and data reports are available for each NDT Job.</w:t>
              </w:r>
              <w:r>
                <w:rPr>
                  <w:rFonts w:asciiTheme="minorHAnsi" w:hAnsiTheme="minorHAnsi" w:cstheme="minorHAnsi"/>
                  <w:b/>
                  <w:sz w:val="18"/>
                  <w:szCs w:val="18"/>
                  <w:lang w:eastAsia="zh-CN"/>
                </w:rPr>
                <w:t>”</w:t>
              </w:r>
            </w:ins>
            <w:ins w:id="691" w:author="Zhaoning Wang" w:date="2025-10-15T15:18:00Z" w16du:dateUtc="2025-10-15T07:18: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I</w:t>
              </w:r>
              <w:r>
                <w:rPr>
                  <w:rFonts w:asciiTheme="minorHAnsi" w:hAnsiTheme="minorHAnsi" w:cstheme="minorHAnsi" w:hint="eastAsia"/>
                  <w:b/>
                  <w:sz w:val="18"/>
                  <w:szCs w:val="18"/>
                  <w:lang w:eastAsia="zh-CN"/>
                </w:rPr>
                <w:t xml:space="preserve">s not right. Req6 is not agreed.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 Ok with chang</w:t>
              </w:r>
            </w:ins>
            <w:ins w:id="692" w:author="Zhaoning Wang" w:date="2025-10-15T15:19:00Z" w16du:dateUtc="2025-10-15T07:19:00Z">
              <w:r>
                <w:rPr>
                  <w:rFonts w:asciiTheme="minorHAnsi" w:hAnsiTheme="minorHAnsi" w:cstheme="minorHAnsi" w:hint="eastAsia"/>
                  <w:b/>
                  <w:sz w:val="18"/>
                  <w:szCs w:val="18"/>
                  <w:lang w:eastAsia="zh-CN"/>
                </w:rPr>
                <w:t>ing the UC name.</w:t>
              </w:r>
            </w:ins>
            <w:ins w:id="693" w:author="Zhaoning Wang" w:date="2025-10-15T15:24:00Z" w16du:dateUtc="2025-10-15T07:24:00Z">
              <w:r w:rsidR="004726BD">
                <w:rPr>
                  <w:rFonts w:asciiTheme="minorHAnsi" w:hAnsiTheme="minorHAnsi" w:cstheme="minorHAnsi" w:hint="eastAsia"/>
                  <w:b/>
                  <w:sz w:val="18"/>
                  <w:szCs w:val="18"/>
                  <w:lang w:eastAsia="zh-CN"/>
                </w:rPr>
                <w:t xml:space="preserve"> </w:t>
              </w:r>
            </w:ins>
          </w:p>
          <w:p w14:paraId="6F68E6BB" w14:textId="77777777" w:rsidR="00A02BBA" w:rsidRDefault="004726BD" w:rsidP="00A02BBA">
            <w:pPr>
              <w:pStyle w:val="NO"/>
              <w:ind w:left="0" w:firstLine="0"/>
              <w:rPr>
                <w:ins w:id="694" w:author="Zhaoning Wang" w:date="2025-10-15T15:20:00Z" w16du:dateUtc="2025-10-15T07:20:00Z"/>
                <w:lang w:eastAsia="zh-CN"/>
              </w:rPr>
            </w:pPr>
            <w:ins w:id="695" w:author="Zhaoning Wang" w:date="2025-10-15T15:19:00Z" w16du:dateUtc="2025-10-15T07:19:00Z">
              <w:r>
                <w:rPr>
                  <w:rFonts w:hint="eastAsia"/>
                  <w:lang w:eastAsia="zh-CN"/>
                </w:rPr>
                <w:t xml:space="preserve">SS: </w:t>
              </w:r>
            </w:ins>
            <w:ins w:id="696" w:author="Zhaoning Wang" w:date="2025-10-15T15:20:00Z" w16du:dateUtc="2025-10-15T07:20:00Z">
              <w:r>
                <w:rPr>
                  <w:rFonts w:hint="eastAsia"/>
                  <w:lang w:eastAsia="zh-CN"/>
                </w:rPr>
                <w:t xml:space="preserve">not allow to add </w:t>
              </w:r>
              <w:proofErr w:type="spellStart"/>
              <w:r>
                <w:rPr>
                  <w:rFonts w:hint="eastAsia"/>
                  <w:lang w:eastAsia="zh-CN"/>
                </w:rPr>
                <w:t>reqs</w:t>
              </w:r>
              <w:proofErr w:type="spellEnd"/>
              <w:r>
                <w:rPr>
                  <w:rFonts w:hint="eastAsia"/>
                  <w:lang w:eastAsia="zh-CN"/>
                </w:rPr>
                <w:t>.</w:t>
              </w:r>
            </w:ins>
          </w:p>
          <w:p w14:paraId="38F7AACC" w14:textId="77777777" w:rsidR="004726BD" w:rsidRDefault="004726BD" w:rsidP="00A02BBA">
            <w:pPr>
              <w:pStyle w:val="NO"/>
              <w:ind w:left="0" w:firstLine="0"/>
              <w:rPr>
                <w:ins w:id="697" w:author="Zhaoning Wang" w:date="2025-10-15T15:21:00Z" w16du:dateUtc="2025-10-15T07:21:00Z"/>
                <w:lang w:eastAsia="zh-CN"/>
              </w:rPr>
            </w:pPr>
            <w:ins w:id="698" w:author="Zhaoning Wang" w:date="2025-10-15T15:20:00Z" w16du:dateUtc="2025-10-15T07:20:00Z">
              <w:r>
                <w:rPr>
                  <w:rFonts w:hint="eastAsia"/>
                  <w:lang w:eastAsia="zh-CN"/>
                </w:rPr>
                <w:t>CMCC:</w:t>
              </w:r>
              <w:r>
                <w:rPr>
                  <w:lang w:eastAsia="zh-CN"/>
                </w:rPr>
                <w:t>”</w:t>
              </w:r>
              <w:r>
                <w:t xml:space="preserve"> In option 2, the automation function is acting as an </w:t>
              </w:r>
              <w:proofErr w:type="spellStart"/>
              <w:r>
                <w:t>MnS</w:t>
              </w:r>
              <w:proofErr w:type="spellEnd"/>
              <w:r>
                <w:t xml:space="preserve"> consumer of the NDT </w:t>
              </w:r>
              <w:proofErr w:type="spellStart"/>
              <w:r>
                <w:t>MnS</w:t>
              </w:r>
              <w:proofErr w:type="spellEnd"/>
              <w:r>
                <w:t>.</w:t>
              </w:r>
              <w:r>
                <w:rPr>
                  <w:lang w:eastAsia="zh-CN"/>
                </w:rPr>
                <w:t>”</w:t>
              </w:r>
            </w:ins>
            <w:ins w:id="699" w:author="Zhaoning Wang" w:date="2025-10-15T15:21:00Z" w16du:dateUtc="2025-10-15T07:21:00Z">
              <w:r>
                <w:rPr>
                  <w:rFonts w:hint="eastAsia"/>
                  <w:lang w:eastAsia="zh-CN"/>
                </w:rPr>
                <w:t xml:space="preserve"> </w:t>
              </w:r>
              <w:r>
                <w:rPr>
                  <w:lang w:eastAsia="zh-CN"/>
                </w:rPr>
                <w:t>S</w:t>
              </w:r>
              <w:r>
                <w:rPr>
                  <w:rFonts w:hint="eastAsia"/>
                  <w:lang w:eastAsia="zh-CN"/>
                </w:rPr>
                <w:t>hould not be added</w:t>
              </w:r>
            </w:ins>
          </w:p>
          <w:p w14:paraId="151BC45D" w14:textId="77777777" w:rsidR="004726BD" w:rsidRDefault="004726BD" w:rsidP="00A02BBA">
            <w:pPr>
              <w:pStyle w:val="NO"/>
              <w:ind w:left="0" w:firstLine="0"/>
              <w:rPr>
                <w:ins w:id="700" w:author="Zhaoning Wang" w:date="2025-10-15T15:21:00Z" w16du:dateUtc="2025-10-15T07:21:00Z"/>
                <w:lang w:eastAsia="zh-CN"/>
              </w:rPr>
            </w:pPr>
            <w:ins w:id="701" w:author="Zhaoning Wang" w:date="2025-10-15T15:21:00Z" w16du:dateUtc="2025-10-15T07:21:00Z">
              <w:r>
                <w:rPr>
                  <w:rFonts w:hint="eastAsia"/>
                  <w:lang w:eastAsia="zh-CN"/>
                </w:rPr>
                <w:t>NOTE2 IN 4.4 is not clear</w:t>
              </w:r>
            </w:ins>
          </w:p>
          <w:p w14:paraId="4CDF9239" w14:textId="77777777" w:rsidR="004726BD" w:rsidRDefault="004726BD" w:rsidP="00A02BBA">
            <w:pPr>
              <w:pStyle w:val="NO"/>
              <w:ind w:left="0" w:firstLine="0"/>
              <w:rPr>
                <w:ins w:id="702" w:author="Zhaoning Wang" w:date="2025-10-15T15:22:00Z" w16du:dateUtc="2025-10-15T07:22:00Z"/>
                <w:lang w:eastAsia="zh-CN"/>
              </w:rPr>
            </w:pPr>
            <w:ins w:id="703" w:author="Zhaoning Wang" w:date="2025-10-15T15:22:00Z" w16du:dateUtc="2025-10-15T07:22:00Z">
              <w:r>
                <w:rPr>
                  <w:lang w:eastAsia="zh-CN"/>
                </w:rPr>
                <w:t>D</w:t>
              </w:r>
              <w:r>
                <w:rPr>
                  <w:rFonts w:hint="eastAsia"/>
                  <w:lang w:eastAsia="zh-CN"/>
                </w:rPr>
                <w:t>on</w:t>
              </w:r>
              <w:r>
                <w:rPr>
                  <w:lang w:eastAsia="zh-CN"/>
                </w:rPr>
                <w:t>’</w:t>
              </w:r>
              <w:r>
                <w:rPr>
                  <w:rFonts w:hint="eastAsia"/>
                  <w:lang w:eastAsia="zh-CN"/>
                </w:rPr>
                <w:t>t agree with changes on 5.2.2.3</w:t>
              </w:r>
            </w:ins>
          </w:p>
          <w:p w14:paraId="2EA6BCB3" w14:textId="77777777" w:rsidR="004726BD" w:rsidRDefault="004726BD" w:rsidP="00A02BBA">
            <w:pPr>
              <w:pStyle w:val="NO"/>
              <w:ind w:left="0" w:firstLine="0"/>
              <w:rPr>
                <w:ins w:id="704" w:author="Zhaoning Wang" w:date="2025-10-15T15:22:00Z" w16du:dateUtc="2025-10-15T07:22:00Z"/>
                <w:lang w:eastAsia="zh-CN"/>
              </w:rPr>
            </w:pPr>
            <w:ins w:id="705" w:author="Zhaoning Wang" w:date="2025-10-15T15:22:00Z" w16du:dateUtc="2025-10-15T07:22:00Z">
              <w:r>
                <w:rPr>
                  <w:lang w:eastAsia="zh-CN"/>
                </w:rPr>
                <w:t>N</w:t>
              </w:r>
              <w:r>
                <w:rPr>
                  <w:rFonts w:hint="eastAsia"/>
                  <w:lang w:eastAsia="zh-CN"/>
                </w:rPr>
                <w:t>ote in 5.5.2 is not clear</w:t>
              </w:r>
            </w:ins>
          </w:p>
          <w:p w14:paraId="2B0F743B" w14:textId="68D93B4C" w:rsidR="004726BD" w:rsidRDefault="004726BD" w:rsidP="00A02BBA">
            <w:pPr>
              <w:pStyle w:val="NO"/>
              <w:ind w:left="0" w:firstLine="0"/>
              <w:rPr>
                <w:ins w:id="706" w:author="Zhaoning Wang" w:date="2025-10-15T15:23:00Z" w16du:dateUtc="2025-10-15T07:23:00Z"/>
                <w:lang w:eastAsia="zh-CN"/>
              </w:rPr>
            </w:pPr>
            <w:ins w:id="707" w:author="Zhaoning Wang" w:date="2025-10-15T15:22:00Z" w16du:dateUtc="2025-10-15T07:22:00Z">
              <w:r>
                <w:rPr>
                  <w:rFonts w:hint="eastAsia"/>
                  <w:lang w:eastAsia="zh-CN"/>
                </w:rPr>
                <w:t xml:space="preserve">HW: </w:t>
              </w:r>
            </w:ins>
            <w:ins w:id="708" w:author="Zhaoning Wang" w:date="2025-10-15T15:23:00Z" w16du:dateUtc="2025-10-15T07:23:00Z">
              <w:r>
                <w:rPr>
                  <w:lang w:eastAsia="zh-CN"/>
                </w:rPr>
                <w:t>“</w:t>
              </w:r>
              <w:r>
                <w:rPr>
                  <w:color w:val="000000"/>
                  <w:lang w:eastAsia="zh-CN"/>
                </w:rPr>
                <w:t xml:space="preserve">modelled </w:t>
              </w:r>
              <w:r w:rsidRPr="002F4A39">
                <w:rPr>
                  <w:color w:val="000000"/>
                  <w:lang w:eastAsia="zh-CN"/>
                </w:rPr>
                <w:t>network</w:t>
              </w:r>
              <w:r>
                <w:rPr>
                  <w:lang w:eastAsia="zh-CN"/>
                </w:rPr>
                <w:t>”</w:t>
              </w:r>
              <w:r>
                <w:rPr>
                  <w:rFonts w:hint="eastAsia"/>
                  <w:lang w:eastAsia="zh-CN"/>
                </w:rPr>
                <w:t xml:space="preserve"> in 4.1.1 is not agreed</w:t>
              </w:r>
            </w:ins>
          </w:p>
          <w:p w14:paraId="2F08584A" w14:textId="3A52D89F" w:rsidR="004726BD" w:rsidRDefault="004726BD" w:rsidP="00A02BBA">
            <w:pPr>
              <w:pStyle w:val="NO"/>
              <w:ind w:left="0" w:firstLine="0"/>
              <w:rPr>
                <w:ins w:id="709" w:author="Zhaoning Wang" w:date="2025-10-15T15:24:00Z" w16du:dateUtc="2025-10-15T07:24:00Z"/>
                <w:lang w:eastAsia="zh-CN"/>
              </w:rPr>
            </w:pPr>
            <w:ins w:id="710" w:author="Zhaoning Wang" w:date="2025-10-15T15:24:00Z" w16du:dateUtc="2025-10-15T07:24:00Z">
              <w:r>
                <w:rPr>
                  <w:rFonts w:hint="eastAsia"/>
                  <w:lang w:eastAsia="zh-CN"/>
                </w:rPr>
                <w:t xml:space="preserve">E/HW: </w:t>
              </w:r>
            </w:ins>
            <w:ins w:id="711" w:author="Zhaoning Wang" w:date="2025-10-15T15:23:00Z" w16du:dateUtc="2025-10-15T07:23:00Z">
              <w:r>
                <w:rPr>
                  <w:lang w:eastAsia="zh-CN"/>
                </w:rPr>
                <w:t>“</w:t>
              </w:r>
              <w:r>
                <w:rPr>
                  <w:rFonts w:eastAsia="Yu Mincho"/>
                  <w:lang w:eastAsia="ja-JP"/>
                </w:rPr>
                <w:t>The NDT function and/or NDT jobs</w:t>
              </w:r>
              <w:r>
                <w:rPr>
                  <w:lang w:eastAsia="zh-CN"/>
                </w:rPr>
                <w:t>”</w:t>
              </w:r>
              <w:r>
                <w:rPr>
                  <w:rFonts w:hint="eastAsia"/>
                  <w:lang w:eastAsia="zh-CN"/>
                </w:rPr>
                <w:t xml:space="preserve"> in 5.1</w:t>
              </w:r>
            </w:ins>
            <w:ins w:id="712" w:author="Zhaoning Wang" w:date="2025-10-15T15:24:00Z" w16du:dateUtc="2025-10-15T07:24:00Z">
              <w:r>
                <w:rPr>
                  <w:rFonts w:hint="eastAsia"/>
                  <w:lang w:eastAsia="zh-CN"/>
                </w:rPr>
                <w:t>.2.3 is not clear, suggest to remove</w:t>
              </w:r>
            </w:ins>
          </w:p>
          <w:p w14:paraId="45A7FA28" w14:textId="70A45B54" w:rsidR="004726BD" w:rsidRPr="00A02BBA" w:rsidRDefault="004726BD" w:rsidP="00A02BBA">
            <w:pPr>
              <w:pStyle w:val="NO"/>
              <w:ind w:left="0" w:firstLine="0"/>
              <w:rPr>
                <w:lang w:eastAsia="zh-CN"/>
              </w:rPr>
            </w:pPr>
            <w:ins w:id="713" w:author="Zhaoning Wang" w:date="2025-10-15T15:24:00Z" w16du:dateUtc="2025-10-15T07:24:00Z">
              <w:r>
                <w:rPr>
                  <w:rFonts w:hint="eastAsia"/>
                  <w:lang w:eastAsia="zh-CN"/>
                </w:rPr>
                <w:t>-&gt;</w:t>
              </w:r>
            </w:ins>
            <w:ins w:id="714" w:author="Zhaoning Wang" w:date="2025-10-15T15:25:00Z" w16du:dateUtc="2025-10-15T07:25:00Z">
              <w:r>
                <w:rPr>
                  <w:rFonts w:hint="eastAsia"/>
                  <w:lang w:eastAsia="zh-CN"/>
                </w:rPr>
                <w:t>4764</w:t>
              </w:r>
            </w:ins>
          </w:p>
        </w:tc>
        <w:tc>
          <w:tcPr>
            <w:tcW w:w="1276" w:type="dxa"/>
          </w:tcPr>
          <w:p w14:paraId="5834A9B2" w14:textId="0EB5DB4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775EF158" w14:textId="71AAEF5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Kostas </w:t>
            </w:r>
            <w:proofErr w:type="spellStart"/>
            <w:r w:rsidRPr="007557C6">
              <w:rPr>
                <w:rFonts w:asciiTheme="minorHAnsi" w:hAnsiTheme="minorHAnsi" w:cstheme="minorHAnsi"/>
                <w:sz w:val="18"/>
                <w:szCs w:val="18"/>
              </w:rPr>
              <w:t>Katsalis</w:t>
            </w:r>
            <w:proofErr w:type="spellEnd"/>
          </w:p>
        </w:tc>
      </w:tr>
      <w:tr w:rsidR="00E9278C" w:rsidRPr="00AE3753" w14:paraId="65775749" w14:textId="77777777" w:rsidTr="00822179">
        <w:trPr>
          <w:gridBefore w:val="1"/>
          <w:wBefore w:w="18" w:type="dxa"/>
          <w:tblCellSpacing w:w="0" w:type="dxa"/>
        </w:trPr>
        <w:tc>
          <w:tcPr>
            <w:tcW w:w="990" w:type="dxa"/>
          </w:tcPr>
          <w:p w14:paraId="174ECC1A" w14:textId="45ADAD2F" w:rsidR="00E9278C" w:rsidRPr="007557C6" w:rsidRDefault="00E9278C" w:rsidP="00E9278C">
            <w:pPr>
              <w:rPr>
                <w:rFonts w:asciiTheme="minorHAnsi" w:hAnsiTheme="minorHAnsi" w:cstheme="minorHAnsi"/>
                <w:b/>
                <w:sz w:val="18"/>
                <w:szCs w:val="18"/>
                <w:lang w:eastAsia="zh-CN"/>
              </w:rPr>
            </w:pPr>
            <w:hyperlink r:id="rId112" w:history="1">
              <w:r w:rsidRPr="007557C6">
                <w:rPr>
                  <w:rStyle w:val="a6"/>
                  <w:rFonts w:asciiTheme="minorHAnsi" w:hAnsiTheme="minorHAnsi" w:cstheme="minorHAnsi"/>
                  <w:b/>
                  <w:bCs/>
                  <w:color w:val="0000FF"/>
                  <w:sz w:val="18"/>
                  <w:szCs w:val="18"/>
                </w:rPr>
                <w:t>S5-254581</w:t>
              </w:r>
            </w:hyperlink>
          </w:p>
        </w:tc>
        <w:tc>
          <w:tcPr>
            <w:tcW w:w="7229" w:type="dxa"/>
          </w:tcPr>
          <w:p w14:paraId="5AD1FF79"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 xml:space="preserve">Rel-19 CR TS 28.561 Make </w:t>
            </w:r>
            <w:proofErr w:type="spellStart"/>
            <w:r w:rsidRPr="007557C6">
              <w:rPr>
                <w:rFonts w:asciiTheme="minorHAnsi" w:hAnsiTheme="minorHAnsi" w:cstheme="minorHAnsi"/>
                <w:sz w:val="18"/>
                <w:szCs w:val="18"/>
              </w:rPr>
              <w:t>NDTDataValue</w:t>
            </w:r>
            <w:proofErr w:type="spellEnd"/>
            <w:r w:rsidRPr="007557C6">
              <w:rPr>
                <w:rFonts w:asciiTheme="minorHAnsi" w:hAnsiTheme="minorHAnsi" w:cstheme="minorHAnsi"/>
                <w:sz w:val="18"/>
                <w:szCs w:val="18"/>
              </w:rPr>
              <w:t xml:space="preserve"> and </w:t>
            </w:r>
            <w:proofErr w:type="spellStart"/>
            <w:r w:rsidRPr="007557C6">
              <w:rPr>
                <w:rFonts w:asciiTheme="minorHAnsi" w:hAnsiTheme="minorHAnsi" w:cstheme="minorHAnsi"/>
                <w:sz w:val="18"/>
                <w:szCs w:val="18"/>
              </w:rPr>
              <w:t>NDTScalingFactor</w:t>
            </w:r>
            <w:proofErr w:type="spellEnd"/>
            <w:r w:rsidRPr="007557C6">
              <w:rPr>
                <w:rFonts w:asciiTheme="minorHAnsi" w:hAnsiTheme="minorHAnsi" w:cstheme="minorHAnsi"/>
                <w:sz w:val="18"/>
                <w:szCs w:val="18"/>
              </w:rPr>
              <w:t xml:space="preserve"> as conditional mandatory attributes</w:t>
            </w:r>
          </w:p>
          <w:p w14:paraId="06CF0B43" w14:textId="77AD4A54" w:rsidR="00EC4F55" w:rsidRPr="00EC4F55" w:rsidRDefault="00EC4F55" w:rsidP="00EC4F55">
            <w:pPr>
              <w:rPr>
                <w:rFonts w:asciiTheme="minorHAnsi" w:hAnsiTheme="minorHAnsi" w:cstheme="minorHAnsi"/>
                <w:b/>
                <w:color w:val="000000"/>
                <w:sz w:val="18"/>
                <w:szCs w:val="18"/>
                <w:highlight w:val="cyan"/>
                <w:lang w:eastAsia="zh-CN"/>
              </w:rPr>
            </w:pPr>
            <w:r w:rsidRPr="00EC4F55">
              <w:rPr>
                <w:rFonts w:asciiTheme="minorHAnsi" w:hAnsiTheme="minorHAnsi" w:cstheme="minorHAnsi"/>
                <w:b/>
                <w:color w:val="000000"/>
                <w:sz w:val="18"/>
                <w:szCs w:val="18"/>
                <w:highlight w:val="cyan"/>
                <w:lang w:eastAsia="zh-CN"/>
              </w:rPr>
              <w:t xml:space="preserve">Faults in cover page- release, </w:t>
            </w:r>
            <w:proofErr w:type="spellStart"/>
            <w:r w:rsidRPr="00EC4F55">
              <w:rPr>
                <w:rFonts w:asciiTheme="minorHAnsi" w:hAnsiTheme="minorHAnsi" w:cstheme="minorHAnsi"/>
                <w:b/>
                <w:color w:val="000000"/>
                <w:sz w:val="18"/>
                <w:szCs w:val="18"/>
                <w:highlight w:val="cyan"/>
                <w:lang w:eastAsia="zh-CN"/>
              </w:rPr>
              <w:t>tdoc</w:t>
            </w:r>
            <w:proofErr w:type="spellEnd"/>
            <w:r w:rsidRPr="00EC4F55">
              <w:rPr>
                <w:rFonts w:asciiTheme="minorHAnsi" w:hAnsiTheme="minorHAnsi" w:cstheme="minorHAnsi"/>
                <w:b/>
                <w:color w:val="000000"/>
                <w:sz w:val="18"/>
                <w:szCs w:val="18"/>
                <w:highlight w:val="cyan"/>
                <w:lang w:eastAsia="zh-CN"/>
              </w:rPr>
              <w:t xml:space="preserve"> number, </w:t>
            </w:r>
          </w:p>
          <w:p w14:paraId="4FEFBC37" w14:textId="487D11C8" w:rsidR="00EC4F55" w:rsidRPr="00EC4F55" w:rsidRDefault="00EC4F55" w:rsidP="00EC4F55">
            <w:pPr>
              <w:rPr>
                <w:rFonts w:asciiTheme="minorHAnsi" w:hAnsiTheme="minorHAnsi" w:cstheme="minorHAnsi"/>
                <w:b/>
                <w:color w:val="000000"/>
                <w:sz w:val="18"/>
                <w:szCs w:val="18"/>
                <w:highlight w:val="cyan"/>
                <w:lang w:eastAsia="zh-CN"/>
              </w:rPr>
            </w:pPr>
            <w:r w:rsidRPr="00EC4F55">
              <w:rPr>
                <w:rFonts w:asciiTheme="minorHAnsi" w:hAnsiTheme="minorHAnsi" w:cstheme="minorHAnsi"/>
                <w:b/>
                <w:color w:val="000000"/>
                <w:sz w:val="18"/>
                <w:szCs w:val="18"/>
                <w:highlight w:val="cyan"/>
                <w:lang w:eastAsia="zh-CN"/>
              </w:rPr>
              <w:t>6.2.1.3.12.3 (new), 6.2.1.3.12.4 (new)-&gt; 6.2.1.3.12.X(new), 6.2.1.3.12.Y (new)</w:t>
            </w:r>
          </w:p>
          <w:p w14:paraId="48E05523" w14:textId="1D4B9303" w:rsidR="00EC4F55" w:rsidRDefault="00EC4F55" w:rsidP="00EC4F55">
            <w:pPr>
              <w:rPr>
                <w:rFonts w:asciiTheme="minorHAnsi" w:hAnsiTheme="minorHAnsi" w:cstheme="minorHAnsi"/>
                <w:b/>
                <w:color w:val="000000"/>
                <w:sz w:val="18"/>
                <w:szCs w:val="18"/>
                <w:lang w:eastAsia="zh-CN"/>
              </w:rPr>
            </w:pPr>
            <w:r w:rsidRPr="00EC4F55">
              <w:rPr>
                <w:rFonts w:asciiTheme="minorHAnsi" w:hAnsiTheme="minorHAnsi" w:cstheme="minorHAnsi"/>
                <w:b/>
                <w:color w:val="000000"/>
                <w:sz w:val="18"/>
                <w:szCs w:val="18"/>
                <w:highlight w:val="cyan"/>
                <w:lang w:eastAsia="zh-CN"/>
              </w:rPr>
              <w:t>Correct both cover page and contribution</w:t>
            </w:r>
            <w:r w:rsidRPr="00383631">
              <w:rPr>
                <w:rFonts w:asciiTheme="minorHAnsi" w:hAnsiTheme="minorHAnsi" w:cstheme="minorHAnsi"/>
                <w:b/>
                <w:color w:val="000000"/>
                <w:sz w:val="18"/>
                <w:szCs w:val="18"/>
                <w:highlight w:val="cyan"/>
                <w:lang w:eastAsia="zh-CN"/>
              </w:rPr>
              <w:t>5</w:t>
            </w:r>
          </w:p>
          <w:p w14:paraId="1ED95EAB" w14:textId="218976DE" w:rsidR="00EC4F55" w:rsidRDefault="004726BD" w:rsidP="00EC4F55">
            <w:pPr>
              <w:rPr>
                <w:rFonts w:asciiTheme="minorHAnsi" w:hAnsiTheme="minorHAnsi" w:cstheme="minorHAnsi"/>
                <w:b/>
                <w:color w:val="000000"/>
                <w:sz w:val="18"/>
                <w:szCs w:val="18"/>
              </w:rPr>
            </w:pPr>
            <w:ins w:id="715" w:author="Zhaoning Wang" w:date="2025-10-15T15:25:00Z" w16du:dateUtc="2025-10-15T07:25:00Z">
              <w:r>
                <w:rPr>
                  <w:rFonts w:asciiTheme="minorHAnsi" w:hAnsiTheme="minorHAnsi" w:cstheme="minorHAnsi" w:hint="eastAsia"/>
                  <w:b/>
                  <w:color w:val="000000"/>
                  <w:sz w:val="18"/>
                  <w:szCs w:val="18"/>
                  <w:lang w:eastAsia="zh-CN"/>
                </w:rPr>
                <w:t xml:space="preserve">MCC: </w:t>
              </w:r>
              <w:proofErr w:type="spellStart"/>
              <w:r>
                <w:rPr>
                  <w:rFonts w:asciiTheme="minorHAnsi" w:hAnsiTheme="minorHAnsi" w:cstheme="minorHAnsi" w:hint="eastAsia"/>
                  <w:b/>
                  <w:color w:val="000000"/>
                  <w:sz w:val="18"/>
                  <w:szCs w:val="18"/>
                  <w:lang w:eastAsia="zh-CN"/>
                </w:rPr>
                <w:t>tdoc</w:t>
              </w:r>
            </w:ins>
            <w:proofErr w:type="spellEnd"/>
            <w:ins w:id="716" w:author="Zhaoning Wang" w:date="2025-10-15T15:26:00Z" w16du:dateUtc="2025-10-15T07:26:00Z">
              <w:r>
                <w:rPr>
                  <w:rFonts w:asciiTheme="minorHAnsi" w:hAnsiTheme="minorHAnsi" w:cstheme="minorHAnsi" w:hint="eastAsia"/>
                  <w:b/>
                  <w:color w:val="000000"/>
                  <w:sz w:val="18"/>
                  <w:szCs w:val="18"/>
                  <w:lang w:eastAsia="zh-CN"/>
                </w:rPr>
                <w:t xml:space="preserve"> number is </w:t>
              </w:r>
              <w:proofErr w:type="spellStart"/>
              <w:r>
                <w:rPr>
                  <w:rFonts w:asciiTheme="minorHAnsi" w:hAnsiTheme="minorHAnsi" w:cstheme="minorHAnsi" w:hint="eastAsia"/>
                  <w:b/>
                  <w:color w:val="000000"/>
                  <w:sz w:val="18"/>
                  <w:szCs w:val="18"/>
                  <w:lang w:eastAsia="zh-CN"/>
                </w:rPr>
                <w:t>missiong</w:t>
              </w:r>
            </w:ins>
            <w:proofErr w:type="spellEnd"/>
            <w:del w:id="717" w:author="Zhaoning Wang" w:date="2025-10-15T15:25:00Z" w16du:dateUtc="2025-10-15T07:25:00Z">
              <w:r w:rsidR="00EC4F55" w:rsidDel="004726BD">
                <w:rPr>
                  <w:rFonts w:asciiTheme="minorHAnsi" w:hAnsiTheme="minorHAnsi" w:cstheme="minorHAnsi"/>
                  <w:b/>
                  <w:color w:val="000000"/>
                  <w:sz w:val="18"/>
                  <w:szCs w:val="18"/>
                  <w:lang w:eastAsia="zh-CN"/>
                </w:rPr>
                <w:delText xml:space="preserve"> </w:delText>
              </w:r>
            </w:del>
          </w:p>
          <w:p w14:paraId="6A662343" w14:textId="77777777" w:rsidR="00EC4F55" w:rsidRDefault="004726BD" w:rsidP="00E9278C">
            <w:pPr>
              <w:rPr>
                <w:ins w:id="718" w:author="Zhaoning Wang" w:date="2025-10-15T15:27:00Z" w16du:dateUtc="2025-10-15T07:27:00Z"/>
                <w:rFonts w:asciiTheme="minorHAnsi" w:hAnsiTheme="minorHAnsi" w:cstheme="minorHAnsi"/>
                <w:b/>
                <w:sz w:val="18"/>
                <w:szCs w:val="18"/>
                <w:lang w:eastAsia="zh-CN"/>
              </w:rPr>
            </w:pPr>
            <w:ins w:id="719" w:author="Zhaoning Wang" w:date="2025-10-15T15:26:00Z" w16du:dateUtc="2025-10-15T07:26:00Z">
              <w:r>
                <w:rPr>
                  <w:rFonts w:asciiTheme="minorHAnsi" w:hAnsiTheme="minorHAnsi" w:cstheme="minorHAnsi" w:hint="eastAsia"/>
                  <w:b/>
                  <w:sz w:val="18"/>
                  <w:szCs w:val="18"/>
                  <w:lang w:eastAsia="zh-CN"/>
                </w:rPr>
                <w:t xml:space="preserve">HW: Proposal is OK.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 xml:space="preserve">eed to rephrase. </w:t>
              </w:r>
              <w:r>
                <w:rPr>
                  <w:rFonts w:asciiTheme="minorHAnsi" w:hAnsiTheme="minorHAnsi" w:cstheme="minorHAnsi"/>
                  <w:b/>
                  <w:sz w:val="18"/>
                  <w:szCs w:val="18"/>
                  <w:lang w:eastAsia="zh-CN"/>
                </w:rPr>
                <w:t>S</w:t>
              </w:r>
              <w:r>
                <w:rPr>
                  <w:rFonts w:asciiTheme="minorHAnsi" w:hAnsiTheme="minorHAnsi" w:cstheme="minorHAnsi" w:hint="eastAsia"/>
                  <w:b/>
                  <w:sz w:val="18"/>
                  <w:szCs w:val="18"/>
                  <w:lang w:eastAsia="zh-CN"/>
                </w:rPr>
                <w:t xml:space="preserve">uggest to </w:t>
              </w:r>
            </w:ins>
            <w:ins w:id="720" w:author="Zhaoning Wang" w:date="2025-10-15T15:27:00Z" w16du:dateUtc="2025-10-15T07:27:00Z">
              <w:r>
                <w:rPr>
                  <w:rFonts w:asciiTheme="minorHAnsi" w:hAnsiTheme="minorHAnsi" w:cstheme="minorHAnsi" w:hint="eastAsia"/>
                  <w:b/>
                  <w:sz w:val="18"/>
                  <w:szCs w:val="18"/>
                  <w:lang w:eastAsia="zh-CN"/>
                </w:rPr>
                <w:t>remove the example.</w:t>
              </w:r>
            </w:ins>
          </w:p>
          <w:p w14:paraId="44F8C1E2" w14:textId="08F5D650" w:rsidR="004726BD" w:rsidRPr="004726BD" w:rsidRDefault="004726BD" w:rsidP="00E9278C">
            <w:pPr>
              <w:rPr>
                <w:rFonts w:asciiTheme="minorHAnsi" w:hAnsiTheme="minorHAnsi" w:cstheme="minorHAnsi"/>
                <w:b/>
                <w:sz w:val="18"/>
                <w:szCs w:val="18"/>
                <w:lang w:eastAsia="zh-CN"/>
              </w:rPr>
            </w:pPr>
            <w:ins w:id="721" w:author="Zhaoning Wang" w:date="2025-10-15T15:27:00Z" w16du:dateUtc="2025-10-15T07:27:00Z">
              <w:r>
                <w:rPr>
                  <w:rFonts w:asciiTheme="minorHAnsi" w:hAnsiTheme="minorHAnsi" w:cstheme="minorHAnsi" w:hint="eastAsia"/>
                  <w:b/>
                  <w:sz w:val="18"/>
                  <w:szCs w:val="18"/>
                  <w:lang w:eastAsia="zh-CN"/>
                </w:rPr>
                <w:t>-&gt;4765</w:t>
              </w:r>
            </w:ins>
          </w:p>
        </w:tc>
        <w:tc>
          <w:tcPr>
            <w:tcW w:w="1276" w:type="dxa"/>
          </w:tcPr>
          <w:p w14:paraId="1632DD09" w14:textId="65F0105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38566542" w14:textId="45AF878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33D5861B" w14:textId="77777777" w:rsidTr="00822179">
        <w:trPr>
          <w:gridBefore w:val="1"/>
          <w:wBefore w:w="18" w:type="dxa"/>
          <w:tblCellSpacing w:w="0" w:type="dxa"/>
        </w:trPr>
        <w:tc>
          <w:tcPr>
            <w:tcW w:w="990" w:type="dxa"/>
          </w:tcPr>
          <w:p w14:paraId="7DC12D3E" w14:textId="79EF79DE" w:rsidR="00E9278C" w:rsidRPr="007557C6" w:rsidRDefault="00E9278C" w:rsidP="00E9278C">
            <w:pPr>
              <w:rPr>
                <w:rFonts w:asciiTheme="minorHAnsi" w:hAnsiTheme="minorHAnsi" w:cstheme="minorHAnsi"/>
                <w:b/>
                <w:sz w:val="18"/>
                <w:szCs w:val="18"/>
                <w:lang w:eastAsia="zh-CN"/>
              </w:rPr>
            </w:pPr>
            <w:hyperlink r:id="rId113" w:history="1">
              <w:r w:rsidRPr="007557C6">
                <w:rPr>
                  <w:rStyle w:val="a6"/>
                  <w:rFonts w:asciiTheme="minorHAnsi" w:hAnsiTheme="minorHAnsi" w:cstheme="minorHAnsi"/>
                  <w:b/>
                  <w:bCs/>
                  <w:color w:val="0000FF"/>
                  <w:sz w:val="18"/>
                  <w:szCs w:val="18"/>
                </w:rPr>
                <w:t>S5-254587</w:t>
              </w:r>
            </w:hyperlink>
          </w:p>
        </w:tc>
        <w:tc>
          <w:tcPr>
            <w:tcW w:w="7229" w:type="dxa"/>
          </w:tcPr>
          <w:p w14:paraId="7AAFE1BF"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 xml:space="preserve">Fix attribute definitions with distinct </w:t>
            </w:r>
            <w:proofErr w:type="spellStart"/>
            <w:r w:rsidRPr="007557C6">
              <w:rPr>
                <w:rFonts w:asciiTheme="minorHAnsi" w:hAnsiTheme="minorHAnsi" w:cstheme="minorHAnsi"/>
                <w:sz w:val="18"/>
                <w:szCs w:val="18"/>
              </w:rPr>
              <w:t>ndtJobRef</w:t>
            </w:r>
            <w:proofErr w:type="spellEnd"/>
          </w:p>
          <w:p w14:paraId="4794C280" w14:textId="04F1C21F" w:rsidR="00EE1775" w:rsidRPr="00AE6922" w:rsidRDefault="00EE1775" w:rsidP="00EE1775">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 xml:space="preserve">Affected clauses </w:t>
            </w:r>
            <w:r>
              <w:rPr>
                <w:rFonts w:asciiTheme="minorHAnsi" w:hAnsiTheme="minorHAnsi" w:cstheme="minorHAnsi"/>
                <w:b/>
                <w:color w:val="000000"/>
                <w:sz w:val="18"/>
                <w:szCs w:val="18"/>
                <w:highlight w:val="cyan"/>
                <w:lang w:eastAsia="zh-CN"/>
              </w:rPr>
              <w:t>is missing</w:t>
            </w:r>
          </w:p>
          <w:p w14:paraId="76F19975" w14:textId="468BF304" w:rsidR="00EE1775" w:rsidRPr="007557C6" w:rsidRDefault="00A02BBA" w:rsidP="00E9278C">
            <w:pPr>
              <w:rPr>
                <w:rFonts w:asciiTheme="minorHAnsi" w:hAnsiTheme="minorHAnsi" w:cstheme="minorHAnsi"/>
                <w:b/>
                <w:sz w:val="18"/>
                <w:szCs w:val="18"/>
                <w:lang w:eastAsia="zh-CN"/>
              </w:rPr>
            </w:pPr>
            <w:ins w:id="722" w:author="Zhaoning Wang" w:date="2025-10-15T15:10:00Z" w16du:dateUtc="2025-10-15T07:10:00Z">
              <w:r>
                <w:rPr>
                  <w:rFonts w:asciiTheme="minorHAnsi" w:hAnsiTheme="minorHAnsi" w:cstheme="minorHAnsi"/>
                  <w:b/>
                  <w:sz w:val="18"/>
                  <w:szCs w:val="18"/>
                  <w:lang w:eastAsia="zh-CN"/>
                </w:rPr>
                <w:lastRenderedPageBreak/>
                <w:t>M</w:t>
              </w:r>
              <w:r>
                <w:rPr>
                  <w:rFonts w:asciiTheme="minorHAnsi" w:hAnsiTheme="minorHAnsi" w:cstheme="minorHAnsi" w:hint="eastAsia"/>
                  <w:b/>
                  <w:sz w:val="18"/>
                  <w:szCs w:val="18"/>
                  <w:lang w:eastAsia="zh-CN"/>
                </w:rPr>
                <w:t>erge to 4762</w:t>
              </w:r>
            </w:ins>
          </w:p>
        </w:tc>
        <w:tc>
          <w:tcPr>
            <w:tcW w:w="1276" w:type="dxa"/>
          </w:tcPr>
          <w:p w14:paraId="2D991A1C" w14:textId="2913361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lastRenderedPageBreak/>
              <w:t>L.M. Ericsson Limited</w:t>
            </w:r>
          </w:p>
        </w:tc>
        <w:tc>
          <w:tcPr>
            <w:tcW w:w="1279" w:type="dxa"/>
          </w:tcPr>
          <w:p w14:paraId="658B80B5" w14:textId="610E8E7B"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5A74F58E" w14:textId="77777777" w:rsidTr="00822179">
        <w:trPr>
          <w:gridBefore w:val="1"/>
          <w:wBefore w:w="18" w:type="dxa"/>
          <w:tblCellSpacing w:w="0" w:type="dxa"/>
        </w:trPr>
        <w:tc>
          <w:tcPr>
            <w:tcW w:w="990" w:type="dxa"/>
          </w:tcPr>
          <w:p w14:paraId="65F37BCF" w14:textId="067CF022" w:rsidR="00E9278C" w:rsidRPr="007557C6" w:rsidRDefault="00E9278C" w:rsidP="00E9278C">
            <w:pPr>
              <w:rPr>
                <w:rFonts w:asciiTheme="minorHAnsi" w:hAnsiTheme="minorHAnsi" w:cstheme="minorHAnsi"/>
                <w:b/>
                <w:sz w:val="18"/>
                <w:szCs w:val="18"/>
                <w:lang w:eastAsia="zh-CN"/>
              </w:rPr>
            </w:pPr>
            <w:hyperlink r:id="rId114" w:history="1">
              <w:r w:rsidRPr="007557C6">
                <w:rPr>
                  <w:rStyle w:val="a6"/>
                  <w:rFonts w:asciiTheme="minorHAnsi" w:hAnsiTheme="minorHAnsi" w:cstheme="minorHAnsi"/>
                  <w:b/>
                  <w:bCs/>
                  <w:color w:val="0000FF"/>
                  <w:sz w:val="18"/>
                  <w:szCs w:val="18"/>
                </w:rPr>
                <w:t>S5-254588</w:t>
              </w:r>
            </w:hyperlink>
          </w:p>
        </w:tc>
        <w:tc>
          <w:tcPr>
            <w:tcW w:w="7229" w:type="dxa"/>
          </w:tcPr>
          <w:p w14:paraId="04A0C340" w14:textId="77777777" w:rsidR="00E9278C" w:rsidRDefault="00E9278C" w:rsidP="00E9278C">
            <w:pPr>
              <w:rPr>
                <w:ins w:id="723" w:author="Zhaoning Wang" w:date="2025-10-15T15:28:00Z" w16du:dateUtc="2025-10-15T07:28:00Z"/>
                <w:rFonts w:asciiTheme="minorHAnsi" w:hAnsiTheme="minorHAnsi" w:cstheme="minorHAnsi"/>
                <w:sz w:val="18"/>
                <w:szCs w:val="18"/>
              </w:rPr>
            </w:pPr>
            <w:r w:rsidRPr="007557C6">
              <w:rPr>
                <w:rFonts w:asciiTheme="minorHAnsi" w:hAnsiTheme="minorHAnsi" w:cstheme="minorHAnsi"/>
                <w:sz w:val="18"/>
                <w:szCs w:val="18"/>
              </w:rPr>
              <w:t>Rel-19 CR TS 28.561 Add NDT job resume operation</w:t>
            </w:r>
          </w:p>
          <w:p w14:paraId="37E23ADE" w14:textId="77777777" w:rsidR="004726BD" w:rsidRDefault="004726BD" w:rsidP="00E9278C">
            <w:pPr>
              <w:rPr>
                <w:ins w:id="724" w:author="Zhaoning Wang" w:date="2025-10-15T15:28:00Z" w16du:dateUtc="2025-10-15T07:28:00Z"/>
                <w:rFonts w:asciiTheme="minorHAnsi" w:hAnsiTheme="minorHAnsi" w:cstheme="minorHAnsi"/>
                <w:sz w:val="18"/>
                <w:szCs w:val="18"/>
                <w:lang w:eastAsia="zh-CN"/>
              </w:rPr>
            </w:pPr>
            <w:ins w:id="725" w:author="Zhaoning Wang" w:date="2025-10-15T15:28:00Z" w16du:dateUtc="2025-10-15T07:28:00Z">
              <w:r>
                <w:rPr>
                  <w:rFonts w:asciiTheme="minorHAnsi" w:hAnsiTheme="minorHAnsi" w:cstheme="minorHAnsi" w:hint="eastAsia"/>
                  <w:sz w:val="18"/>
                  <w:szCs w:val="18"/>
                  <w:lang w:eastAsia="zh-CN"/>
                </w:rPr>
                <w:t>MCC: missing affects</w:t>
              </w:r>
            </w:ins>
          </w:p>
          <w:p w14:paraId="2AD6F114" w14:textId="77777777" w:rsidR="004726BD" w:rsidRDefault="004726BD" w:rsidP="00E9278C">
            <w:pPr>
              <w:rPr>
                <w:ins w:id="726" w:author="Zhaoning Wang" w:date="2025-10-15T15:30:00Z" w16du:dateUtc="2025-10-15T07:30:00Z"/>
                <w:rFonts w:asciiTheme="minorHAnsi" w:hAnsiTheme="minorHAnsi" w:cstheme="minorHAnsi"/>
                <w:sz w:val="18"/>
                <w:szCs w:val="18"/>
                <w:lang w:eastAsia="zh-CN"/>
              </w:rPr>
            </w:pPr>
            <w:ins w:id="727" w:author="Zhaoning Wang" w:date="2025-10-15T15:28:00Z" w16du:dateUtc="2025-10-15T07:28:00Z">
              <w:r>
                <w:rPr>
                  <w:rFonts w:asciiTheme="minorHAnsi" w:hAnsiTheme="minorHAnsi" w:cstheme="minorHAnsi" w:hint="eastAsia"/>
                  <w:sz w:val="18"/>
                  <w:szCs w:val="18"/>
                  <w:lang w:eastAsia="zh-CN"/>
                </w:rPr>
                <w:t xml:space="preserve">HW: </w:t>
              </w:r>
            </w:ins>
            <w:ins w:id="728" w:author="Zhaoning Wang" w:date="2025-10-15T15:29:00Z" w16du:dateUtc="2025-10-15T07:29:00Z">
              <w:r>
                <w:rPr>
                  <w:rFonts w:asciiTheme="minorHAnsi" w:hAnsiTheme="minorHAnsi" w:cstheme="minorHAnsi" w:hint="eastAsia"/>
                  <w:sz w:val="18"/>
                  <w:szCs w:val="18"/>
                  <w:lang w:eastAsia="zh-CN"/>
                </w:rPr>
                <w:t xml:space="preserve">job resumption </w:t>
              </w:r>
            </w:ins>
            <w:ins w:id="729" w:author="Zhaoning Wang" w:date="2025-10-15T15:28:00Z" w16du:dateUtc="2025-10-15T07:28:00Z">
              <w:r>
                <w:rPr>
                  <w:rFonts w:asciiTheme="minorHAnsi" w:hAnsiTheme="minorHAnsi" w:cstheme="minorHAnsi" w:hint="eastAsia"/>
                  <w:sz w:val="18"/>
                  <w:szCs w:val="18"/>
                  <w:lang w:eastAsia="zh-CN"/>
                </w:rPr>
                <w:t>belong</w:t>
              </w:r>
            </w:ins>
            <w:ins w:id="730" w:author="Zhaoning Wang" w:date="2025-10-15T15:29:00Z" w16du:dateUtc="2025-10-15T07:29:00Z">
              <w:r>
                <w:rPr>
                  <w:rFonts w:asciiTheme="minorHAnsi" w:hAnsiTheme="minorHAnsi" w:cstheme="minorHAnsi" w:hint="eastAsia"/>
                  <w:sz w:val="18"/>
                  <w:szCs w:val="18"/>
                  <w:lang w:eastAsia="zh-CN"/>
                </w:rPr>
                <w:t>s</w:t>
              </w:r>
            </w:ins>
            <w:ins w:id="731" w:author="Zhaoning Wang" w:date="2025-10-15T15:28:00Z" w16du:dateUtc="2025-10-15T07:28:00Z">
              <w:r>
                <w:rPr>
                  <w:rFonts w:asciiTheme="minorHAnsi" w:hAnsiTheme="minorHAnsi" w:cstheme="minorHAnsi" w:hint="eastAsia"/>
                  <w:sz w:val="18"/>
                  <w:szCs w:val="18"/>
                  <w:lang w:eastAsia="zh-CN"/>
                </w:rPr>
                <w:t xml:space="preserve"> to R20</w:t>
              </w:r>
            </w:ins>
            <w:ins w:id="732" w:author="Zhaoning Wang" w:date="2025-10-15T15:29:00Z" w16du:dateUtc="2025-10-15T07:29:00Z">
              <w:r w:rsidR="0085091B">
                <w:rPr>
                  <w:rFonts w:asciiTheme="minorHAnsi" w:hAnsiTheme="minorHAnsi" w:cstheme="minorHAnsi" w:hint="eastAsia"/>
                  <w:sz w:val="18"/>
                  <w:szCs w:val="18"/>
                  <w:lang w:eastAsia="zh-CN"/>
                </w:rPr>
                <w:t xml:space="preserve">. </w:t>
              </w:r>
              <w:r w:rsidR="0085091B">
                <w:rPr>
                  <w:rFonts w:asciiTheme="minorHAnsi" w:hAnsiTheme="minorHAnsi" w:cstheme="minorHAnsi"/>
                  <w:sz w:val="18"/>
                  <w:szCs w:val="18"/>
                  <w:lang w:eastAsia="zh-CN"/>
                </w:rPr>
                <w:t>S</w:t>
              </w:r>
              <w:r w:rsidR="0085091B">
                <w:rPr>
                  <w:rFonts w:asciiTheme="minorHAnsi" w:hAnsiTheme="minorHAnsi" w:cstheme="minorHAnsi" w:hint="eastAsia"/>
                  <w:sz w:val="18"/>
                  <w:szCs w:val="18"/>
                  <w:lang w:eastAsia="zh-CN"/>
                </w:rPr>
                <w:t>uggest to delete job suspension</w:t>
              </w:r>
            </w:ins>
          </w:p>
          <w:p w14:paraId="692A0F12" w14:textId="77777777" w:rsidR="0085091B" w:rsidRDefault="0085091B" w:rsidP="00E9278C">
            <w:pPr>
              <w:rPr>
                <w:ins w:id="733" w:author="Zhaoning Wang" w:date="2025-10-15T15:32:00Z" w16du:dateUtc="2025-10-15T07:32:00Z"/>
                <w:rFonts w:asciiTheme="minorHAnsi" w:hAnsiTheme="minorHAnsi" w:cstheme="minorHAnsi"/>
                <w:sz w:val="18"/>
                <w:szCs w:val="18"/>
                <w:lang w:eastAsia="zh-CN"/>
              </w:rPr>
            </w:pPr>
            <w:ins w:id="734" w:author="Zhaoning Wang" w:date="2025-10-15T15:31:00Z" w16du:dateUtc="2025-10-15T07:31:00Z">
              <w:r>
                <w:rPr>
                  <w:rFonts w:asciiTheme="minorHAnsi" w:hAnsiTheme="minorHAnsi" w:cstheme="minorHAnsi" w:hint="eastAsia"/>
                  <w:sz w:val="18"/>
                  <w:szCs w:val="18"/>
                  <w:lang w:eastAsia="zh-CN"/>
                </w:rPr>
                <w:t>SS: solution of job suspension is missing, but the concepts exist</w:t>
              </w:r>
            </w:ins>
            <w:ins w:id="735" w:author="Zhaoning Wang" w:date="2025-10-15T15:32:00Z" w16du:dateUtc="2025-10-15T07:32:00Z">
              <w:r>
                <w:rPr>
                  <w:rFonts w:asciiTheme="minorHAnsi" w:hAnsiTheme="minorHAnsi" w:cstheme="minorHAnsi" w:hint="eastAsia"/>
                  <w:sz w:val="18"/>
                  <w:szCs w:val="18"/>
                  <w:lang w:eastAsia="zh-CN"/>
                </w:rPr>
                <w:t>.</w:t>
              </w:r>
            </w:ins>
          </w:p>
          <w:p w14:paraId="0020F1CF" w14:textId="77777777" w:rsidR="0085091B" w:rsidRDefault="0085091B" w:rsidP="00E9278C">
            <w:pPr>
              <w:rPr>
                <w:ins w:id="736" w:author="Zhaoning Wang" w:date="2025-10-15T15:33:00Z" w16du:dateUtc="2025-10-15T07:33:00Z"/>
                <w:rFonts w:asciiTheme="minorHAnsi" w:hAnsiTheme="minorHAnsi" w:cstheme="minorHAnsi"/>
                <w:sz w:val="18"/>
                <w:szCs w:val="18"/>
                <w:lang w:eastAsia="zh-CN"/>
              </w:rPr>
            </w:pPr>
            <w:ins w:id="737" w:author="Zhaoning Wang" w:date="2025-10-15T15:32:00Z" w16du:dateUtc="2025-10-15T07:32:00Z">
              <w:r>
                <w:rPr>
                  <w:rFonts w:asciiTheme="minorHAnsi" w:hAnsiTheme="minorHAnsi" w:cstheme="minorHAnsi" w:hint="eastAsia"/>
                  <w:sz w:val="18"/>
                  <w:szCs w:val="18"/>
                  <w:lang w:eastAsia="zh-CN"/>
                </w:rPr>
                <w:t>N:</w:t>
              </w:r>
            </w:ins>
            <w:ins w:id="738" w:author="Zhaoning Wang" w:date="2025-10-15T15:33:00Z" w16du:dateUtc="2025-10-15T07:33:00Z">
              <w:r>
                <w:rPr>
                  <w:rFonts w:asciiTheme="minorHAnsi" w:hAnsiTheme="minorHAnsi" w:cstheme="minorHAnsi" w:hint="eastAsia"/>
                  <w:sz w:val="18"/>
                  <w:szCs w:val="18"/>
                  <w:lang w:eastAsia="zh-CN"/>
                </w:rPr>
                <w:t xml:space="preserve"> we can live with it.</w:t>
              </w:r>
            </w:ins>
          </w:p>
          <w:p w14:paraId="5B04B803" w14:textId="77777777" w:rsidR="0085091B" w:rsidRDefault="0085091B" w:rsidP="00E9278C">
            <w:pPr>
              <w:rPr>
                <w:ins w:id="739" w:author="Zhaoning Wang" w:date="2025-10-15T15:34:00Z" w16du:dateUtc="2025-10-15T07:34:00Z"/>
                <w:rFonts w:asciiTheme="minorHAnsi" w:hAnsiTheme="minorHAnsi" w:cstheme="minorHAnsi"/>
                <w:sz w:val="18"/>
                <w:szCs w:val="18"/>
                <w:lang w:eastAsia="zh-CN"/>
              </w:rPr>
            </w:pPr>
            <w:ins w:id="740" w:author="Zhaoning Wang" w:date="2025-10-15T15:33:00Z" w16du:dateUtc="2025-10-15T07:33:00Z">
              <w:r>
                <w:rPr>
                  <w:rFonts w:asciiTheme="minorHAnsi" w:hAnsiTheme="minorHAnsi" w:cstheme="minorHAnsi" w:hint="eastAsia"/>
                  <w:sz w:val="18"/>
                  <w:szCs w:val="18"/>
                  <w:lang w:eastAsia="zh-CN"/>
                </w:rPr>
                <w:t>CMCC:</w:t>
              </w:r>
            </w:ins>
            <w:ins w:id="741" w:author="Zhaoning Wang" w:date="2025-10-15T15:34:00Z" w16du:dateUtc="2025-10-15T07:34:00Z">
              <w:r>
                <w:rPr>
                  <w:rFonts w:asciiTheme="minorHAnsi" w:hAnsiTheme="minorHAnsi" w:cstheme="minorHAnsi" w:hint="eastAsia"/>
                  <w:sz w:val="18"/>
                  <w:szCs w:val="18"/>
                  <w:lang w:eastAsia="zh-CN"/>
                </w:rPr>
                <w:t xml:space="preserve"> suggest to live with it and suggest to discuss in R20.</w:t>
              </w:r>
            </w:ins>
          </w:p>
          <w:p w14:paraId="48E1B2E7" w14:textId="07EBFC0F" w:rsidR="0085091B" w:rsidRPr="0085091B" w:rsidRDefault="00196A93" w:rsidP="00E9278C">
            <w:pPr>
              <w:rPr>
                <w:rFonts w:asciiTheme="minorHAnsi" w:hAnsiTheme="minorHAnsi" w:cstheme="minorHAnsi" w:hint="eastAsia"/>
                <w:b/>
                <w:sz w:val="18"/>
                <w:szCs w:val="18"/>
                <w:lang w:eastAsia="zh-CN"/>
              </w:rPr>
            </w:pPr>
            <w:ins w:id="742" w:author="Zhaoning Wang" w:date="2025-10-15T16:05:00Z" w16du:dateUtc="2025-10-15T08:05:00Z">
              <w:r>
                <w:rPr>
                  <w:rFonts w:asciiTheme="minorHAnsi" w:hAnsiTheme="minorHAnsi" w:cstheme="minorHAnsi" w:hint="eastAsia"/>
                  <w:sz w:val="18"/>
                  <w:szCs w:val="18"/>
                  <w:lang w:eastAsia="zh-CN"/>
                </w:rPr>
                <w:t>Not pursued</w:t>
              </w:r>
            </w:ins>
          </w:p>
        </w:tc>
        <w:tc>
          <w:tcPr>
            <w:tcW w:w="1276" w:type="dxa"/>
          </w:tcPr>
          <w:p w14:paraId="159927AE" w14:textId="7CC56663"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2F93F6EF" w14:textId="3BF5E3D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3762FE4E" w14:textId="77777777" w:rsidTr="00822179">
        <w:trPr>
          <w:gridBefore w:val="1"/>
          <w:wBefore w:w="18" w:type="dxa"/>
          <w:tblCellSpacing w:w="0" w:type="dxa"/>
        </w:trPr>
        <w:tc>
          <w:tcPr>
            <w:tcW w:w="990" w:type="dxa"/>
            <w:shd w:val="clear" w:color="auto" w:fill="FFFFCC"/>
          </w:tcPr>
          <w:p w14:paraId="2C8FBBDC" w14:textId="77777777"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6.19.6</w:t>
            </w:r>
          </w:p>
        </w:tc>
        <w:tc>
          <w:tcPr>
            <w:tcW w:w="8505" w:type="dxa"/>
            <w:gridSpan w:val="2"/>
            <w:shd w:val="clear" w:color="auto" w:fill="FFFFCC"/>
          </w:tcPr>
          <w:p w14:paraId="2126C350"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Study on Cloud Aspects of Management and Orchestration</w:t>
            </w:r>
          </w:p>
        </w:tc>
        <w:tc>
          <w:tcPr>
            <w:tcW w:w="1279" w:type="dxa"/>
            <w:shd w:val="clear" w:color="auto" w:fill="FFFFCC"/>
          </w:tcPr>
          <w:p w14:paraId="671F861D" w14:textId="77777777" w:rsidR="00E9278C" w:rsidRPr="00AE3753" w:rsidRDefault="00E9278C" w:rsidP="00E9278C">
            <w:pPr>
              <w:rPr>
                <w:rFonts w:asciiTheme="minorHAnsi" w:hAnsiTheme="minorHAnsi" w:cstheme="minorHAnsi"/>
                <w:b/>
              </w:rPr>
            </w:pPr>
            <w:proofErr w:type="spellStart"/>
            <w:r w:rsidRPr="00AE3753">
              <w:rPr>
                <w:rFonts w:asciiTheme="minorHAnsi" w:hAnsiTheme="minorHAnsi" w:cstheme="minorHAnsi"/>
                <w:b/>
              </w:rPr>
              <w:t>FS_Cloud_OAM</w:t>
            </w:r>
            <w:proofErr w:type="spellEnd"/>
          </w:p>
        </w:tc>
      </w:tr>
      <w:tr w:rsidR="00B52198" w:rsidRPr="00AE3753" w14:paraId="03F808B3" w14:textId="77777777" w:rsidTr="00B52198">
        <w:trPr>
          <w:gridBefore w:val="1"/>
          <w:wBefore w:w="18" w:type="dxa"/>
          <w:tblCellSpacing w:w="0" w:type="dxa"/>
        </w:trPr>
        <w:tc>
          <w:tcPr>
            <w:tcW w:w="990" w:type="dxa"/>
            <w:shd w:val="clear" w:color="auto" w:fill="DEEAF6" w:themeFill="accent5" w:themeFillTint="33"/>
          </w:tcPr>
          <w:p w14:paraId="582FF62A" w14:textId="39D870AD" w:rsidR="00B52198" w:rsidRDefault="00B52198" w:rsidP="00B52198">
            <w:hyperlink r:id="rId115" w:history="1">
              <w:r w:rsidRPr="007557C6">
                <w:rPr>
                  <w:rStyle w:val="a6"/>
                  <w:rFonts w:asciiTheme="minorHAnsi" w:hAnsiTheme="minorHAnsi" w:cstheme="minorHAnsi"/>
                  <w:b/>
                  <w:bCs/>
                  <w:color w:val="0000FF"/>
                  <w:sz w:val="18"/>
                  <w:szCs w:val="18"/>
                </w:rPr>
                <w:t>S5-254422</w:t>
              </w:r>
            </w:hyperlink>
          </w:p>
        </w:tc>
        <w:tc>
          <w:tcPr>
            <w:tcW w:w="7229" w:type="dxa"/>
          </w:tcPr>
          <w:p w14:paraId="034BD784" w14:textId="77777777" w:rsidR="00B52198" w:rsidRDefault="00B52198" w:rsidP="00B52198">
            <w:pPr>
              <w:rPr>
                <w:ins w:id="743" w:author="1013" w:date="2025-10-13T11:15:00Z"/>
                <w:rFonts w:asciiTheme="minorHAnsi" w:hAnsiTheme="minorHAnsi" w:cstheme="minorHAnsi"/>
                <w:sz w:val="18"/>
                <w:szCs w:val="18"/>
              </w:rPr>
            </w:pPr>
            <w:r w:rsidRPr="007557C6">
              <w:rPr>
                <w:rFonts w:asciiTheme="minorHAnsi" w:hAnsiTheme="minorHAnsi" w:cstheme="minorHAnsi"/>
                <w:sz w:val="18"/>
                <w:szCs w:val="18"/>
              </w:rPr>
              <w:t>Pseudo-CR TR 28.869 Recommendation for LCM of NF Deployment</w:t>
            </w:r>
          </w:p>
          <w:p w14:paraId="2E11ABC1" w14:textId="37F9E4B0" w:rsidR="001659E5" w:rsidRDefault="001659E5" w:rsidP="00B52198">
            <w:pPr>
              <w:rPr>
                <w:ins w:id="744" w:author="1013" w:date="2025-10-13T11:16:00Z"/>
                <w:rFonts w:asciiTheme="minorHAnsi" w:hAnsiTheme="minorHAnsi" w:cstheme="minorHAnsi"/>
                <w:sz w:val="18"/>
                <w:szCs w:val="18"/>
                <w:lang w:eastAsia="zh-CN"/>
              </w:rPr>
            </w:pPr>
            <w:ins w:id="745" w:author="1013" w:date="2025-10-13T11:15: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:do not agree with </w:t>
              </w:r>
            </w:ins>
            <w:proofErr w:type="gramStart"/>
            <w:ins w:id="746" w:author="1013" w:date="2025-10-13T11:16:00Z">
              <w:r>
                <w:rPr>
                  <w:rFonts w:asciiTheme="minorHAnsi" w:hAnsiTheme="minorHAnsi" w:cstheme="minorHAnsi"/>
                  <w:sz w:val="18"/>
                  <w:szCs w:val="18"/>
                  <w:lang w:eastAsia="zh-CN"/>
                </w:rPr>
                <w:t>“</w:t>
              </w:r>
              <w:r>
                <w:t xml:space="preserve"> </w:t>
              </w:r>
              <w:r w:rsidRPr="001659E5">
                <w:rPr>
                  <w:rFonts w:asciiTheme="minorHAnsi" w:hAnsiTheme="minorHAnsi" w:cstheme="minorHAnsi"/>
                  <w:sz w:val="18"/>
                  <w:szCs w:val="18"/>
                  <w:lang w:eastAsia="zh-CN"/>
                </w:rPr>
                <w:t>extend</w:t>
              </w:r>
              <w:proofErr w:type="gramEnd"/>
              <w:r w:rsidRPr="001659E5">
                <w:rPr>
                  <w:rFonts w:asciiTheme="minorHAnsi" w:hAnsiTheme="minorHAnsi" w:cstheme="minorHAnsi"/>
                  <w:sz w:val="18"/>
                  <w:szCs w:val="18"/>
                  <w:lang w:eastAsia="zh-CN"/>
                </w:rPr>
                <w:t xml:space="preserve"> the current 3GPP scope</w:t>
              </w:r>
              <w:r>
                <w:rPr>
                  <w:rFonts w:asciiTheme="minorHAnsi" w:hAnsiTheme="minorHAnsi" w:cstheme="minorHAnsi"/>
                  <w:sz w:val="18"/>
                  <w:szCs w:val="18"/>
                  <w:lang w:eastAsia="zh-CN"/>
                </w:rPr>
                <w:t xml:space="preserve">” and </w:t>
              </w:r>
              <w:proofErr w:type="gramStart"/>
              <w:r>
                <w:rPr>
                  <w:rFonts w:asciiTheme="minorHAnsi" w:hAnsiTheme="minorHAnsi" w:cstheme="minorHAnsi"/>
                  <w:sz w:val="18"/>
                  <w:szCs w:val="18"/>
                  <w:lang w:eastAsia="zh-CN"/>
                </w:rPr>
                <w:t>“</w:t>
              </w:r>
              <w:r>
                <w:t xml:space="preserve"> </w:t>
              </w:r>
              <w:r w:rsidRPr="001659E5">
                <w:rPr>
                  <w:rFonts w:asciiTheme="minorHAnsi" w:hAnsiTheme="minorHAnsi" w:cstheme="minorHAnsi"/>
                  <w:sz w:val="18"/>
                  <w:szCs w:val="18"/>
                  <w:lang w:eastAsia="zh-CN"/>
                </w:rPr>
                <w:t>-</w:t>
              </w:r>
              <w:proofErr w:type="gramEnd"/>
              <w:r w:rsidRPr="001659E5">
                <w:rPr>
                  <w:rFonts w:asciiTheme="minorHAnsi" w:hAnsiTheme="minorHAnsi" w:cstheme="minorHAnsi"/>
                  <w:sz w:val="18"/>
                  <w:szCs w:val="18"/>
                  <w:lang w:eastAsia="zh-CN"/>
                </w:rPr>
                <w:tab/>
              </w:r>
              <w:proofErr w:type="spellStart"/>
              <w:r w:rsidRPr="001659E5">
                <w:rPr>
                  <w:rFonts w:asciiTheme="minorHAnsi" w:hAnsiTheme="minorHAnsi" w:cstheme="minorHAnsi"/>
                  <w:sz w:val="18"/>
                  <w:szCs w:val="18"/>
                  <w:lang w:eastAsia="zh-CN"/>
                </w:rPr>
                <w:t>MnS</w:t>
              </w:r>
              <w:proofErr w:type="spellEnd"/>
              <w:r w:rsidRPr="001659E5">
                <w:rPr>
                  <w:rFonts w:asciiTheme="minorHAnsi" w:hAnsiTheme="minorHAnsi" w:cstheme="minorHAnsi"/>
                  <w:sz w:val="18"/>
                  <w:szCs w:val="18"/>
                  <w:lang w:eastAsia="zh-CN"/>
                </w:rPr>
                <w:t xml:space="preserve"> consumers of the provisioning </w:t>
              </w:r>
              <w:proofErr w:type="spellStart"/>
              <w:r w:rsidRPr="001659E5">
                <w:rPr>
                  <w:rFonts w:asciiTheme="minorHAnsi" w:hAnsiTheme="minorHAnsi" w:cstheme="minorHAnsi"/>
                  <w:sz w:val="18"/>
                  <w:szCs w:val="18"/>
                  <w:lang w:eastAsia="zh-CN"/>
                </w:rPr>
                <w:t>MnS</w:t>
              </w:r>
              <w:proofErr w:type="spellEnd"/>
              <w:r w:rsidRPr="001659E5">
                <w:rPr>
                  <w:rFonts w:asciiTheme="minorHAnsi" w:hAnsiTheme="minorHAnsi" w:cstheme="minorHAnsi"/>
                  <w:sz w:val="18"/>
                  <w:szCs w:val="18"/>
                  <w:lang w:eastAsia="zh-CN"/>
                </w:rPr>
                <w:t xml:space="preserve"> service are unaware of non-application parameters of the NF Deployment.</w:t>
              </w:r>
              <w:r>
                <w:rPr>
                  <w:rFonts w:asciiTheme="minorHAnsi" w:hAnsiTheme="minorHAnsi" w:cstheme="minorHAnsi"/>
                  <w:sz w:val="18"/>
                  <w:szCs w:val="18"/>
                  <w:lang w:eastAsia="zh-CN"/>
                </w:rPr>
                <w:t>”. suggest to merge 4422 and 4547 using 45</w:t>
              </w:r>
            </w:ins>
            <w:ins w:id="747" w:author="1013" w:date="2025-10-13T11:26:00Z">
              <w:r w:rsidR="00BA2F44">
                <w:rPr>
                  <w:rFonts w:asciiTheme="minorHAnsi" w:hAnsiTheme="minorHAnsi" w:cstheme="minorHAnsi"/>
                  <w:sz w:val="18"/>
                  <w:szCs w:val="18"/>
                  <w:lang w:eastAsia="zh-CN"/>
                </w:rPr>
                <w:t>4</w:t>
              </w:r>
            </w:ins>
            <w:ins w:id="748" w:author="1013" w:date="2025-10-13T11:16:00Z">
              <w:r>
                <w:rPr>
                  <w:rFonts w:asciiTheme="minorHAnsi" w:hAnsiTheme="minorHAnsi" w:cstheme="minorHAnsi"/>
                  <w:sz w:val="18"/>
                  <w:szCs w:val="18"/>
                  <w:lang w:eastAsia="zh-CN"/>
                </w:rPr>
                <w:t>7 as baseline.</w:t>
              </w:r>
            </w:ins>
          </w:p>
          <w:p w14:paraId="14DD6BF4" w14:textId="77777777" w:rsidR="001659E5" w:rsidRDefault="001659E5" w:rsidP="00B52198">
            <w:pPr>
              <w:rPr>
                <w:ins w:id="749" w:author="1013" w:date="2025-10-13T11:17:00Z"/>
                <w:rFonts w:asciiTheme="minorHAnsi" w:hAnsiTheme="minorHAnsi" w:cstheme="minorHAnsi"/>
                <w:sz w:val="18"/>
                <w:szCs w:val="18"/>
                <w:lang w:eastAsia="zh-CN"/>
              </w:rPr>
            </w:pPr>
            <w:ins w:id="750" w:author="1013" w:date="2025-10-13T11:16:00Z">
              <w:r>
                <w:rPr>
                  <w:rFonts w:asciiTheme="minorHAnsi" w:hAnsiTheme="minorHAnsi" w:cstheme="minorHAnsi" w:hint="eastAsia"/>
                  <w:sz w:val="18"/>
                  <w:szCs w:val="18"/>
                  <w:lang w:eastAsia="zh-CN"/>
                </w:rPr>
                <w:t>R</w:t>
              </w:r>
              <w:r>
                <w:rPr>
                  <w:rFonts w:asciiTheme="minorHAnsi" w:hAnsiTheme="minorHAnsi" w:cstheme="minorHAnsi"/>
                  <w:sz w:val="18"/>
                  <w:szCs w:val="18"/>
                  <w:lang w:eastAsia="zh-CN"/>
                </w:rPr>
                <w:t xml:space="preserve">T: </w:t>
              </w:r>
            </w:ins>
            <w:ins w:id="751" w:author="1013" w:date="2025-10-13T11:17:00Z">
              <w:r>
                <w:rPr>
                  <w:rFonts w:asciiTheme="minorHAnsi" w:hAnsiTheme="minorHAnsi" w:cstheme="minorHAnsi"/>
                  <w:sz w:val="18"/>
                  <w:szCs w:val="18"/>
                  <w:lang w:eastAsia="zh-CN"/>
                </w:rPr>
                <w:t>remove “</w:t>
              </w:r>
              <w:r w:rsidRPr="001659E5">
                <w:rPr>
                  <w:rFonts w:asciiTheme="minorHAnsi" w:hAnsiTheme="minorHAnsi" w:cstheme="minorHAnsi"/>
                  <w:sz w:val="18"/>
                  <w:szCs w:val="18"/>
                  <w:lang w:eastAsia="zh-CN"/>
                </w:rPr>
                <w:t>-</w:t>
              </w:r>
              <w:r w:rsidRPr="001659E5">
                <w:rPr>
                  <w:rFonts w:asciiTheme="minorHAnsi" w:hAnsiTheme="minorHAnsi" w:cstheme="minorHAnsi"/>
                  <w:sz w:val="18"/>
                  <w:szCs w:val="18"/>
                  <w:lang w:eastAsia="zh-CN"/>
                </w:rPr>
                <w:tab/>
                <w:t>3GPP management system does not define by means of standardizing parameters non-application parameters of the NF Deployment.</w:t>
              </w:r>
              <w:r>
                <w:rPr>
                  <w:rFonts w:asciiTheme="minorHAnsi" w:hAnsiTheme="minorHAnsi" w:cstheme="minorHAnsi"/>
                  <w:sz w:val="18"/>
                  <w:szCs w:val="18"/>
                  <w:lang w:eastAsia="zh-CN"/>
                </w:rPr>
                <w:t>”</w:t>
              </w:r>
            </w:ins>
          </w:p>
          <w:p w14:paraId="2C25681C" w14:textId="19978721" w:rsidR="001659E5" w:rsidRDefault="001659E5" w:rsidP="00B52198">
            <w:pPr>
              <w:rPr>
                <w:ins w:id="752" w:author="1013" w:date="2025-10-13T11:18:00Z"/>
                <w:rFonts w:asciiTheme="minorHAnsi" w:hAnsiTheme="minorHAnsi" w:cstheme="minorHAnsi"/>
                <w:sz w:val="18"/>
                <w:szCs w:val="18"/>
                <w:lang w:eastAsia="zh-CN"/>
              </w:rPr>
            </w:pPr>
            <w:ins w:id="753" w:author="1013" w:date="2025-10-13T11:17: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agree with E/RT</w:t>
              </w:r>
            </w:ins>
            <w:ins w:id="754" w:author="1013" w:date="2025-10-13T11:18:00Z">
              <w:r w:rsidR="00BA2F44">
                <w:rPr>
                  <w:rFonts w:asciiTheme="minorHAnsi" w:hAnsiTheme="minorHAnsi" w:cstheme="minorHAnsi"/>
                  <w:sz w:val="18"/>
                  <w:szCs w:val="18"/>
                  <w:lang w:eastAsia="zh-CN"/>
                </w:rPr>
                <w:t xml:space="preserve">, do not agree with </w:t>
              </w:r>
              <w:proofErr w:type="gramStart"/>
              <w:r w:rsidR="00BA2F44">
                <w:rPr>
                  <w:rFonts w:asciiTheme="minorHAnsi" w:hAnsiTheme="minorHAnsi" w:cstheme="minorHAnsi"/>
                  <w:sz w:val="18"/>
                  <w:szCs w:val="18"/>
                  <w:lang w:eastAsia="zh-CN"/>
                </w:rPr>
                <w:t>“</w:t>
              </w:r>
              <w:r w:rsidR="00BA2F44">
                <w:t xml:space="preserve"> </w:t>
              </w:r>
              <w:r w:rsidR="00BA2F44" w:rsidRPr="00BA2F44">
                <w:rPr>
                  <w:rFonts w:asciiTheme="minorHAnsi" w:hAnsiTheme="minorHAnsi" w:cstheme="minorHAnsi"/>
                  <w:sz w:val="18"/>
                  <w:szCs w:val="18"/>
                  <w:lang w:eastAsia="zh-CN"/>
                </w:rPr>
                <w:t>The</w:t>
              </w:r>
              <w:proofErr w:type="gramEnd"/>
              <w:r w:rsidR="00BA2F44" w:rsidRPr="00BA2F44">
                <w:rPr>
                  <w:rFonts w:asciiTheme="minorHAnsi" w:hAnsiTheme="minorHAnsi" w:cstheme="minorHAnsi"/>
                  <w:sz w:val="18"/>
                  <w:szCs w:val="18"/>
                  <w:lang w:eastAsia="zh-CN"/>
                </w:rPr>
                <w:t xml:space="preserve"> 3GPP management system is not responsible for the management of the non-application parameters of the NF Deployment.</w:t>
              </w:r>
              <w:r w:rsidR="00BA2F44">
                <w:rPr>
                  <w:rFonts w:asciiTheme="minorHAnsi" w:hAnsiTheme="minorHAnsi" w:cstheme="minorHAnsi"/>
                  <w:sz w:val="18"/>
                  <w:szCs w:val="18"/>
                  <w:lang w:eastAsia="zh-CN"/>
                </w:rPr>
                <w:t>”</w:t>
              </w:r>
            </w:ins>
          </w:p>
          <w:p w14:paraId="6527B58F" w14:textId="44683304" w:rsidR="00BA2F44" w:rsidRDefault="00BA2F44" w:rsidP="00B52198">
            <w:pPr>
              <w:rPr>
                <w:ins w:id="755" w:author="1013" w:date="2025-10-13T11:17:00Z"/>
                <w:rFonts w:asciiTheme="minorHAnsi" w:hAnsiTheme="minorHAnsi" w:cstheme="minorHAnsi"/>
                <w:sz w:val="18"/>
                <w:szCs w:val="18"/>
                <w:lang w:eastAsia="zh-CN"/>
              </w:rPr>
            </w:pPr>
            <w:ins w:id="756" w:author="1013" w:date="2025-10-13T11:18: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w:t>
              </w:r>
            </w:ins>
            <w:ins w:id="757" w:author="1013" w:date="2025-10-13T11:19:00Z">
              <w:r>
                <w:rPr>
                  <w:rFonts w:asciiTheme="minorHAnsi" w:hAnsiTheme="minorHAnsi" w:cstheme="minorHAnsi"/>
                  <w:sz w:val="18"/>
                  <w:szCs w:val="18"/>
                  <w:lang w:eastAsia="zh-CN"/>
                </w:rPr>
                <w:t>“</w:t>
              </w:r>
              <w:r w:rsidRPr="00BA2F44">
                <w:rPr>
                  <w:rFonts w:asciiTheme="minorHAnsi" w:hAnsiTheme="minorHAnsi" w:cstheme="minorHAnsi"/>
                  <w:sz w:val="18"/>
                  <w:szCs w:val="18"/>
                  <w:lang w:eastAsia="zh-CN"/>
                </w:rPr>
                <w:t>The specification of the deployment management reference point described in clause 5.2.1.3 is out of scope of the 3GPP management system</w:t>
              </w:r>
              <w:r>
                <w:rPr>
                  <w:rFonts w:asciiTheme="minorHAnsi" w:hAnsiTheme="minorHAnsi" w:cstheme="minorHAnsi"/>
                  <w:sz w:val="18"/>
                  <w:szCs w:val="18"/>
                  <w:lang w:eastAsia="zh-CN"/>
                </w:rPr>
                <w:t>”, is it implementation or specification?</w:t>
              </w:r>
            </w:ins>
          </w:p>
          <w:p w14:paraId="430396E1" w14:textId="4E71AB58" w:rsidR="001659E5" w:rsidRPr="007557C6" w:rsidRDefault="00E653D8" w:rsidP="00B52198">
            <w:pPr>
              <w:rPr>
                <w:rFonts w:asciiTheme="minorHAnsi" w:hAnsiTheme="minorHAnsi" w:cstheme="minorHAnsi"/>
                <w:sz w:val="18"/>
                <w:szCs w:val="18"/>
                <w:lang w:eastAsia="zh-CN"/>
              </w:rPr>
            </w:pPr>
            <w:ins w:id="758" w:author="1013" w:date="2025-10-13T11:26:00Z">
              <w:r>
                <w:rPr>
                  <w:rFonts w:asciiTheme="minorHAnsi" w:hAnsiTheme="minorHAnsi" w:cstheme="minorHAnsi"/>
                  <w:sz w:val="18"/>
                  <w:szCs w:val="18"/>
                  <w:lang w:eastAsia="zh-CN"/>
                </w:rPr>
                <w:t>Merge into 4633</w:t>
              </w:r>
            </w:ins>
          </w:p>
        </w:tc>
        <w:tc>
          <w:tcPr>
            <w:tcW w:w="1276" w:type="dxa"/>
          </w:tcPr>
          <w:p w14:paraId="7BC0059C" w14:textId="00E4BCBB"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DOCOMO Beijing Labs</w:t>
            </w:r>
          </w:p>
        </w:tc>
        <w:tc>
          <w:tcPr>
            <w:tcW w:w="1279" w:type="dxa"/>
          </w:tcPr>
          <w:p w14:paraId="10A423A4" w14:textId="62291119"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 xml:space="preserve">Kostas </w:t>
            </w:r>
            <w:proofErr w:type="spellStart"/>
            <w:r w:rsidRPr="007557C6">
              <w:rPr>
                <w:rFonts w:asciiTheme="minorHAnsi" w:hAnsiTheme="minorHAnsi" w:cstheme="minorHAnsi"/>
                <w:sz w:val="18"/>
                <w:szCs w:val="18"/>
              </w:rPr>
              <w:t>Katsalis</w:t>
            </w:r>
            <w:proofErr w:type="spellEnd"/>
          </w:p>
        </w:tc>
      </w:tr>
      <w:tr w:rsidR="00B52198" w:rsidRPr="00AE3753" w14:paraId="421C990D" w14:textId="77777777" w:rsidTr="00B52198">
        <w:trPr>
          <w:gridBefore w:val="1"/>
          <w:wBefore w:w="18" w:type="dxa"/>
          <w:tblCellSpacing w:w="0" w:type="dxa"/>
        </w:trPr>
        <w:tc>
          <w:tcPr>
            <w:tcW w:w="990" w:type="dxa"/>
            <w:shd w:val="clear" w:color="auto" w:fill="DEEAF6" w:themeFill="accent5" w:themeFillTint="33"/>
          </w:tcPr>
          <w:p w14:paraId="325E2F62" w14:textId="3190EE50" w:rsidR="00B52198" w:rsidRDefault="00B52198" w:rsidP="00B52198">
            <w:hyperlink r:id="rId116" w:history="1">
              <w:r w:rsidRPr="007557C6">
                <w:rPr>
                  <w:rStyle w:val="a6"/>
                  <w:rFonts w:asciiTheme="minorHAnsi" w:hAnsiTheme="minorHAnsi" w:cstheme="minorHAnsi"/>
                  <w:b/>
                  <w:bCs/>
                  <w:color w:val="0000FF"/>
                  <w:sz w:val="18"/>
                  <w:szCs w:val="18"/>
                </w:rPr>
                <w:t>S5-254547</w:t>
              </w:r>
            </w:hyperlink>
          </w:p>
        </w:tc>
        <w:tc>
          <w:tcPr>
            <w:tcW w:w="7229" w:type="dxa"/>
          </w:tcPr>
          <w:p w14:paraId="1CCEF494" w14:textId="77777777" w:rsidR="00B52198" w:rsidRDefault="00B52198" w:rsidP="00B52198">
            <w:pPr>
              <w:rPr>
                <w:ins w:id="759" w:author="1013" w:date="2025-10-13T11:20: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Recommendation for LCM of NF Deployment</w:t>
            </w:r>
          </w:p>
          <w:p w14:paraId="0439D047" w14:textId="77777777" w:rsidR="00BA2F44" w:rsidRDefault="00BA2F44" w:rsidP="00B52198">
            <w:pPr>
              <w:rPr>
                <w:ins w:id="760" w:author="1013" w:date="2025-10-13T11:21:00Z"/>
                <w:rFonts w:asciiTheme="minorHAnsi" w:hAnsiTheme="minorHAnsi" w:cstheme="minorHAnsi"/>
                <w:sz w:val="18"/>
                <w:szCs w:val="18"/>
                <w:lang w:eastAsia="zh-CN"/>
              </w:rPr>
            </w:pPr>
            <w:ins w:id="761" w:author="1013" w:date="2025-10-13T11:2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w:t>
              </w:r>
              <w:r w:rsidRPr="00BA2F44">
                <w:rPr>
                  <w:rFonts w:asciiTheme="minorHAnsi" w:hAnsiTheme="minorHAnsi" w:cstheme="minorHAnsi"/>
                  <w:sz w:val="18"/>
                  <w:szCs w:val="18"/>
                  <w:lang w:eastAsia="zh-CN"/>
                </w:rPr>
                <w:t>The specification of the deployment management reference point described in clause 5.2.1.3 is out of scope of the 3GPP management system</w:t>
              </w:r>
              <w:r>
                <w:rPr>
                  <w:rFonts w:asciiTheme="minorHAnsi" w:hAnsiTheme="minorHAnsi" w:cstheme="minorHAnsi"/>
                  <w:sz w:val="18"/>
                  <w:szCs w:val="18"/>
                  <w:lang w:eastAsia="zh-CN"/>
                </w:rPr>
                <w:t>”, is it implementation or specification?</w:t>
              </w:r>
            </w:ins>
          </w:p>
          <w:p w14:paraId="262FBAD0" w14:textId="77777777" w:rsidR="00BA2F44" w:rsidRDefault="00BA2F44" w:rsidP="00B52198">
            <w:pPr>
              <w:rPr>
                <w:ins w:id="762" w:author="1013" w:date="2025-10-13T11:23:00Z"/>
                <w:rFonts w:asciiTheme="minorHAnsi" w:hAnsiTheme="minorHAnsi" w:cstheme="minorHAnsi"/>
                <w:sz w:val="18"/>
                <w:szCs w:val="18"/>
                <w:lang w:eastAsia="zh-CN"/>
              </w:rPr>
            </w:pPr>
            <w:ins w:id="763" w:author="1013" w:date="2025-10-13T11:21:00Z">
              <w:r w:rsidRPr="00BA2F44">
                <w:rPr>
                  <w:rFonts w:asciiTheme="minorHAnsi" w:hAnsiTheme="minorHAnsi" w:cstheme="minorHAnsi"/>
                  <w:sz w:val="18"/>
                  <w:szCs w:val="18"/>
                  <w:lang w:eastAsia="zh-CN"/>
                </w:rPr>
                <w:t>-</w:t>
              </w:r>
              <w:r w:rsidRPr="00BA2F44">
                <w:rPr>
                  <w:rFonts w:asciiTheme="minorHAnsi" w:hAnsiTheme="minorHAnsi" w:cstheme="minorHAnsi"/>
                  <w:sz w:val="18"/>
                  <w:szCs w:val="18"/>
                  <w:lang w:eastAsia="zh-CN"/>
                </w:rPr>
                <w:tab/>
                <w:t xml:space="preserve">The </w:t>
              </w:r>
              <w:r>
                <w:rPr>
                  <w:rFonts w:asciiTheme="minorHAnsi" w:hAnsiTheme="minorHAnsi" w:cstheme="minorHAnsi" w:hint="eastAsia"/>
                  <w:sz w:val="18"/>
                  <w:szCs w:val="18"/>
                  <w:lang w:eastAsia="zh-CN"/>
                </w:rPr>
                <w:t>standar</w:t>
              </w:r>
              <w:r>
                <w:rPr>
                  <w:rFonts w:asciiTheme="minorHAnsi" w:hAnsiTheme="minorHAnsi" w:cstheme="minorHAnsi"/>
                  <w:sz w:val="18"/>
                  <w:szCs w:val="18"/>
                  <w:lang w:eastAsia="zh-CN"/>
                </w:rPr>
                <w:t xml:space="preserve">dization </w:t>
              </w:r>
              <w:r w:rsidRPr="00BA2F44">
                <w:rPr>
                  <w:rFonts w:asciiTheme="minorHAnsi" w:hAnsiTheme="minorHAnsi" w:cstheme="minorHAnsi"/>
                  <w:sz w:val="18"/>
                  <w:szCs w:val="18"/>
                  <w:lang w:eastAsia="zh-CN"/>
                </w:rPr>
                <w:t xml:space="preserve">of the interface realizing the deployment management reference point (described in clause 5.2.1.3) is out of scope of the 3GPP management </w:t>
              </w:r>
              <w:r>
                <w:rPr>
                  <w:rFonts w:asciiTheme="minorHAnsi" w:hAnsiTheme="minorHAnsi" w:cstheme="minorHAnsi"/>
                  <w:sz w:val="18"/>
                  <w:szCs w:val="18"/>
                  <w:lang w:eastAsia="zh-CN"/>
                </w:rPr>
                <w:t>spe</w:t>
              </w:r>
            </w:ins>
            <w:ins w:id="764" w:author="1013" w:date="2025-10-13T11:22:00Z">
              <w:r>
                <w:rPr>
                  <w:rFonts w:asciiTheme="minorHAnsi" w:hAnsiTheme="minorHAnsi" w:cstheme="minorHAnsi"/>
                  <w:sz w:val="18"/>
                  <w:szCs w:val="18"/>
                  <w:lang w:eastAsia="zh-CN"/>
                </w:rPr>
                <w:t>cification</w:t>
              </w:r>
            </w:ins>
            <w:ins w:id="765" w:author="1013" w:date="2025-10-13T11:21:00Z">
              <w:r w:rsidRPr="00BA2F44">
                <w:rPr>
                  <w:rFonts w:asciiTheme="minorHAnsi" w:hAnsiTheme="minorHAnsi" w:cstheme="minorHAnsi"/>
                  <w:sz w:val="18"/>
                  <w:szCs w:val="18"/>
                  <w:lang w:eastAsia="zh-CN"/>
                </w:rPr>
                <w:t>.</w:t>
              </w:r>
            </w:ins>
          </w:p>
          <w:p w14:paraId="5E0E1D73" w14:textId="424417E8" w:rsidR="00BA2F44" w:rsidRDefault="00BA2F44" w:rsidP="00B52198">
            <w:pPr>
              <w:rPr>
                <w:ins w:id="766" w:author="1013" w:date="2025-10-13T11:24:00Z"/>
                <w:rFonts w:asciiTheme="minorHAnsi" w:hAnsiTheme="minorHAnsi" w:cstheme="minorHAnsi"/>
                <w:sz w:val="18"/>
                <w:szCs w:val="18"/>
                <w:lang w:eastAsia="zh-CN"/>
              </w:rPr>
            </w:pPr>
            <w:ins w:id="767" w:author="1013" w:date="2025-10-13T11:23:00Z">
              <w:r>
                <w:rPr>
                  <w:rFonts w:asciiTheme="minorHAnsi" w:hAnsiTheme="minorHAnsi" w:cstheme="minorHAnsi" w:hint="eastAsia"/>
                  <w:sz w:val="18"/>
                  <w:szCs w:val="18"/>
                  <w:lang w:eastAsia="zh-CN"/>
                </w:rPr>
                <w:t>C</w:t>
              </w:r>
            </w:ins>
            <w:ins w:id="768" w:author="1013" w:date="2025-10-13T11:40:00Z">
              <w:r w:rsidR="00181ECD">
                <w:rPr>
                  <w:rFonts w:asciiTheme="minorHAnsi" w:hAnsiTheme="minorHAnsi" w:cstheme="minorHAnsi"/>
                  <w:sz w:val="18"/>
                  <w:szCs w:val="18"/>
                  <w:lang w:eastAsia="zh-CN"/>
                </w:rPr>
                <w:t>MCC</w:t>
              </w:r>
            </w:ins>
            <w:ins w:id="769" w:author="1013" w:date="2025-10-13T11:23:00Z">
              <w:r>
                <w:rPr>
                  <w:rFonts w:asciiTheme="minorHAnsi" w:hAnsiTheme="minorHAnsi" w:cstheme="minorHAnsi"/>
                  <w:sz w:val="18"/>
                  <w:szCs w:val="18"/>
                  <w:lang w:eastAsia="zh-CN"/>
                </w:rPr>
                <w:t>:</w:t>
              </w:r>
            </w:ins>
            <w:ins w:id="770" w:author="1013" w:date="2025-10-13T11:40:00Z">
              <w:r w:rsidR="00181ECD">
                <w:rPr>
                  <w:rFonts w:asciiTheme="minorHAnsi" w:hAnsiTheme="minorHAnsi" w:cstheme="minorHAnsi"/>
                  <w:sz w:val="18"/>
                  <w:szCs w:val="18"/>
                  <w:lang w:eastAsia="zh-CN"/>
                </w:rPr>
                <w:t xml:space="preserve"> </w:t>
              </w:r>
            </w:ins>
            <w:ins w:id="771" w:author="1013" w:date="2025-10-13T11:24:00Z">
              <w:r>
                <w:rPr>
                  <w:rFonts w:asciiTheme="minorHAnsi" w:hAnsiTheme="minorHAnsi" w:cstheme="minorHAnsi"/>
                  <w:sz w:val="18"/>
                  <w:szCs w:val="18"/>
                  <w:lang w:eastAsia="zh-CN"/>
                </w:rPr>
                <w:t>offline comments.</w:t>
              </w:r>
            </w:ins>
          </w:p>
          <w:p w14:paraId="5B9DBEED" w14:textId="77777777" w:rsidR="00BA2F44" w:rsidRDefault="00BA2F44" w:rsidP="00B52198">
            <w:pPr>
              <w:rPr>
                <w:ins w:id="772" w:author="1013" w:date="2025-10-13T11:25:00Z"/>
                <w:rFonts w:asciiTheme="minorHAnsi" w:hAnsiTheme="minorHAnsi" w:cstheme="minorHAnsi"/>
                <w:sz w:val="18"/>
                <w:szCs w:val="18"/>
                <w:lang w:eastAsia="zh-CN"/>
              </w:rPr>
            </w:pPr>
            <w:ins w:id="773" w:author="1013" w:date="2025-10-13T11:2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w:t>
              </w:r>
            </w:ins>
            <w:ins w:id="774" w:author="1013" w:date="2025-10-13T11:25:00Z">
              <w:r>
                <w:rPr>
                  <w:rFonts w:asciiTheme="minorHAnsi" w:hAnsiTheme="minorHAnsi" w:cstheme="minorHAnsi"/>
                  <w:sz w:val="18"/>
                  <w:szCs w:val="18"/>
                  <w:lang w:eastAsia="zh-CN"/>
                </w:rPr>
                <w:t>remove “</w:t>
              </w:r>
              <w:r w:rsidRPr="00BA2F44">
                <w:rPr>
                  <w:rFonts w:asciiTheme="minorHAnsi" w:hAnsiTheme="minorHAnsi" w:cstheme="minorHAnsi"/>
                  <w:sz w:val="18"/>
                  <w:szCs w:val="18"/>
                  <w:lang w:eastAsia="zh-CN"/>
                </w:rPr>
                <w:t>-</w:t>
              </w:r>
              <w:r w:rsidRPr="00BA2F44">
                <w:rPr>
                  <w:rFonts w:asciiTheme="minorHAnsi" w:hAnsiTheme="minorHAnsi" w:cstheme="minorHAnsi"/>
                  <w:sz w:val="18"/>
                  <w:szCs w:val="18"/>
                  <w:lang w:eastAsia="zh-CN"/>
                </w:rPr>
                <w:tab/>
                <w:t>3GPP management system doesn’t define non-application parameters of the NF Deployment.</w:t>
              </w:r>
              <w:r>
                <w:rPr>
                  <w:rFonts w:asciiTheme="minorHAnsi" w:hAnsiTheme="minorHAnsi" w:cstheme="minorHAnsi"/>
                  <w:sz w:val="18"/>
                  <w:szCs w:val="18"/>
                  <w:lang w:eastAsia="zh-CN"/>
                </w:rPr>
                <w:t>”</w:t>
              </w:r>
            </w:ins>
          </w:p>
          <w:p w14:paraId="624C8D61" w14:textId="135BBA53" w:rsidR="00BA2F44" w:rsidRPr="007557C6" w:rsidRDefault="00BA2F44" w:rsidP="00B52198">
            <w:pPr>
              <w:rPr>
                <w:rFonts w:asciiTheme="minorHAnsi" w:hAnsiTheme="minorHAnsi" w:cstheme="minorHAnsi"/>
                <w:sz w:val="18"/>
                <w:szCs w:val="18"/>
                <w:lang w:eastAsia="zh-CN"/>
              </w:rPr>
            </w:pPr>
            <w:ins w:id="775" w:author="1013" w:date="2025-10-13T11:25: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 xml:space="preserve">&gt; </w:t>
              </w:r>
            </w:ins>
            <w:ins w:id="776" w:author="1013" w:date="2025-10-13T11:26:00Z">
              <w:r w:rsidR="00E653D8">
                <w:rPr>
                  <w:rFonts w:asciiTheme="minorHAnsi" w:hAnsiTheme="minorHAnsi" w:cstheme="minorHAnsi"/>
                  <w:sz w:val="18"/>
                  <w:szCs w:val="18"/>
                  <w:lang w:eastAsia="zh-CN"/>
                </w:rPr>
                <w:t>4633</w:t>
              </w:r>
            </w:ins>
          </w:p>
        </w:tc>
        <w:tc>
          <w:tcPr>
            <w:tcW w:w="1276" w:type="dxa"/>
          </w:tcPr>
          <w:p w14:paraId="2DD8A6B8" w14:textId="1BCE15E2"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Ericsson Limited, Nokia, AT&amp;T, Rakuten</w:t>
            </w:r>
          </w:p>
        </w:tc>
        <w:tc>
          <w:tcPr>
            <w:tcW w:w="1279" w:type="dxa"/>
          </w:tcPr>
          <w:p w14:paraId="6B80AA92" w14:textId="4C2A36FF" w:rsidR="00B52198" w:rsidRPr="007557C6" w:rsidRDefault="00B52198" w:rsidP="00B52198">
            <w:pPr>
              <w:rPr>
                <w:rFonts w:asciiTheme="minorHAnsi" w:hAnsiTheme="minorHAnsi" w:cstheme="minorHAnsi"/>
                <w:sz w:val="18"/>
                <w:szCs w:val="18"/>
              </w:rPr>
            </w:pPr>
            <w:proofErr w:type="spellStart"/>
            <w:r w:rsidRPr="007557C6">
              <w:rPr>
                <w:rFonts w:asciiTheme="minorHAnsi" w:hAnsiTheme="minorHAnsi" w:cstheme="minorHAnsi"/>
                <w:sz w:val="18"/>
                <w:szCs w:val="18"/>
              </w:rPr>
              <w:t>Junfeng</w:t>
            </w:r>
            <w:proofErr w:type="spellEnd"/>
            <w:r w:rsidRPr="007557C6">
              <w:rPr>
                <w:rFonts w:asciiTheme="minorHAnsi" w:hAnsiTheme="minorHAnsi" w:cstheme="minorHAnsi"/>
                <w:sz w:val="18"/>
                <w:szCs w:val="18"/>
              </w:rPr>
              <w:t xml:space="preserve"> Wang</w:t>
            </w:r>
          </w:p>
        </w:tc>
      </w:tr>
      <w:tr w:rsidR="00B52198" w:rsidRPr="00AE3753" w14:paraId="43377F4A" w14:textId="77777777" w:rsidTr="00B52198">
        <w:trPr>
          <w:gridBefore w:val="1"/>
          <w:wBefore w:w="18" w:type="dxa"/>
          <w:tblCellSpacing w:w="0" w:type="dxa"/>
        </w:trPr>
        <w:tc>
          <w:tcPr>
            <w:tcW w:w="990" w:type="dxa"/>
          </w:tcPr>
          <w:p w14:paraId="01BAE381" w14:textId="11367507" w:rsidR="00B52198" w:rsidRDefault="00B52198" w:rsidP="00B52198">
            <w:hyperlink r:id="rId117" w:history="1">
              <w:r w:rsidRPr="007557C6">
                <w:rPr>
                  <w:rStyle w:val="a6"/>
                  <w:rFonts w:asciiTheme="minorHAnsi" w:hAnsiTheme="minorHAnsi" w:cstheme="minorHAnsi"/>
                  <w:b/>
                  <w:bCs/>
                  <w:color w:val="0000FF"/>
                  <w:sz w:val="18"/>
                  <w:szCs w:val="18"/>
                </w:rPr>
                <w:t>S5-254410</w:t>
              </w:r>
            </w:hyperlink>
          </w:p>
        </w:tc>
        <w:tc>
          <w:tcPr>
            <w:tcW w:w="7229" w:type="dxa"/>
          </w:tcPr>
          <w:p w14:paraId="2E3D7632" w14:textId="77777777" w:rsidR="00B52198" w:rsidRDefault="00B52198" w:rsidP="00B52198">
            <w:pPr>
              <w:rPr>
                <w:ins w:id="777" w:author="1013" w:date="2025-10-13T11:27: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NRM updates for NF Deployment LCM</w:t>
            </w:r>
          </w:p>
          <w:p w14:paraId="4F2107B9" w14:textId="77777777" w:rsidR="008658D4" w:rsidRDefault="008658D4" w:rsidP="00B52198">
            <w:pPr>
              <w:rPr>
                <w:ins w:id="778" w:author="1013" w:date="2025-10-13T11:27:00Z"/>
                <w:rFonts w:asciiTheme="minorHAnsi" w:hAnsiTheme="minorHAnsi" w:cstheme="minorHAnsi"/>
                <w:sz w:val="18"/>
                <w:szCs w:val="18"/>
                <w:lang w:eastAsia="zh-CN"/>
              </w:rPr>
            </w:pPr>
            <w:ins w:id="779" w:author="1013" w:date="2025-10-13T11:27: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agree in principle. Need to provide more solution in this meeting. </w:t>
              </w:r>
            </w:ins>
          </w:p>
          <w:p w14:paraId="7684A593" w14:textId="77777777" w:rsidR="008658D4" w:rsidRDefault="008658D4" w:rsidP="00B52198">
            <w:pPr>
              <w:rPr>
                <w:ins w:id="780" w:author="1013" w:date="2025-10-13T11:28:00Z"/>
                <w:rFonts w:asciiTheme="minorHAnsi" w:hAnsiTheme="minorHAnsi" w:cstheme="minorHAnsi"/>
                <w:sz w:val="18"/>
                <w:szCs w:val="18"/>
                <w:lang w:eastAsia="zh-CN"/>
              </w:rPr>
            </w:pPr>
            <w:ins w:id="781" w:author="1013" w:date="2025-10-13T11:27:00Z">
              <w:r>
                <w:rPr>
                  <w:rFonts w:asciiTheme="minorHAnsi" w:hAnsiTheme="minorHAnsi" w:cstheme="minorHAnsi"/>
                  <w:sz w:val="18"/>
                  <w:szCs w:val="18"/>
                  <w:lang w:eastAsia="zh-CN"/>
                </w:rPr>
                <w:t xml:space="preserve">HW: </w:t>
              </w:r>
            </w:ins>
            <w:ins w:id="782" w:author="1013" w:date="2025-10-13T11:28:00Z">
              <w:r w:rsidRPr="008658D4">
                <w:rPr>
                  <w:rFonts w:asciiTheme="minorHAnsi" w:hAnsiTheme="minorHAnsi" w:cstheme="minorHAnsi"/>
                  <w:sz w:val="18"/>
                  <w:szCs w:val="18"/>
                  <w:lang w:eastAsia="zh-CN"/>
                </w:rPr>
                <w:t xml:space="preserve"> replace cloud-native NE</w:t>
              </w:r>
              <w:r>
                <w:rPr>
                  <w:rFonts w:asciiTheme="minorHAnsi" w:hAnsiTheme="minorHAnsi" w:cstheme="minorHAnsi"/>
                  <w:sz w:val="18"/>
                  <w:szCs w:val="18"/>
                  <w:lang w:eastAsia="zh-CN"/>
                </w:rPr>
                <w:t xml:space="preserve"> to NF deployment. </w:t>
              </w:r>
            </w:ins>
          </w:p>
          <w:p w14:paraId="78F79500" w14:textId="474486E7" w:rsidR="008658D4" w:rsidRDefault="00BF1289" w:rsidP="00B52198">
            <w:pPr>
              <w:rPr>
                <w:ins w:id="783" w:author="1013" w:date="2025-10-13T11:29:00Z"/>
                <w:rFonts w:asciiTheme="minorHAnsi" w:hAnsiTheme="minorHAnsi" w:cstheme="minorHAnsi"/>
                <w:sz w:val="18"/>
                <w:szCs w:val="18"/>
                <w:lang w:eastAsia="zh-CN"/>
              </w:rPr>
            </w:pPr>
            <w:ins w:id="784" w:author="1013" w:date="2025-10-13T11:28:00Z">
              <w:r>
                <w:rPr>
                  <w:rFonts w:asciiTheme="minorHAnsi" w:hAnsiTheme="minorHAnsi" w:cstheme="minorHAnsi"/>
                  <w:sz w:val="18"/>
                  <w:szCs w:val="18"/>
                  <w:lang w:eastAsia="zh-CN"/>
                </w:rPr>
                <w:t>Relation between</w:t>
              </w:r>
            </w:ins>
            <w:ins w:id="785" w:author="1013" w:date="2025-10-13T11:29:00Z">
              <w:r>
                <w:t xml:space="preserve"> </w:t>
              </w:r>
              <w:proofErr w:type="spellStart"/>
              <w:r w:rsidRPr="00BF1289">
                <w:rPr>
                  <w:rFonts w:asciiTheme="minorHAnsi" w:hAnsiTheme="minorHAnsi" w:cstheme="minorHAnsi"/>
                  <w:sz w:val="18"/>
                  <w:szCs w:val="18"/>
                  <w:lang w:eastAsia="zh-CN"/>
                </w:rPr>
                <w:t>vnfParametersList</w:t>
              </w:r>
              <w:proofErr w:type="spellEnd"/>
              <w:r>
                <w:rPr>
                  <w:rFonts w:asciiTheme="minorHAnsi" w:hAnsiTheme="minorHAnsi" w:cstheme="minorHAnsi"/>
                  <w:sz w:val="18"/>
                  <w:szCs w:val="18"/>
                  <w:lang w:eastAsia="zh-CN"/>
                </w:rPr>
                <w:t xml:space="preserve"> and </w:t>
              </w:r>
              <w:proofErr w:type="spellStart"/>
              <w:r w:rsidRPr="00BF1289">
                <w:rPr>
                  <w:rFonts w:asciiTheme="minorHAnsi" w:hAnsiTheme="minorHAnsi" w:cstheme="minorHAnsi"/>
                  <w:sz w:val="18"/>
                  <w:szCs w:val="18"/>
                  <w:lang w:eastAsia="zh-CN"/>
                </w:rPr>
                <w:t>nfDeploymentList</w:t>
              </w:r>
              <w:proofErr w:type="spellEnd"/>
              <w:r>
                <w:rPr>
                  <w:rFonts w:asciiTheme="minorHAnsi" w:hAnsiTheme="minorHAnsi" w:cstheme="minorHAnsi"/>
                  <w:sz w:val="18"/>
                  <w:szCs w:val="18"/>
                  <w:lang w:eastAsia="zh-CN"/>
                </w:rPr>
                <w:t>?</w:t>
              </w:r>
            </w:ins>
          </w:p>
          <w:p w14:paraId="02D63882" w14:textId="77777777" w:rsidR="00BF1289" w:rsidRDefault="00BF1289" w:rsidP="00B52198">
            <w:pPr>
              <w:rPr>
                <w:ins w:id="786" w:author="1013" w:date="2025-10-13T11:30:00Z"/>
                <w:rFonts w:asciiTheme="minorHAnsi" w:hAnsiTheme="minorHAnsi" w:cstheme="minorHAnsi"/>
                <w:sz w:val="18"/>
                <w:szCs w:val="18"/>
                <w:lang w:eastAsia="zh-CN"/>
              </w:rPr>
            </w:pPr>
            <w:ins w:id="787" w:author="1013" w:date="2025-10-13T11:30:00Z">
              <w:r>
                <w:rPr>
                  <w:rFonts w:asciiTheme="minorHAnsi" w:hAnsiTheme="minorHAnsi" w:cstheme="minorHAnsi"/>
                  <w:sz w:val="18"/>
                  <w:szCs w:val="18"/>
                  <w:lang w:eastAsia="zh-CN"/>
                </w:rPr>
                <w:t>DCM: relation between NF deployment and VNF?</w:t>
              </w:r>
            </w:ins>
          </w:p>
          <w:p w14:paraId="7794EAFC" w14:textId="70A3A2CB" w:rsidR="00BF1289" w:rsidRDefault="00BF1289" w:rsidP="00B52198">
            <w:pPr>
              <w:rPr>
                <w:ins w:id="788" w:author="1013" w:date="2025-10-13T11:31:00Z"/>
                <w:rFonts w:asciiTheme="minorHAnsi" w:hAnsiTheme="minorHAnsi" w:cstheme="minorHAnsi"/>
                <w:sz w:val="18"/>
                <w:szCs w:val="18"/>
                <w:lang w:eastAsia="zh-CN"/>
              </w:rPr>
            </w:pPr>
            <w:ins w:id="789" w:author="1013" w:date="2025-10-13T11:3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if ETSI applies, VNF applies. </w:t>
              </w:r>
            </w:ins>
            <w:ins w:id="790" w:author="1013" w:date="2025-10-13T11:32:00Z">
              <w:r>
                <w:rPr>
                  <w:rFonts w:asciiTheme="minorHAnsi" w:hAnsiTheme="minorHAnsi" w:cstheme="minorHAnsi"/>
                  <w:sz w:val="18"/>
                  <w:szCs w:val="18"/>
                  <w:lang w:eastAsia="zh-CN"/>
                </w:rPr>
                <w:t>Conditions to be added.</w:t>
              </w:r>
            </w:ins>
          </w:p>
          <w:p w14:paraId="679AA27F" w14:textId="77777777" w:rsidR="00BF1289" w:rsidRDefault="00BF1289" w:rsidP="00B52198">
            <w:pPr>
              <w:rPr>
                <w:ins w:id="791" w:author="1013" w:date="2025-10-13T11:33:00Z"/>
                <w:rFonts w:asciiTheme="minorHAnsi" w:hAnsiTheme="minorHAnsi" w:cstheme="minorHAnsi"/>
                <w:sz w:val="18"/>
                <w:szCs w:val="18"/>
                <w:lang w:eastAsia="zh-CN"/>
              </w:rPr>
            </w:pPr>
            <w:ins w:id="792" w:author="1013" w:date="2025-10-13T11:32: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 </w:t>
              </w:r>
            </w:ins>
            <w:ins w:id="793" w:author="1013" w:date="2025-10-13T11:33:00Z">
              <w:r>
                <w:rPr>
                  <w:rFonts w:asciiTheme="minorHAnsi" w:hAnsiTheme="minorHAnsi" w:cstheme="minorHAnsi"/>
                  <w:sz w:val="18"/>
                  <w:szCs w:val="18"/>
                  <w:lang w:eastAsia="zh-CN"/>
                </w:rPr>
                <w:t xml:space="preserve">need to agree on the definition of NF deployment first. </w:t>
              </w:r>
            </w:ins>
          </w:p>
          <w:p w14:paraId="2C55A19B" w14:textId="77777777" w:rsidR="00BF1289" w:rsidRDefault="00BF1289" w:rsidP="00B52198">
            <w:pPr>
              <w:rPr>
                <w:ins w:id="794" w:author="1013" w:date="2025-10-13T11:34:00Z"/>
                <w:rFonts w:asciiTheme="minorHAnsi" w:hAnsiTheme="minorHAnsi" w:cstheme="minorHAnsi"/>
                <w:sz w:val="18"/>
                <w:szCs w:val="18"/>
                <w:lang w:eastAsia="zh-CN"/>
              </w:rPr>
            </w:pPr>
            <w:ins w:id="795" w:author="1013" w:date="2025-10-13T11:33: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r w:rsidR="008D2489">
                <w:rPr>
                  <w:rFonts w:asciiTheme="minorHAnsi" w:hAnsiTheme="minorHAnsi" w:cstheme="minorHAnsi"/>
                  <w:sz w:val="18"/>
                  <w:szCs w:val="18"/>
                  <w:lang w:eastAsia="zh-CN"/>
                </w:rPr>
                <w:t>premature to agree on this</w:t>
              </w:r>
            </w:ins>
            <w:ins w:id="796" w:author="1013" w:date="2025-10-13T11:34:00Z">
              <w:r w:rsidR="008D2489">
                <w:rPr>
                  <w:rFonts w:asciiTheme="minorHAnsi" w:hAnsiTheme="minorHAnsi" w:cstheme="minorHAnsi"/>
                  <w:sz w:val="18"/>
                  <w:szCs w:val="18"/>
                  <w:lang w:eastAsia="zh-CN"/>
                </w:rPr>
                <w:t>, need to discuss modelling first.</w:t>
              </w:r>
            </w:ins>
          </w:p>
          <w:p w14:paraId="4A68715B" w14:textId="77777777" w:rsidR="008D2489" w:rsidRDefault="008D2489" w:rsidP="00B52198">
            <w:pPr>
              <w:rPr>
                <w:ins w:id="797" w:author="1013" w:date="2025-10-13T11:34:00Z"/>
                <w:rFonts w:asciiTheme="minorHAnsi" w:hAnsiTheme="minorHAnsi" w:cstheme="minorHAnsi"/>
                <w:sz w:val="18"/>
                <w:szCs w:val="18"/>
                <w:lang w:eastAsia="zh-CN"/>
              </w:rPr>
            </w:pPr>
            <w:ins w:id="798" w:author="1013" w:date="2025-10-13T11:34: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w:t>
              </w:r>
              <w:r w:rsidRPr="008D2489">
                <w:rPr>
                  <w:rFonts w:asciiTheme="minorHAnsi" w:hAnsiTheme="minorHAnsi" w:cstheme="minorHAnsi"/>
                  <w:sz w:val="18"/>
                  <w:szCs w:val="18"/>
                  <w:lang w:eastAsia="zh-CN"/>
                </w:rPr>
                <w:t xml:space="preserve"> reword: This may be managed by industry SDOs such as ETSI NFV or other industry solutions</w:t>
              </w:r>
              <w:r>
                <w:rPr>
                  <w:rFonts w:asciiTheme="minorHAnsi" w:hAnsiTheme="minorHAnsi" w:cstheme="minorHAnsi"/>
                  <w:sz w:val="18"/>
                  <w:szCs w:val="18"/>
                  <w:lang w:eastAsia="zh-CN"/>
                </w:rPr>
                <w:t>”</w:t>
              </w:r>
            </w:ins>
          </w:p>
          <w:p w14:paraId="33FFA9E6" w14:textId="4F154426" w:rsidR="008D2489" w:rsidRDefault="008D2489" w:rsidP="00B52198">
            <w:pPr>
              <w:rPr>
                <w:ins w:id="799" w:author="1013" w:date="2025-10-13T11:39:00Z"/>
                <w:rFonts w:asciiTheme="minorHAnsi" w:hAnsiTheme="minorHAnsi" w:cstheme="minorHAnsi"/>
                <w:sz w:val="18"/>
                <w:szCs w:val="18"/>
                <w:lang w:eastAsia="zh-CN"/>
              </w:rPr>
            </w:pPr>
            <w:ins w:id="800" w:author="1013" w:date="2025-10-13T11:34:00Z">
              <w:r>
                <w:rPr>
                  <w:rFonts w:asciiTheme="minorHAnsi" w:hAnsiTheme="minorHAnsi" w:cstheme="minorHAnsi" w:hint="eastAsia"/>
                  <w:sz w:val="18"/>
                  <w:szCs w:val="18"/>
                  <w:lang w:eastAsia="zh-CN"/>
                </w:rPr>
                <w:t>C</w:t>
              </w:r>
            </w:ins>
            <w:ins w:id="801" w:author="1013" w:date="2025-10-13T11:40:00Z">
              <w:r w:rsidR="00181ECD">
                <w:rPr>
                  <w:rFonts w:asciiTheme="minorHAnsi" w:hAnsiTheme="minorHAnsi" w:cstheme="minorHAnsi"/>
                  <w:sz w:val="18"/>
                  <w:szCs w:val="18"/>
                  <w:lang w:eastAsia="zh-CN"/>
                </w:rPr>
                <w:t>MCC</w:t>
              </w:r>
            </w:ins>
            <w:ins w:id="802" w:author="1013" w:date="2025-10-13T11:34:00Z">
              <w:r>
                <w:rPr>
                  <w:rFonts w:asciiTheme="minorHAnsi" w:hAnsiTheme="minorHAnsi" w:cstheme="minorHAnsi"/>
                  <w:sz w:val="18"/>
                  <w:szCs w:val="18"/>
                  <w:lang w:eastAsia="zh-CN"/>
                </w:rPr>
                <w:t xml:space="preserve">: </w:t>
              </w:r>
            </w:ins>
            <w:ins w:id="803" w:author="1013" w:date="2025-10-13T11:37:00Z">
              <w:r w:rsidR="00EF1D49">
                <w:rPr>
                  <w:rFonts w:asciiTheme="minorHAnsi" w:hAnsiTheme="minorHAnsi" w:cstheme="minorHAnsi"/>
                  <w:sz w:val="18"/>
                  <w:szCs w:val="18"/>
                  <w:lang w:eastAsia="zh-CN"/>
                </w:rPr>
                <w:t xml:space="preserve">with </w:t>
              </w:r>
            </w:ins>
            <w:ins w:id="804" w:author="1013" w:date="2025-10-13T11:35:00Z">
              <w:r w:rsidR="00EF1D49">
                <w:rPr>
                  <w:rFonts w:asciiTheme="minorHAnsi" w:hAnsiTheme="minorHAnsi" w:cstheme="minorHAnsi"/>
                  <w:sz w:val="18"/>
                  <w:szCs w:val="18"/>
                  <w:lang w:eastAsia="zh-CN"/>
                </w:rPr>
                <w:t>need to update evaluation. Target to close the s</w:t>
              </w:r>
            </w:ins>
            <w:ins w:id="805" w:author="1013" w:date="2025-10-13T11:36:00Z">
              <w:r w:rsidR="00EF1D49">
                <w:rPr>
                  <w:rFonts w:asciiTheme="minorHAnsi" w:hAnsiTheme="minorHAnsi" w:cstheme="minorHAnsi"/>
                  <w:sz w:val="18"/>
                  <w:szCs w:val="18"/>
                  <w:lang w:eastAsia="zh-CN"/>
                </w:rPr>
                <w:t xml:space="preserve">tudy in this meeting. </w:t>
              </w:r>
            </w:ins>
          </w:p>
          <w:p w14:paraId="6248A0F1" w14:textId="44109B62" w:rsidR="00181ECD" w:rsidRDefault="00181ECD" w:rsidP="00B52198">
            <w:pPr>
              <w:rPr>
                <w:ins w:id="806" w:author="1013" w:date="2025-10-13T11:37:00Z"/>
                <w:rFonts w:asciiTheme="minorHAnsi" w:hAnsiTheme="minorHAnsi" w:cstheme="minorHAnsi"/>
                <w:sz w:val="18"/>
                <w:szCs w:val="18"/>
                <w:lang w:eastAsia="zh-CN"/>
              </w:rPr>
            </w:pPr>
            <w:ins w:id="807" w:author="1013" w:date="2025-10-13T11:3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don't think the update is needed.</w:t>
              </w:r>
            </w:ins>
          </w:p>
          <w:p w14:paraId="79B681CF" w14:textId="37890E5F" w:rsidR="00EF1D49" w:rsidRPr="00BF1289" w:rsidRDefault="00EF1D49" w:rsidP="00B52198">
            <w:pPr>
              <w:rPr>
                <w:rFonts w:asciiTheme="minorHAnsi" w:hAnsiTheme="minorHAnsi" w:cstheme="minorHAnsi"/>
                <w:sz w:val="18"/>
                <w:szCs w:val="18"/>
                <w:lang w:eastAsia="zh-CN"/>
              </w:rPr>
            </w:pPr>
            <w:ins w:id="808" w:author="1013" w:date="2025-10-13T11:37: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&gt;4634</w:t>
              </w:r>
            </w:ins>
          </w:p>
        </w:tc>
        <w:tc>
          <w:tcPr>
            <w:tcW w:w="1276" w:type="dxa"/>
          </w:tcPr>
          <w:p w14:paraId="699EDA02" w14:textId="7F866DC4"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Rakuten Mobile, Inc</w:t>
            </w:r>
          </w:p>
        </w:tc>
        <w:tc>
          <w:tcPr>
            <w:tcW w:w="1279" w:type="dxa"/>
          </w:tcPr>
          <w:p w14:paraId="0E1E8095" w14:textId="632DF136"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 xml:space="preserve">Ravi </w:t>
            </w:r>
            <w:proofErr w:type="spellStart"/>
            <w:r w:rsidRPr="007557C6">
              <w:rPr>
                <w:rFonts w:asciiTheme="minorHAnsi" w:hAnsiTheme="minorHAnsi" w:cstheme="minorHAnsi"/>
                <w:sz w:val="18"/>
                <w:szCs w:val="18"/>
              </w:rPr>
              <w:t>Chamarty</w:t>
            </w:r>
            <w:proofErr w:type="spellEnd"/>
          </w:p>
        </w:tc>
      </w:tr>
      <w:tr w:rsidR="00B52198" w:rsidRPr="00AE3753" w14:paraId="0F6E9A72" w14:textId="77777777" w:rsidTr="00B52198">
        <w:trPr>
          <w:gridBefore w:val="1"/>
          <w:wBefore w:w="18" w:type="dxa"/>
          <w:tblCellSpacing w:w="0" w:type="dxa"/>
        </w:trPr>
        <w:tc>
          <w:tcPr>
            <w:tcW w:w="990" w:type="dxa"/>
            <w:shd w:val="clear" w:color="auto" w:fill="E2EFD9" w:themeFill="accent6" w:themeFillTint="33"/>
          </w:tcPr>
          <w:p w14:paraId="6CDBE191" w14:textId="2DBF91B9" w:rsidR="00B52198" w:rsidRDefault="00B52198" w:rsidP="00B52198">
            <w:hyperlink r:id="rId118" w:history="1">
              <w:r w:rsidRPr="007557C6">
                <w:rPr>
                  <w:rStyle w:val="a6"/>
                  <w:rFonts w:asciiTheme="minorHAnsi" w:hAnsiTheme="minorHAnsi" w:cstheme="minorHAnsi"/>
                  <w:b/>
                  <w:bCs/>
                  <w:color w:val="0000FF"/>
                  <w:sz w:val="18"/>
                  <w:szCs w:val="18"/>
                </w:rPr>
                <w:t>S5-254423</w:t>
              </w:r>
            </w:hyperlink>
          </w:p>
        </w:tc>
        <w:tc>
          <w:tcPr>
            <w:tcW w:w="7229" w:type="dxa"/>
          </w:tcPr>
          <w:p w14:paraId="6F51A223" w14:textId="77777777" w:rsidR="00B52198" w:rsidRDefault="00B52198" w:rsidP="00B52198">
            <w:pPr>
              <w:rPr>
                <w:ins w:id="809" w:author="1013" w:date="2025-10-13T11:40:00Z"/>
                <w:rFonts w:asciiTheme="minorHAnsi" w:hAnsiTheme="minorHAnsi" w:cstheme="minorHAnsi"/>
                <w:sz w:val="18"/>
                <w:szCs w:val="18"/>
              </w:rPr>
            </w:pPr>
            <w:r w:rsidRPr="007557C6">
              <w:rPr>
                <w:rFonts w:asciiTheme="minorHAnsi" w:hAnsiTheme="minorHAnsi" w:cstheme="minorHAnsi"/>
                <w:sz w:val="18"/>
                <w:szCs w:val="18"/>
              </w:rPr>
              <w:t>Pseudo-CR TR 28.869 Evaluation of VNF generic OAM functions</w:t>
            </w:r>
          </w:p>
          <w:p w14:paraId="3AA09FFB" w14:textId="77777777" w:rsidR="00BD4DF6" w:rsidRDefault="00BD4DF6" w:rsidP="00B52198">
            <w:pPr>
              <w:rPr>
                <w:ins w:id="810" w:author="1013" w:date="2025-10-13T11:41:00Z"/>
                <w:rFonts w:asciiTheme="minorHAnsi" w:hAnsiTheme="minorHAnsi" w:cstheme="minorHAnsi"/>
                <w:sz w:val="18"/>
                <w:szCs w:val="18"/>
                <w:lang w:eastAsia="zh-CN"/>
              </w:rPr>
            </w:pPr>
            <w:ins w:id="811" w:author="1013" w:date="2025-10-13T11:40: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 xml:space="preserve">CM: </w:t>
              </w:r>
            </w:ins>
            <w:ins w:id="812" w:author="1013" w:date="2025-10-13T11:41:00Z">
              <w:r>
                <w:rPr>
                  <w:rFonts w:asciiTheme="minorHAnsi" w:hAnsiTheme="minorHAnsi" w:cstheme="minorHAnsi"/>
                  <w:sz w:val="18"/>
                  <w:szCs w:val="18"/>
                  <w:lang w:eastAsia="zh-CN"/>
                </w:rPr>
                <w:t xml:space="preserve">merge with 4571, using 4571 as baseline. </w:t>
              </w:r>
            </w:ins>
          </w:p>
          <w:p w14:paraId="6D76D3DD" w14:textId="77777777" w:rsidR="00BD4DF6" w:rsidRDefault="00BD4DF6" w:rsidP="00B52198">
            <w:pPr>
              <w:rPr>
                <w:ins w:id="813" w:author="1013" w:date="2025-10-13T11:42:00Z"/>
                <w:rFonts w:asciiTheme="minorHAnsi" w:hAnsiTheme="minorHAnsi" w:cstheme="minorHAnsi"/>
                <w:sz w:val="18"/>
                <w:szCs w:val="18"/>
                <w:lang w:eastAsia="zh-CN"/>
              </w:rPr>
            </w:pPr>
            <w:ins w:id="814" w:author="1013" w:date="2025-10-13T11:41: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disagree with “</w:t>
              </w:r>
              <w:r w:rsidRPr="00BD4DF6">
                <w:rPr>
                  <w:rFonts w:asciiTheme="minorHAnsi" w:hAnsiTheme="minorHAnsi" w:cstheme="minorHAnsi"/>
                  <w:sz w:val="18"/>
                  <w:szCs w:val="18"/>
                  <w:lang w:eastAsia="zh-CN"/>
                </w:rPr>
                <w:t xml:space="preserve">However, a general improvement can be considered by </w:t>
              </w:r>
              <w:r>
                <w:rPr>
                  <w:rFonts w:asciiTheme="minorHAnsi" w:hAnsiTheme="minorHAnsi" w:cstheme="minorHAnsi"/>
                  <w:sz w:val="18"/>
                  <w:szCs w:val="18"/>
                  <w:lang w:eastAsia="zh-CN"/>
                </w:rPr>
                <w:t xml:space="preserve">…”as there </w:t>
              </w:r>
            </w:ins>
            <w:proofErr w:type="gramStart"/>
            <w:ins w:id="815" w:author="1013" w:date="2025-10-13T11:42:00Z">
              <w:r>
                <w:rPr>
                  <w:rFonts w:asciiTheme="minorHAnsi" w:hAnsiTheme="minorHAnsi" w:cstheme="minorHAnsi"/>
                  <w:sz w:val="18"/>
                  <w:szCs w:val="18"/>
                  <w:lang w:eastAsia="zh-CN"/>
                </w:rPr>
                <w:t>is</w:t>
              </w:r>
              <w:proofErr w:type="gramEnd"/>
              <w:r>
                <w:rPr>
                  <w:rFonts w:asciiTheme="minorHAnsi" w:hAnsiTheme="minorHAnsi" w:cstheme="minorHAnsi"/>
                  <w:sz w:val="18"/>
                  <w:szCs w:val="18"/>
                  <w:lang w:eastAsia="zh-CN"/>
                </w:rPr>
                <w:t xml:space="preserve"> no study /requirements?</w:t>
              </w:r>
            </w:ins>
          </w:p>
          <w:p w14:paraId="23E26FEA" w14:textId="77777777" w:rsidR="00BD4DF6" w:rsidRDefault="00BD4DF6" w:rsidP="00B52198">
            <w:pPr>
              <w:rPr>
                <w:ins w:id="816" w:author="1013" w:date="2025-10-13T11:43:00Z"/>
                <w:rFonts w:asciiTheme="minorHAnsi" w:hAnsiTheme="minorHAnsi" w:cstheme="minorHAnsi"/>
                <w:sz w:val="18"/>
                <w:szCs w:val="18"/>
                <w:lang w:eastAsia="zh-CN"/>
              </w:rPr>
            </w:pPr>
            <w:ins w:id="817" w:author="1013" w:date="2025-10-13T11:42:00Z">
              <w:r>
                <w:rPr>
                  <w:rFonts w:asciiTheme="minorHAnsi" w:hAnsiTheme="minorHAnsi" w:cstheme="minorHAnsi"/>
                  <w:sz w:val="18"/>
                  <w:szCs w:val="18"/>
                  <w:lang w:eastAsia="zh-CN"/>
                </w:rPr>
                <w:t>N: agree to remove.</w:t>
              </w:r>
            </w:ins>
            <w:ins w:id="818" w:author="1013" w:date="2025-10-13T11:43:00Z">
              <w:r w:rsidR="006B2AA7">
                <w:rPr>
                  <w:rFonts w:asciiTheme="minorHAnsi" w:hAnsiTheme="minorHAnsi" w:cstheme="minorHAnsi"/>
                  <w:sz w:val="18"/>
                  <w:szCs w:val="18"/>
                  <w:lang w:eastAsia="zh-CN"/>
                </w:rPr>
                <w:t xml:space="preserve"> Traffic mgmt. should be out of scope of SA5. </w:t>
              </w:r>
            </w:ins>
          </w:p>
          <w:p w14:paraId="2D41BA89" w14:textId="77777777" w:rsidR="006B2AA7" w:rsidRDefault="006B2AA7" w:rsidP="00B52198">
            <w:pPr>
              <w:rPr>
                <w:ins w:id="819" w:author="1013" w:date="2025-10-13T11:45:00Z"/>
                <w:rFonts w:asciiTheme="minorHAnsi" w:hAnsiTheme="minorHAnsi" w:cstheme="minorHAnsi"/>
                <w:sz w:val="18"/>
                <w:szCs w:val="18"/>
                <w:lang w:eastAsia="zh-CN"/>
              </w:rPr>
            </w:pPr>
            <w:ins w:id="820" w:author="1013" w:date="2025-10-13T11:43: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agree with Nokia. </w:t>
              </w:r>
            </w:ins>
          </w:p>
          <w:p w14:paraId="4A695EA1" w14:textId="7857039A" w:rsidR="006B2AA7" w:rsidRPr="00BD4DF6" w:rsidRDefault="006B2AA7" w:rsidP="00B52198">
            <w:pPr>
              <w:rPr>
                <w:rFonts w:asciiTheme="minorHAnsi" w:hAnsiTheme="minorHAnsi" w:cstheme="minorHAnsi"/>
                <w:sz w:val="18"/>
                <w:szCs w:val="18"/>
                <w:lang w:eastAsia="zh-CN"/>
              </w:rPr>
            </w:pPr>
            <w:ins w:id="821" w:author="1013" w:date="2025-10-13T11:45: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erge 4423 into 4635.</w:t>
              </w:r>
            </w:ins>
          </w:p>
        </w:tc>
        <w:tc>
          <w:tcPr>
            <w:tcW w:w="1276" w:type="dxa"/>
          </w:tcPr>
          <w:p w14:paraId="47601025" w14:textId="0353C93B"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DOCOMO Beijing Labs</w:t>
            </w:r>
          </w:p>
        </w:tc>
        <w:tc>
          <w:tcPr>
            <w:tcW w:w="1279" w:type="dxa"/>
          </w:tcPr>
          <w:p w14:paraId="4B58241F" w14:textId="405B8AD1"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 xml:space="preserve">Kostas </w:t>
            </w:r>
            <w:proofErr w:type="spellStart"/>
            <w:r w:rsidRPr="007557C6">
              <w:rPr>
                <w:rFonts w:asciiTheme="minorHAnsi" w:hAnsiTheme="minorHAnsi" w:cstheme="minorHAnsi"/>
                <w:sz w:val="18"/>
                <w:szCs w:val="18"/>
              </w:rPr>
              <w:t>Katsalis</w:t>
            </w:r>
            <w:proofErr w:type="spellEnd"/>
          </w:p>
        </w:tc>
      </w:tr>
      <w:tr w:rsidR="00B52198" w:rsidRPr="00AE3753" w14:paraId="74730082" w14:textId="77777777" w:rsidTr="00B52198">
        <w:trPr>
          <w:gridBefore w:val="1"/>
          <w:wBefore w:w="18" w:type="dxa"/>
          <w:tblCellSpacing w:w="0" w:type="dxa"/>
        </w:trPr>
        <w:tc>
          <w:tcPr>
            <w:tcW w:w="990" w:type="dxa"/>
            <w:shd w:val="clear" w:color="auto" w:fill="E2EFD9" w:themeFill="accent6" w:themeFillTint="33"/>
          </w:tcPr>
          <w:p w14:paraId="6287B452" w14:textId="0932063D" w:rsidR="00B52198" w:rsidRDefault="00B52198" w:rsidP="00B52198">
            <w:hyperlink r:id="rId119" w:history="1">
              <w:r w:rsidRPr="007557C6">
                <w:rPr>
                  <w:rStyle w:val="a6"/>
                  <w:rFonts w:asciiTheme="minorHAnsi" w:hAnsiTheme="minorHAnsi" w:cstheme="minorHAnsi"/>
                  <w:b/>
                  <w:bCs/>
                  <w:color w:val="0000FF"/>
                  <w:sz w:val="18"/>
                  <w:szCs w:val="18"/>
                </w:rPr>
                <w:t>S5-254571</w:t>
              </w:r>
            </w:hyperlink>
          </w:p>
        </w:tc>
        <w:tc>
          <w:tcPr>
            <w:tcW w:w="7229" w:type="dxa"/>
          </w:tcPr>
          <w:p w14:paraId="6544C9B2" w14:textId="77777777" w:rsidR="00B52198" w:rsidRDefault="00B52198" w:rsidP="00B52198">
            <w:pPr>
              <w:rPr>
                <w:ins w:id="822" w:author="1013" w:date="2025-10-13T11:44:00Z"/>
                <w:rFonts w:asciiTheme="minorHAnsi" w:hAnsiTheme="minorHAnsi" w:cstheme="minorHAnsi"/>
                <w:sz w:val="18"/>
                <w:szCs w:val="18"/>
              </w:rPr>
            </w:pPr>
            <w:r w:rsidRPr="007557C6">
              <w:rPr>
                <w:rFonts w:asciiTheme="minorHAnsi" w:hAnsiTheme="minorHAnsi" w:cstheme="minorHAnsi"/>
                <w:sz w:val="18"/>
                <w:szCs w:val="18"/>
              </w:rPr>
              <w:t xml:space="preserve">Rel-19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Add Evaluation to the use of VNF generic OAM functions</w:t>
            </w:r>
          </w:p>
          <w:p w14:paraId="7474A351" w14:textId="458C2A55" w:rsidR="006B2AA7" w:rsidRDefault="006B2AA7" w:rsidP="00B52198">
            <w:pPr>
              <w:rPr>
                <w:ins w:id="823" w:author="1013" w:date="2025-10-13T11:46:00Z"/>
                <w:rFonts w:asciiTheme="minorHAnsi" w:hAnsiTheme="minorHAnsi" w:cstheme="minorHAnsi"/>
                <w:sz w:val="18"/>
                <w:szCs w:val="18"/>
                <w:lang w:eastAsia="zh-CN"/>
              </w:rPr>
            </w:pPr>
            <w:ins w:id="824" w:author="1013" w:date="2025-10-13T11:44: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 xml:space="preserve">CM: </w:t>
              </w:r>
            </w:ins>
            <w:ins w:id="825" w:author="1013" w:date="2025-10-13T11:45:00Z">
              <w:r>
                <w:rPr>
                  <w:rFonts w:asciiTheme="minorHAnsi" w:hAnsiTheme="minorHAnsi" w:cstheme="minorHAnsi"/>
                  <w:sz w:val="18"/>
                  <w:szCs w:val="18"/>
                  <w:lang w:eastAsia="zh-CN"/>
                </w:rPr>
                <w:t xml:space="preserve"> using 4571 as baseline</w:t>
              </w:r>
            </w:ins>
          </w:p>
          <w:p w14:paraId="70534A8F" w14:textId="2D40E948" w:rsidR="001941B2" w:rsidRDefault="001941B2" w:rsidP="00B52198">
            <w:pPr>
              <w:rPr>
                <w:ins w:id="826" w:author="1013" w:date="2025-10-13T11:45:00Z"/>
                <w:rFonts w:asciiTheme="minorHAnsi" w:hAnsiTheme="minorHAnsi" w:cstheme="minorHAnsi"/>
                <w:sz w:val="18"/>
                <w:szCs w:val="18"/>
                <w:lang w:eastAsia="zh-CN"/>
              </w:rPr>
            </w:pPr>
            <w:ins w:id="827" w:author="1013" w:date="2025-10-13T11:46: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S: using generic OAM, nothing to be done in 3GPP SA5?</w:t>
              </w:r>
            </w:ins>
          </w:p>
          <w:p w14:paraId="0B1DA1C8" w14:textId="2D4D86CB" w:rsidR="006B2AA7" w:rsidRPr="007557C6" w:rsidRDefault="006B2AA7" w:rsidP="00B52198">
            <w:pPr>
              <w:rPr>
                <w:rFonts w:asciiTheme="minorHAnsi" w:hAnsiTheme="minorHAnsi" w:cstheme="minorHAnsi"/>
                <w:sz w:val="18"/>
                <w:szCs w:val="18"/>
                <w:lang w:eastAsia="zh-CN"/>
              </w:rPr>
            </w:pPr>
            <w:ins w:id="828" w:author="1013" w:date="2025-10-13T11:45: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&gt;4635</w:t>
              </w:r>
            </w:ins>
          </w:p>
        </w:tc>
        <w:tc>
          <w:tcPr>
            <w:tcW w:w="1276" w:type="dxa"/>
          </w:tcPr>
          <w:p w14:paraId="0AD43007" w14:textId="4FD5B9D8"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Nokia Mexico, Ericsson</w:t>
            </w:r>
          </w:p>
        </w:tc>
        <w:tc>
          <w:tcPr>
            <w:tcW w:w="1279" w:type="dxa"/>
          </w:tcPr>
          <w:p w14:paraId="09434321" w14:textId="55477746"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Winnie Nakimuli</w:t>
            </w:r>
          </w:p>
        </w:tc>
      </w:tr>
      <w:tr w:rsidR="00B52198" w:rsidRPr="00AE3753" w14:paraId="6697F8FB" w14:textId="77777777" w:rsidTr="00B52198">
        <w:trPr>
          <w:gridBefore w:val="1"/>
          <w:wBefore w:w="18" w:type="dxa"/>
          <w:tblCellSpacing w:w="0" w:type="dxa"/>
        </w:trPr>
        <w:tc>
          <w:tcPr>
            <w:tcW w:w="990" w:type="dxa"/>
            <w:shd w:val="clear" w:color="auto" w:fill="DEEAF6" w:themeFill="accent5" w:themeFillTint="33"/>
          </w:tcPr>
          <w:p w14:paraId="03148EA0" w14:textId="712DFD3C" w:rsidR="00B52198" w:rsidRPr="007557C6" w:rsidRDefault="00B52198" w:rsidP="00B52198">
            <w:pPr>
              <w:rPr>
                <w:rFonts w:asciiTheme="minorHAnsi" w:hAnsiTheme="minorHAnsi" w:cstheme="minorHAnsi"/>
                <w:b/>
                <w:sz w:val="18"/>
                <w:szCs w:val="18"/>
                <w:lang w:eastAsia="zh-CN"/>
              </w:rPr>
            </w:pPr>
            <w:hyperlink r:id="rId120" w:history="1">
              <w:r w:rsidRPr="007557C6">
                <w:rPr>
                  <w:rStyle w:val="a6"/>
                  <w:rFonts w:asciiTheme="minorHAnsi" w:hAnsiTheme="minorHAnsi" w:cstheme="minorHAnsi"/>
                  <w:b/>
                  <w:bCs/>
                  <w:color w:val="0000FF"/>
                  <w:sz w:val="18"/>
                  <w:szCs w:val="18"/>
                </w:rPr>
                <w:t>S5-254424</w:t>
              </w:r>
            </w:hyperlink>
          </w:p>
        </w:tc>
        <w:tc>
          <w:tcPr>
            <w:tcW w:w="7229" w:type="dxa"/>
          </w:tcPr>
          <w:p w14:paraId="7B5B8A8D" w14:textId="77777777" w:rsidR="00B52198" w:rsidRDefault="00B52198" w:rsidP="00B52198">
            <w:pPr>
              <w:rPr>
                <w:ins w:id="829" w:author="1013" w:date="2025-10-13T11:49:00Z"/>
                <w:rFonts w:asciiTheme="minorHAnsi" w:hAnsiTheme="minorHAnsi" w:cstheme="minorHAnsi"/>
                <w:sz w:val="18"/>
                <w:szCs w:val="18"/>
              </w:rPr>
            </w:pPr>
            <w:r w:rsidRPr="007557C6">
              <w:rPr>
                <w:rFonts w:asciiTheme="minorHAnsi" w:hAnsiTheme="minorHAnsi" w:cstheme="minorHAnsi"/>
                <w:sz w:val="18"/>
                <w:szCs w:val="18"/>
              </w:rPr>
              <w:t>Pseudo-CR TR 28.869 Conclusions for VNF generic OAM functions</w:t>
            </w:r>
          </w:p>
          <w:p w14:paraId="3E09CEEB" w14:textId="77777777" w:rsidR="00DD61EF" w:rsidRDefault="00DD61EF" w:rsidP="00B52198">
            <w:pPr>
              <w:rPr>
                <w:ins w:id="830" w:author="1013" w:date="2025-10-13T11:49:00Z"/>
                <w:rFonts w:asciiTheme="minorHAnsi" w:hAnsiTheme="minorHAnsi" w:cstheme="minorHAnsi"/>
                <w:sz w:val="18"/>
                <w:szCs w:val="18"/>
                <w:lang w:eastAsia="zh-CN"/>
              </w:rPr>
            </w:pPr>
            <w:ins w:id="831" w:author="1013" w:date="2025-10-13T11:49:00Z">
              <w:r>
                <w:rPr>
                  <w:rFonts w:asciiTheme="minorHAnsi" w:hAnsiTheme="minorHAnsi" w:cstheme="minorHAnsi"/>
                  <w:sz w:val="18"/>
                  <w:szCs w:val="18"/>
                  <w:lang w:eastAsia="zh-CN"/>
                </w:rPr>
                <w:t>N: Traffic mgmt. should be out of scope of SA5.</w:t>
              </w:r>
            </w:ins>
          </w:p>
          <w:p w14:paraId="4B966E82" w14:textId="04866C19" w:rsidR="00DD61EF" w:rsidRDefault="00DD61EF" w:rsidP="00B52198">
            <w:pPr>
              <w:rPr>
                <w:ins w:id="832" w:author="1013" w:date="2025-10-13T11:52:00Z"/>
                <w:rFonts w:asciiTheme="minorHAnsi" w:hAnsiTheme="minorHAnsi" w:cstheme="minorHAnsi"/>
                <w:b/>
                <w:sz w:val="18"/>
                <w:szCs w:val="18"/>
                <w:lang w:eastAsia="zh-CN"/>
              </w:rPr>
            </w:pPr>
            <w:ins w:id="833" w:author="1013" w:date="2025-10-13T11:50: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w:t>
              </w:r>
              <w:r w:rsidR="001F3D4C">
                <w:rPr>
                  <w:rFonts w:asciiTheme="minorHAnsi" w:hAnsiTheme="minorHAnsi" w:cstheme="minorHAnsi"/>
                  <w:b/>
                  <w:sz w:val="18"/>
                  <w:szCs w:val="18"/>
                  <w:lang w:eastAsia="zh-CN"/>
                </w:rPr>
                <w:t xml:space="preserve">the proposal should be aligned with evaluation contribution. First sentence </w:t>
              </w:r>
              <w:proofErr w:type="gramStart"/>
              <w:r w:rsidR="001F3D4C">
                <w:rPr>
                  <w:rFonts w:asciiTheme="minorHAnsi" w:hAnsiTheme="minorHAnsi" w:cstheme="minorHAnsi"/>
                  <w:b/>
                  <w:sz w:val="18"/>
                  <w:szCs w:val="18"/>
                  <w:lang w:eastAsia="zh-CN"/>
                </w:rPr>
                <w:t>reword</w:t>
              </w:r>
              <w:proofErr w:type="gramEnd"/>
              <w:r w:rsidR="001F3D4C">
                <w:rPr>
                  <w:rFonts w:asciiTheme="minorHAnsi" w:hAnsiTheme="minorHAnsi" w:cstheme="minorHAnsi"/>
                  <w:b/>
                  <w:sz w:val="18"/>
                  <w:szCs w:val="18"/>
                  <w:lang w:eastAsia="zh-CN"/>
                </w:rPr>
                <w:t xml:space="preserve"> to </w:t>
              </w:r>
              <w:proofErr w:type="gramStart"/>
              <w:r w:rsidR="001F3D4C">
                <w:rPr>
                  <w:rFonts w:asciiTheme="minorHAnsi" w:hAnsiTheme="minorHAnsi" w:cstheme="minorHAnsi"/>
                  <w:b/>
                  <w:sz w:val="18"/>
                  <w:szCs w:val="18"/>
                  <w:lang w:eastAsia="zh-CN"/>
                </w:rPr>
                <w:t>“</w:t>
              </w:r>
            </w:ins>
            <w:ins w:id="834" w:author="1013" w:date="2025-10-13T11:51:00Z">
              <w:r w:rsidR="001F3D4C">
                <w:t xml:space="preserve"> </w:t>
              </w:r>
              <w:r w:rsidR="001F3D4C" w:rsidRPr="001F3D4C">
                <w:rPr>
                  <w:rFonts w:asciiTheme="minorHAnsi" w:hAnsiTheme="minorHAnsi" w:cstheme="minorHAnsi"/>
                  <w:b/>
                  <w:sz w:val="18"/>
                  <w:szCs w:val="18"/>
                  <w:lang w:eastAsia="zh-CN"/>
                </w:rPr>
                <w:t>The</w:t>
              </w:r>
              <w:proofErr w:type="gramEnd"/>
              <w:r w:rsidR="001F3D4C" w:rsidRPr="001F3D4C">
                <w:rPr>
                  <w:rFonts w:asciiTheme="minorHAnsi" w:hAnsiTheme="minorHAnsi" w:cstheme="minorHAnsi"/>
                  <w:b/>
                  <w:sz w:val="18"/>
                  <w:szCs w:val="18"/>
                  <w:lang w:eastAsia="zh-CN"/>
                </w:rPr>
                <w:t xml:space="preserve"> study has identified use cases that show how VNF generic OAM functions can be used to support cloud-native VNFs in terms of </w:t>
              </w:r>
              <w:r w:rsidR="001F3D4C" w:rsidRPr="001F3D4C">
                <w:rPr>
                  <w:rFonts w:asciiTheme="minorHAnsi" w:hAnsiTheme="minorHAnsi" w:cstheme="minorHAnsi"/>
                  <w:b/>
                  <w:color w:val="FF0000"/>
                  <w:sz w:val="18"/>
                  <w:szCs w:val="18"/>
                  <w:lang w:eastAsia="zh-CN"/>
                </w:rPr>
                <w:t xml:space="preserve">non-application </w:t>
              </w:r>
              <w:r w:rsidR="001F3D4C" w:rsidRPr="001F3D4C">
                <w:rPr>
                  <w:rFonts w:asciiTheme="minorHAnsi" w:hAnsiTheme="minorHAnsi" w:cstheme="minorHAnsi"/>
                  <w:b/>
                  <w:sz w:val="18"/>
                  <w:szCs w:val="18"/>
                  <w:lang w:eastAsia="zh-CN"/>
                </w:rPr>
                <w:t>configuration, policy management, traffic management and upgrade operations.</w:t>
              </w:r>
              <w:r w:rsidR="001F3D4C">
                <w:rPr>
                  <w:rFonts w:asciiTheme="minorHAnsi" w:hAnsiTheme="minorHAnsi" w:cstheme="minorHAnsi"/>
                  <w:b/>
                  <w:sz w:val="18"/>
                  <w:szCs w:val="18"/>
                  <w:lang w:eastAsia="zh-CN"/>
                </w:rPr>
                <w:t xml:space="preserve"> </w:t>
              </w:r>
            </w:ins>
            <w:bookmarkStart w:id="835" w:name="_Hlk211248899"/>
            <w:ins w:id="836" w:author="1013" w:date="2025-10-13T11:52:00Z">
              <w:r w:rsidR="001F3D4C">
                <w:rPr>
                  <w:rFonts w:asciiTheme="minorHAnsi" w:hAnsiTheme="minorHAnsi" w:cstheme="minorHAnsi"/>
                  <w:b/>
                  <w:sz w:val="18"/>
                  <w:szCs w:val="18"/>
                  <w:lang w:eastAsia="zh-CN"/>
                </w:rPr>
                <w:t>Application</w:t>
              </w:r>
            </w:ins>
            <w:ins w:id="837" w:author="1013" w:date="2025-10-13T11:51:00Z">
              <w:r w:rsidR="001F3D4C">
                <w:rPr>
                  <w:rFonts w:asciiTheme="minorHAnsi" w:hAnsiTheme="minorHAnsi" w:cstheme="minorHAnsi"/>
                  <w:b/>
                  <w:sz w:val="18"/>
                  <w:szCs w:val="18"/>
                  <w:lang w:eastAsia="zh-CN"/>
                </w:rPr>
                <w:t xml:space="preserve"> configuration, p</w:t>
              </w:r>
            </w:ins>
            <w:ins w:id="838" w:author="1013" w:date="2025-10-13T11:52:00Z">
              <w:r w:rsidR="001F3D4C">
                <w:rPr>
                  <w:rFonts w:asciiTheme="minorHAnsi" w:hAnsiTheme="minorHAnsi" w:cstheme="minorHAnsi"/>
                  <w:b/>
                  <w:sz w:val="18"/>
                  <w:szCs w:val="18"/>
                  <w:lang w:eastAsia="zh-CN"/>
                </w:rPr>
                <w:t xml:space="preserve">olicy, traffic </w:t>
              </w:r>
            </w:ins>
            <w:ins w:id="839" w:author="1013" w:date="2025-10-13T11:55:00Z">
              <w:r w:rsidR="001F3D4C">
                <w:rPr>
                  <w:rFonts w:asciiTheme="minorHAnsi" w:hAnsiTheme="minorHAnsi" w:cstheme="minorHAnsi"/>
                  <w:b/>
                  <w:sz w:val="18"/>
                  <w:szCs w:val="18"/>
                  <w:lang w:eastAsia="zh-CN"/>
                </w:rPr>
                <w:t>management</w:t>
              </w:r>
            </w:ins>
            <w:ins w:id="840" w:author="1013" w:date="2025-10-13T11:52:00Z">
              <w:r w:rsidR="001F3D4C">
                <w:rPr>
                  <w:rFonts w:asciiTheme="minorHAnsi" w:hAnsiTheme="minorHAnsi" w:cstheme="minorHAnsi"/>
                  <w:b/>
                  <w:sz w:val="18"/>
                  <w:szCs w:val="18"/>
                  <w:lang w:eastAsia="zh-CN"/>
                </w:rPr>
                <w:t xml:space="preserve"> and upgrade operations are provided by 3GPP management system</w:t>
              </w:r>
              <w:bookmarkEnd w:id="835"/>
              <w:r w:rsidR="001F3D4C">
                <w:rPr>
                  <w:rFonts w:asciiTheme="minorHAnsi" w:hAnsiTheme="minorHAnsi" w:cstheme="minorHAnsi"/>
                  <w:b/>
                  <w:sz w:val="18"/>
                  <w:szCs w:val="18"/>
                  <w:lang w:eastAsia="zh-CN"/>
                </w:rPr>
                <w:t xml:space="preserve"> with corresponding management services</w:t>
              </w:r>
            </w:ins>
            <w:ins w:id="841" w:author="1013" w:date="2025-10-13T11:51:00Z">
              <w:r w:rsidR="001F3D4C">
                <w:rPr>
                  <w:rFonts w:asciiTheme="minorHAnsi" w:hAnsiTheme="minorHAnsi" w:cstheme="minorHAnsi"/>
                  <w:b/>
                  <w:sz w:val="18"/>
                  <w:szCs w:val="18"/>
                  <w:lang w:eastAsia="zh-CN"/>
                </w:rPr>
                <w:t>”</w:t>
              </w:r>
            </w:ins>
          </w:p>
          <w:p w14:paraId="1727C456" w14:textId="77777777" w:rsidR="001F3D4C" w:rsidRDefault="001F3D4C" w:rsidP="00B52198">
            <w:pPr>
              <w:rPr>
                <w:ins w:id="842" w:author="1013" w:date="2025-10-13T11:52:00Z"/>
                <w:rFonts w:asciiTheme="minorHAnsi" w:hAnsiTheme="minorHAnsi" w:cstheme="minorHAnsi"/>
                <w:b/>
                <w:sz w:val="18"/>
                <w:szCs w:val="18"/>
                <w:lang w:eastAsia="zh-CN"/>
              </w:rPr>
            </w:pPr>
            <w:ins w:id="843" w:author="1013" w:date="2025-10-13T11:52:00Z">
              <w:r>
                <w:rPr>
                  <w:rFonts w:asciiTheme="minorHAnsi" w:hAnsiTheme="minorHAnsi" w:cstheme="minorHAnsi"/>
                  <w:b/>
                  <w:sz w:val="18"/>
                  <w:szCs w:val="18"/>
                  <w:lang w:eastAsia="zh-CN"/>
                </w:rPr>
                <w:t xml:space="preserve">Remove </w:t>
              </w:r>
              <w:proofErr w:type="gramStart"/>
              <w:r>
                <w:rPr>
                  <w:rFonts w:asciiTheme="minorHAnsi" w:hAnsiTheme="minorHAnsi" w:cstheme="minorHAnsi"/>
                  <w:b/>
                  <w:sz w:val="18"/>
                  <w:szCs w:val="18"/>
                  <w:lang w:eastAsia="zh-CN"/>
                </w:rPr>
                <w:t>“</w:t>
              </w:r>
              <w:r>
                <w:t xml:space="preserve"> </w:t>
              </w:r>
              <w:r w:rsidRPr="001F3D4C">
                <w:rPr>
                  <w:rFonts w:asciiTheme="minorHAnsi" w:hAnsiTheme="minorHAnsi" w:cstheme="minorHAnsi"/>
                  <w:b/>
                  <w:sz w:val="18"/>
                  <w:szCs w:val="18"/>
                  <w:lang w:eastAsia="zh-CN"/>
                </w:rPr>
                <w:t>For</w:t>
              </w:r>
              <w:proofErr w:type="gramEnd"/>
              <w:r w:rsidRPr="001F3D4C">
                <w:rPr>
                  <w:rFonts w:asciiTheme="minorHAnsi" w:hAnsiTheme="minorHAnsi" w:cstheme="minorHAnsi"/>
                  <w:b/>
                  <w:sz w:val="18"/>
                  <w:szCs w:val="18"/>
                  <w:lang w:eastAsia="zh-CN"/>
                </w:rPr>
                <w:t xml:space="preserve"> the normative phase, it is recommended to</w:t>
              </w:r>
              <w:r>
                <w:rPr>
                  <w:rFonts w:asciiTheme="minorHAnsi" w:hAnsiTheme="minorHAnsi" w:cstheme="minorHAnsi"/>
                  <w:b/>
                  <w:sz w:val="18"/>
                  <w:szCs w:val="18"/>
                  <w:lang w:eastAsia="zh-CN"/>
                </w:rPr>
                <w:t>…”</w:t>
              </w:r>
            </w:ins>
          </w:p>
          <w:p w14:paraId="1F6E2AAF" w14:textId="14A2C464" w:rsidR="001F3D4C" w:rsidRDefault="001F3D4C" w:rsidP="00B52198">
            <w:pPr>
              <w:rPr>
                <w:ins w:id="844" w:author="1013" w:date="2025-10-13T11:53:00Z"/>
                <w:rFonts w:asciiTheme="minorHAnsi" w:hAnsiTheme="minorHAnsi" w:cstheme="minorHAnsi"/>
                <w:b/>
                <w:sz w:val="18"/>
                <w:szCs w:val="18"/>
                <w:lang w:eastAsia="zh-CN"/>
              </w:rPr>
            </w:pPr>
            <w:ins w:id="845" w:author="1013" w:date="2025-10-13T11:53:00Z">
              <w:r>
                <w:rPr>
                  <w:rFonts w:asciiTheme="minorHAnsi" w:hAnsiTheme="minorHAnsi" w:cstheme="minorHAnsi" w:hint="eastAsia"/>
                  <w:b/>
                  <w:sz w:val="18"/>
                  <w:szCs w:val="18"/>
                  <w:lang w:eastAsia="zh-CN"/>
                </w:rPr>
                <w:t>N</w:t>
              </w:r>
            </w:ins>
            <w:ins w:id="846" w:author="1013" w:date="2025-10-13T11:59:00Z">
              <w:r>
                <w:rPr>
                  <w:rFonts w:asciiTheme="minorHAnsi" w:hAnsiTheme="minorHAnsi" w:cstheme="minorHAnsi"/>
                  <w:b/>
                  <w:sz w:val="18"/>
                  <w:szCs w:val="18"/>
                  <w:lang w:eastAsia="zh-CN"/>
                </w:rPr>
                <w:t>/E</w:t>
              </w:r>
            </w:ins>
            <w:ins w:id="847" w:author="1013" w:date="2025-10-13T11:53:00Z">
              <w:r>
                <w:rPr>
                  <w:rFonts w:asciiTheme="minorHAnsi" w:hAnsiTheme="minorHAnsi" w:cstheme="minorHAnsi"/>
                  <w:b/>
                  <w:sz w:val="18"/>
                  <w:szCs w:val="18"/>
                  <w:lang w:eastAsia="zh-CN"/>
                </w:rPr>
                <w:t xml:space="preserve">: remove traffic management. </w:t>
              </w:r>
            </w:ins>
          </w:p>
          <w:p w14:paraId="3E3D8D6B" w14:textId="77777777" w:rsidR="001F3D4C" w:rsidRDefault="001F3D4C" w:rsidP="00B52198">
            <w:pPr>
              <w:rPr>
                <w:ins w:id="848" w:author="1013" w:date="2025-10-13T11:55:00Z"/>
                <w:rFonts w:asciiTheme="minorHAnsi" w:hAnsiTheme="minorHAnsi" w:cstheme="minorHAnsi"/>
                <w:b/>
                <w:sz w:val="18"/>
                <w:szCs w:val="18"/>
                <w:lang w:eastAsia="zh-CN"/>
              </w:rPr>
            </w:pPr>
            <w:ins w:id="849" w:author="1013" w:date="2025-10-13T11:53: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CM: do not agree to remove the second para</w:t>
              </w:r>
            </w:ins>
            <w:ins w:id="850" w:author="1013" w:date="2025-10-13T11:54:00Z">
              <w:r>
                <w:rPr>
                  <w:rFonts w:asciiTheme="minorHAnsi" w:hAnsiTheme="minorHAnsi" w:cstheme="minorHAnsi"/>
                  <w:b/>
                  <w:sz w:val="18"/>
                  <w:szCs w:val="18"/>
                  <w:lang w:eastAsia="zh-CN"/>
                </w:rPr>
                <w:t xml:space="preserve">graph. </w:t>
              </w:r>
            </w:ins>
          </w:p>
          <w:p w14:paraId="7767FE0B" w14:textId="77777777" w:rsidR="001F3D4C" w:rsidRDefault="001F3D4C" w:rsidP="00B52198">
            <w:pPr>
              <w:rPr>
                <w:ins w:id="851" w:author="1013" w:date="2025-10-13T12:01:00Z"/>
                <w:rFonts w:asciiTheme="minorHAnsi" w:hAnsiTheme="minorHAnsi" w:cstheme="minorHAnsi"/>
                <w:b/>
                <w:sz w:val="18"/>
                <w:szCs w:val="18"/>
                <w:lang w:eastAsia="zh-CN"/>
              </w:rPr>
            </w:pPr>
            <w:ins w:id="852" w:author="1013" w:date="2025-10-13T11:55: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S: why consumer should tell the generic OAM IP address?</w:t>
              </w:r>
            </w:ins>
          </w:p>
          <w:p w14:paraId="131CD67B" w14:textId="77777777" w:rsidR="001F3D4C" w:rsidRDefault="001F3D4C" w:rsidP="00B52198">
            <w:pPr>
              <w:rPr>
                <w:ins w:id="853" w:author="1013" w:date="2025-10-13T12:02:00Z"/>
                <w:rFonts w:asciiTheme="minorHAnsi" w:hAnsiTheme="minorHAnsi" w:cstheme="minorHAnsi"/>
                <w:b/>
                <w:sz w:val="18"/>
                <w:szCs w:val="18"/>
                <w:lang w:eastAsia="zh-CN"/>
              </w:rPr>
            </w:pPr>
            <w:ins w:id="854" w:author="1013" w:date="2025-10-13T12:01: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w:t>
              </w:r>
              <w:r w:rsidR="00287699">
                <w:rPr>
                  <w:rFonts w:asciiTheme="minorHAnsi" w:hAnsiTheme="minorHAnsi" w:cstheme="minorHAnsi"/>
                  <w:b/>
                  <w:sz w:val="18"/>
                  <w:szCs w:val="18"/>
                  <w:lang w:eastAsia="zh-CN"/>
                </w:rPr>
                <w:t>C:</w:t>
              </w:r>
            </w:ins>
            <w:ins w:id="855" w:author="1013" w:date="2025-10-13T12:02:00Z">
              <w:r w:rsidR="00287699">
                <w:rPr>
                  <w:rFonts w:asciiTheme="minorHAnsi" w:hAnsiTheme="minorHAnsi" w:cstheme="minorHAnsi"/>
                  <w:b/>
                  <w:sz w:val="18"/>
                  <w:szCs w:val="18"/>
                  <w:lang w:eastAsia="zh-CN"/>
                </w:rPr>
                <w:t xml:space="preserve"> remove the comment from </w:t>
              </w:r>
              <w:proofErr w:type="spellStart"/>
              <w:r w:rsidR="00287699">
                <w:rPr>
                  <w:rFonts w:asciiTheme="minorHAnsi" w:hAnsiTheme="minorHAnsi" w:cstheme="minorHAnsi"/>
                  <w:b/>
                  <w:sz w:val="18"/>
                  <w:szCs w:val="18"/>
                  <w:lang w:eastAsia="zh-CN"/>
                </w:rPr>
                <w:t>pCR</w:t>
              </w:r>
              <w:proofErr w:type="spellEnd"/>
              <w:r w:rsidR="00287699">
                <w:rPr>
                  <w:rFonts w:asciiTheme="minorHAnsi" w:hAnsiTheme="minorHAnsi" w:cstheme="minorHAnsi"/>
                  <w:b/>
                  <w:sz w:val="18"/>
                  <w:szCs w:val="18"/>
                  <w:lang w:eastAsia="zh-CN"/>
                </w:rPr>
                <w:t xml:space="preserve">. </w:t>
              </w:r>
            </w:ins>
          </w:p>
          <w:p w14:paraId="3BDE3E95" w14:textId="1CB81C6E" w:rsidR="00287699" w:rsidRPr="007557C6" w:rsidRDefault="00287699" w:rsidP="00B52198">
            <w:pPr>
              <w:rPr>
                <w:rFonts w:asciiTheme="minorHAnsi" w:hAnsiTheme="minorHAnsi" w:cstheme="minorHAnsi"/>
                <w:b/>
                <w:sz w:val="18"/>
                <w:szCs w:val="18"/>
                <w:lang w:eastAsia="zh-CN"/>
              </w:rPr>
            </w:pPr>
            <w:ins w:id="856" w:author="1013" w:date="2025-10-13T12:02:00Z">
              <w:r>
                <w:rPr>
                  <w:rFonts w:asciiTheme="minorHAnsi" w:hAnsiTheme="minorHAnsi" w:cstheme="minorHAnsi"/>
                  <w:b/>
                  <w:sz w:val="18"/>
                  <w:szCs w:val="18"/>
                  <w:lang w:eastAsia="zh-CN"/>
                </w:rPr>
                <w:lastRenderedPageBreak/>
                <w:t xml:space="preserve">Merge </w:t>
              </w:r>
            </w:ins>
            <w:ins w:id="857" w:author="1013" w:date="2025-10-13T12:04:00Z">
              <w:r>
                <w:rPr>
                  <w:rFonts w:asciiTheme="minorHAnsi" w:hAnsiTheme="minorHAnsi" w:cstheme="minorHAnsi"/>
                  <w:b/>
                  <w:sz w:val="18"/>
                  <w:szCs w:val="18"/>
                  <w:lang w:eastAsia="zh-CN"/>
                </w:rPr>
                <w:t xml:space="preserve">4424 into 4636. </w:t>
              </w:r>
            </w:ins>
          </w:p>
        </w:tc>
        <w:tc>
          <w:tcPr>
            <w:tcW w:w="1276" w:type="dxa"/>
          </w:tcPr>
          <w:p w14:paraId="46B02F98" w14:textId="48FC043F"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lastRenderedPageBreak/>
              <w:t>DOCOMO Beijing Labs</w:t>
            </w:r>
          </w:p>
        </w:tc>
        <w:tc>
          <w:tcPr>
            <w:tcW w:w="1279" w:type="dxa"/>
          </w:tcPr>
          <w:p w14:paraId="701EBF26" w14:textId="073BCE17"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 xml:space="preserve">Kostas </w:t>
            </w:r>
            <w:proofErr w:type="spellStart"/>
            <w:r w:rsidRPr="007557C6">
              <w:rPr>
                <w:rFonts w:asciiTheme="minorHAnsi" w:hAnsiTheme="minorHAnsi" w:cstheme="minorHAnsi"/>
                <w:sz w:val="18"/>
                <w:szCs w:val="18"/>
              </w:rPr>
              <w:t>Katsalis</w:t>
            </w:r>
            <w:proofErr w:type="spellEnd"/>
          </w:p>
        </w:tc>
      </w:tr>
      <w:tr w:rsidR="00B52198" w:rsidRPr="00AE3753" w14:paraId="512F56DB" w14:textId="77777777" w:rsidTr="00B52198">
        <w:trPr>
          <w:gridBefore w:val="1"/>
          <w:wBefore w:w="18" w:type="dxa"/>
          <w:tblCellSpacing w:w="0" w:type="dxa"/>
        </w:trPr>
        <w:tc>
          <w:tcPr>
            <w:tcW w:w="990" w:type="dxa"/>
            <w:shd w:val="clear" w:color="auto" w:fill="DEEAF6" w:themeFill="accent5" w:themeFillTint="33"/>
          </w:tcPr>
          <w:p w14:paraId="4D103025" w14:textId="1C5DFCBC" w:rsidR="00B52198" w:rsidRPr="007557C6" w:rsidRDefault="00B52198" w:rsidP="00B52198">
            <w:pPr>
              <w:rPr>
                <w:rFonts w:asciiTheme="minorHAnsi" w:hAnsiTheme="minorHAnsi" w:cstheme="minorHAnsi"/>
                <w:b/>
                <w:sz w:val="18"/>
                <w:szCs w:val="18"/>
                <w:lang w:eastAsia="zh-CN"/>
              </w:rPr>
            </w:pPr>
            <w:hyperlink r:id="rId121" w:history="1">
              <w:r w:rsidRPr="007557C6">
                <w:rPr>
                  <w:rStyle w:val="a6"/>
                  <w:rFonts w:asciiTheme="minorHAnsi" w:hAnsiTheme="minorHAnsi" w:cstheme="minorHAnsi"/>
                  <w:b/>
                  <w:bCs/>
                  <w:color w:val="0000FF"/>
                  <w:sz w:val="18"/>
                  <w:szCs w:val="18"/>
                </w:rPr>
                <w:t>S5-254572</w:t>
              </w:r>
            </w:hyperlink>
          </w:p>
        </w:tc>
        <w:tc>
          <w:tcPr>
            <w:tcW w:w="7229" w:type="dxa"/>
          </w:tcPr>
          <w:p w14:paraId="3BA9E710" w14:textId="77777777" w:rsidR="00B52198" w:rsidRDefault="00B52198" w:rsidP="00B52198">
            <w:pPr>
              <w:rPr>
                <w:ins w:id="858" w:author="1013" w:date="2025-10-13T12:03:00Z"/>
                <w:rFonts w:asciiTheme="minorHAnsi" w:hAnsiTheme="minorHAnsi" w:cstheme="minorHAnsi"/>
                <w:sz w:val="18"/>
                <w:szCs w:val="18"/>
              </w:rPr>
            </w:pPr>
            <w:r w:rsidRPr="007557C6">
              <w:rPr>
                <w:rFonts w:asciiTheme="minorHAnsi" w:hAnsiTheme="minorHAnsi" w:cstheme="minorHAnsi"/>
                <w:sz w:val="18"/>
                <w:szCs w:val="18"/>
              </w:rPr>
              <w:t xml:space="preserve">Rel-19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Add conclusions and recommendations to the use of VNF generic OAM functions</w:t>
            </w:r>
          </w:p>
          <w:p w14:paraId="03ED13A8" w14:textId="5B82E5CD" w:rsidR="00287699" w:rsidRDefault="00287699" w:rsidP="00B52198">
            <w:pPr>
              <w:rPr>
                <w:ins w:id="859" w:author="1013" w:date="2025-10-13T12:03:00Z"/>
                <w:rFonts w:asciiTheme="minorHAnsi" w:hAnsiTheme="minorHAnsi" w:cstheme="minorHAnsi"/>
                <w:b/>
                <w:sz w:val="18"/>
                <w:szCs w:val="18"/>
                <w:lang w:eastAsia="zh-CN"/>
              </w:rPr>
            </w:pPr>
            <w:ins w:id="860" w:author="1013" w:date="2025-10-13T12:03:00Z">
              <w:r>
                <w:rPr>
                  <w:rFonts w:asciiTheme="minorHAnsi" w:hAnsiTheme="minorHAnsi" w:cstheme="minorHAnsi"/>
                  <w:b/>
                  <w:sz w:val="18"/>
                  <w:szCs w:val="18"/>
                  <w:lang w:eastAsia="zh-CN"/>
                </w:rPr>
                <w:t xml:space="preserve">Same comments as in 4424. </w:t>
              </w:r>
            </w:ins>
          </w:p>
          <w:p w14:paraId="26EE959A" w14:textId="77777777" w:rsidR="00287699" w:rsidRDefault="00287699" w:rsidP="00B52198">
            <w:pPr>
              <w:rPr>
                <w:ins w:id="861" w:author="1013" w:date="2025-10-13T12:34:00Z"/>
                <w:rFonts w:asciiTheme="minorHAnsi" w:hAnsiTheme="minorHAnsi" w:cstheme="minorHAnsi"/>
                <w:b/>
                <w:sz w:val="18"/>
                <w:szCs w:val="18"/>
                <w:lang w:eastAsia="zh-CN"/>
              </w:rPr>
            </w:pPr>
            <w:ins w:id="862" w:author="1013" w:date="2025-10-13T12:03: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863" w:author="1013" w:date="2025-10-13T12:04:00Z">
              <w:r>
                <w:rPr>
                  <w:rFonts w:asciiTheme="minorHAnsi" w:hAnsiTheme="minorHAnsi" w:cstheme="minorHAnsi"/>
                  <w:b/>
                  <w:sz w:val="18"/>
                  <w:szCs w:val="18"/>
                  <w:lang w:eastAsia="zh-CN"/>
                </w:rPr>
                <w:t xml:space="preserve"> 4636</w:t>
              </w:r>
            </w:ins>
          </w:p>
          <w:p w14:paraId="0113CB65" w14:textId="29F9B14D" w:rsidR="00890EDA" w:rsidRPr="007557C6" w:rsidRDefault="00B74ED6" w:rsidP="00B52198">
            <w:pPr>
              <w:rPr>
                <w:rFonts w:asciiTheme="minorHAnsi" w:hAnsiTheme="minorHAnsi" w:cstheme="minorHAnsi"/>
                <w:b/>
                <w:sz w:val="18"/>
                <w:szCs w:val="18"/>
                <w:lang w:eastAsia="zh-CN"/>
              </w:rPr>
            </w:pPr>
            <w:ins w:id="864" w:author="1013" w:date="2025-10-13T12:45:00Z">
              <w:r>
                <w:rPr>
                  <w:rFonts w:asciiTheme="minorHAnsi" w:hAnsiTheme="minorHAnsi" w:cstheme="minorHAnsi"/>
                  <w:b/>
                  <w:sz w:val="18"/>
                  <w:szCs w:val="18"/>
                  <w:lang w:eastAsia="zh-CN"/>
                </w:rPr>
                <w:t xml:space="preserve">Continue the discussion in </w:t>
              </w:r>
            </w:ins>
            <w:ins w:id="865" w:author="1013" w:date="2025-10-13T12:34:00Z">
              <w:r w:rsidR="00890EDA">
                <w:rPr>
                  <w:rFonts w:asciiTheme="minorHAnsi" w:hAnsiTheme="minorHAnsi" w:cstheme="minorHAnsi" w:hint="eastAsia"/>
                  <w:b/>
                  <w:sz w:val="18"/>
                  <w:szCs w:val="18"/>
                  <w:lang w:eastAsia="zh-CN"/>
                </w:rPr>
                <w:t>B</w:t>
              </w:r>
            </w:ins>
            <w:ins w:id="866" w:author="1013" w:date="2025-10-13T12:45:00Z">
              <w:r>
                <w:rPr>
                  <w:rFonts w:asciiTheme="minorHAnsi" w:hAnsiTheme="minorHAnsi" w:cstheme="minorHAnsi"/>
                  <w:b/>
                  <w:sz w:val="18"/>
                  <w:szCs w:val="18"/>
                  <w:lang w:eastAsia="zh-CN"/>
                </w:rPr>
                <w:t>reakout session.</w:t>
              </w:r>
            </w:ins>
          </w:p>
        </w:tc>
        <w:tc>
          <w:tcPr>
            <w:tcW w:w="1276" w:type="dxa"/>
          </w:tcPr>
          <w:p w14:paraId="6F6E8DE6" w14:textId="04E45133"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Nokia Mexico</w:t>
            </w:r>
          </w:p>
        </w:tc>
        <w:tc>
          <w:tcPr>
            <w:tcW w:w="1279" w:type="dxa"/>
          </w:tcPr>
          <w:p w14:paraId="7F4690D6" w14:textId="460BB305"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Winnie Nakimuli</w:t>
            </w:r>
          </w:p>
        </w:tc>
      </w:tr>
      <w:tr w:rsidR="00D0396F" w:rsidRPr="00AE3753" w14:paraId="6DCD5E75" w14:textId="77777777" w:rsidTr="00D0396F">
        <w:trPr>
          <w:gridBefore w:val="1"/>
          <w:wBefore w:w="18" w:type="dxa"/>
          <w:tblCellSpacing w:w="0" w:type="dxa"/>
        </w:trPr>
        <w:tc>
          <w:tcPr>
            <w:tcW w:w="990" w:type="dxa"/>
            <w:shd w:val="clear" w:color="auto" w:fill="E2EFD9" w:themeFill="accent6" w:themeFillTint="33"/>
          </w:tcPr>
          <w:p w14:paraId="370B0BB3" w14:textId="49DFA813" w:rsidR="00D0396F" w:rsidRPr="007557C6" w:rsidRDefault="00D0396F" w:rsidP="00D0396F">
            <w:pPr>
              <w:rPr>
                <w:rFonts w:asciiTheme="minorHAnsi" w:hAnsiTheme="minorHAnsi" w:cstheme="minorHAnsi"/>
                <w:b/>
                <w:sz w:val="18"/>
                <w:szCs w:val="18"/>
                <w:lang w:eastAsia="zh-CN"/>
              </w:rPr>
            </w:pPr>
            <w:hyperlink r:id="rId122" w:history="1">
              <w:r w:rsidRPr="007557C6">
                <w:rPr>
                  <w:rStyle w:val="a6"/>
                  <w:rFonts w:asciiTheme="minorHAnsi" w:hAnsiTheme="minorHAnsi" w:cstheme="minorHAnsi"/>
                  <w:b/>
                  <w:bCs/>
                  <w:color w:val="0000FF"/>
                  <w:sz w:val="18"/>
                  <w:szCs w:val="18"/>
                </w:rPr>
                <w:t>S5-254389</w:t>
              </w:r>
            </w:hyperlink>
          </w:p>
        </w:tc>
        <w:tc>
          <w:tcPr>
            <w:tcW w:w="7229" w:type="dxa"/>
          </w:tcPr>
          <w:p w14:paraId="292A8F7F" w14:textId="77777777" w:rsidR="00D0396F" w:rsidRDefault="00D0396F" w:rsidP="00D0396F">
            <w:pPr>
              <w:rPr>
                <w:ins w:id="867" w:author="1013" w:date="2025-10-13T12:04:00Z"/>
                <w:rFonts w:asciiTheme="minorHAnsi" w:hAnsiTheme="minorHAnsi" w:cstheme="minorHAnsi"/>
                <w:sz w:val="18"/>
                <w:szCs w:val="18"/>
              </w:rPr>
            </w:pPr>
            <w:r w:rsidRPr="007557C6">
              <w:rPr>
                <w:rFonts w:asciiTheme="minorHAnsi" w:hAnsiTheme="minorHAnsi" w:cstheme="minorHAnsi"/>
                <w:sz w:val="18"/>
                <w:szCs w:val="18"/>
              </w:rPr>
              <w:t xml:space="preserve">Pseudo-CR-TR 28.869 Add evaluation for solution of Observability </w:t>
            </w:r>
          </w:p>
          <w:p w14:paraId="7561E1F3" w14:textId="77777777" w:rsidR="00287699" w:rsidRDefault="00287699" w:rsidP="00D0396F">
            <w:pPr>
              <w:rPr>
                <w:ins w:id="868" w:author="1013" w:date="2025-10-13T12:05:00Z"/>
                <w:rFonts w:asciiTheme="minorHAnsi" w:hAnsiTheme="minorHAnsi" w:cstheme="minorHAnsi"/>
                <w:b/>
                <w:sz w:val="18"/>
                <w:szCs w:val="18"/>
                <w:lang w:eastAsia="zh-CN"/>
              </w:rPr>
            </w:pPr>
            <w:ins w:id="869" w:author="1013" w:date="2025-10-13T12:04: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MCC: merge with 4602 using 4602 as baseline.</w:t>
              </w:r>
            </w:ins>
          </w:p>
          <w:p w14:paraId="136C5D36" w14:textId="3DA446D1" w:rsidR="00287699" w:rsidRDefault="00287699" w:rsidP="00D0396F">
            <w:pPr>
              <w:rPr>
                <w:ins w:id="870" w:author="1013" w:date="2025-10-13T12:11:00Z"/>
                <w:rFonts w:asciiTheme="minorHAnsi" w:hAnsiTheme="minorHAnsi" w:cstheme="minorHAnsi"/>
                <w:b/>
                <w:sz w:val="18"/>
                <w:szCs w:val="18"/>
                <w:lang w:eastAsia="zh-CN"/>
              </w:rPr>
            </w:pPr>
            <w:ins w:id="871" w:author="1013" w:date="2025-10-13T12:0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/HW: use 4389 as baseline. </w:t>
              </w:r>
            </w:ins>
          </w:p>
          <w:p w14:paraId="623DA6CD" w14:textId="337BC4CA" w:rsidR="007E75D0" w:rsidRDefault="007E75D0" w:rsidP="00D0396F">
            <w:pPr>
              <w:rPr>
                <w:ins w:id="872" w:author="1013" w:date="2025-10-13T12:12:00Z"/>
                <w:rFonts w:asciiTheme="minorHAnsi" w:hAnsiTheme="minorHAnsi" w:cstheme="minorHAnsi"/>
                <w:b/>
                <w:sz w:val="18"/>
                <w:szCs w:val="18"/>
                <w:lang w:eastAsia="zh-CN"/>
              </w:rPr>
            </w:pPr>
            <w:ins w:id="873" w:author="1013" w:date="2025-10-13T12:11:00Z">
              <w:r>
                <w:rPr>
                  <w:rFonts w:asciiTheme="minorHAnsi" w:hAnsiTheme="minorHAnsi" w:cstheme="minorHAnsi" w:hint="eastAsia"/>
                  <w:b/>
                  <w:sz w:val="18"/>
                  <w:szCs w:val="18"/>
                  <w:lang w:eastAsia="zh-CN"/>
                </w:rPr>
                <w:t>RT</w:t>
              </w:r>
              <w:r>
                <w:rPr>
                  <w:rFonts w:asciiTheme="minorHAnsi" w:hAnsiTheme="minorHAnsi" w:cstheme="minorHAnsi"/>
                  <w:b/>
                  <w:sz w:val="18"/>
                  <w:szCs w:val="18"/>
                  <w:lang w:eastAsia="zh-CN"/>
                </w:rPr>
                <w:t>: offline rewording</w:t>
              </w:r>
            </w:ins>
          </w:p>
          <w:p w14:paraId="2E395193" w14:textId="35C98039" w:rsidR="0073735B" w:rsidRDefault="0073735B" w:rsidP="00D0396F">
            <w:pPr>
              <w:rPr>
                <w:ins w:id="874" w:author="1013" w:date="2025-10-13T12:12:00Z"/>
                <w:rFonts w:asciiTheme="minorHAnsi" w:hAnsiTheme="minorHAnsi" w:cstheme="minorHAnsi"/>
                <w:b/>
                <w:sz w:val="18"/>
                <w:szCs w:val="18"/>
                <w:lang w:eastAsia="zh-CN"/>
              </w:rPr>
            </w:pPr>
            <w:ins w:id="875" w:author="1013" w:date="2025-10-13T12:12: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replace </w:t>
              </w:r>
              <w:proofErr w:type="gramStart"/>
              <w:r>
                <w:rPr>
                  <w:rFonts w:asciiTheme="minorHAnsi" w:hAnsiTheme="minorHAnsi" w:cstheme="minorHAnsi"/>
                  <w:b/>
                  <w:sz w:val="18"/>
                  <w:szCs w:val="18"/>
                  <w:lang w:eastAsia="zh-CN"/>
                </w:rPr>
                <w:t>“</w:t>
              </w:r>
              <w:r>
                <w:t xml:space="preserve"> </w:t>
              </w:r>
              <w:r w:rsidRPr="0073735B">
                <w:rPr>
                  <w:rFonts w:asciiTheme="minorHAnsi" w:hAnsiTheme="minorHAnsi" w:cstheme="minorHAnsi"/>
                  <w:b/>
                  <w:sz w:val="18"/>
                  <w:szCs w:val="18"/>
                  <w:lang w:eastAsia="zh-CN"/>
                </w:rPr>
                <w:t>R</w:t>
              </w:r>
              <w:proofErr w:type="gramEnd"/>
              <w:r w:rsidRPr="0073735B">
                <w:rPr>
                  <w:rFonts w:asciiTheme="minorHAnsi" w:hAnsiTheme="minorHAnsi" w:cstheme="minorHAnsi"/>
                  <w:b/>
                  <w:sz w:val="18"/>
                  <w:szCs w:val="18"/>
                  <w:lang w:eastAsia="zh-CN"/>
                </w:rPr>
                <w:t>20 6G stage</w:t>
              </w:r>
              <w:r>
                <w:rPr>
                  <w:rFonts w:asciiTheme="minorHAnsi" w:hAnsiTheme="minorHAnsi" w:cstheme="minorHAnsi"/>
                  <w:b/>
                  <w:sz w:val="18"/>
                  <w:szCs w:val="18"/>
                  <w:lang w:eastAsia="zh-CN"/>
                </w:rPr>
                <w:t>” to “future releases”</w:t>
              </w:r>
            </w:ins>
          </w:p>
          <w:p w14:paraId="0E48E3BA" w14:textId="10E1B0C7" w:rsidR="00266A5D" w:rsidRDefault="00266A5D" w:rsidP="00D0396F">
            <w:pPr>
              <w:rPr>
                <w:ins w:id="876" w:author="1013" w:date="2025-10-13T12:06:00Z"/>
                <w:rFonts w:asciiTheme="minorHAnsi" w:hAnsiTheme="minorHAnsi" w:cstheme="minorHAnsi"/>
                <w:b/>
                <w:sz w:val="18"/>
                <w:szCs w:val="18"/>
                <w:lang w:eastAsia="zh-CN"/>
              </w:rPr>
            </w:pPr>
            <w:ins w:id="877" w:author="1013" w:date="2025-10-13T12:12: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CC: offline comments.</w:t>
              </w:r>
            </w:ins>
          </w:p>
          <w:p w14:paraId="3DCC9CE2" w14:textId="1DF6BA9E" w:rsidR="0016547E" w:rsidRPr="007557C6" w:rsidRDefault="0016547E" w:rsidP="00D0396F">
            <w:pPr>
              <w:rPr>
                <w:rFonts w:asciiTheme="minorHAnsi" w:hAnsiTheme="minorHAnsi" w:cstheme="minorHAnsi"/>
                <w:b/>
                <w:sz w:val="18"/>
                <w:szCs w:val="18"/>
                <w:lang w:eastAsia="zh-CN"/>
              </w:rPr>
            </w:pPr>
            <w:ins w:id="878" w:author="1013" w:date="2025-10-13T12:06: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879" w:author="1013" w:date="2025-10-13T12:07:00Z">
              <w:r>
                <w:rPr>
                  <w:rFonts w:asciiTheme="minorHAnsi" w:hAnsiTheme="minorHAnsi" w:cstheme="minorHAnsi"/>
                  <w:b/>
                  <w:sz w:val="18"/>
                  <w:szCs w:val="18"/>
                  <w:lang w:eastAsia="zh-CN"/>
                </w:rPr>
                <w:t>4637</w:t>
              </w:r>
            </w:ins>
          </w:p>
        </w:tc>
        <w:tc>
          <w:tcPr>
            <w:tcW w:w="1276" w:type="dxa"/>
          </w:tcPr>
          <w:p w14:paraId="6DAB4F2F" w14:textId="3A98ABF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009AA0B" w14:textId="0E09A2F5"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D0396F" w:rsidRPr="00AE3753" w14:paraId="7C0C7DB5" w14:textId="77777777" w:rsidTr="00D0396F">
        <w:trPr>
          <w:gridBefore w:val="1"/>
          <w:wBefore w:w="18" w:type="dxa"/>
          <w:tblCellSpacing w:w="0" w:type="dxa"/>
        </w:trPr>
        <w:tc>
          <w:tcPr>
            <w:tcW w:w="990" w:type="dxa"/>
            <w:shd w:val="clear" w:color="auto" w:fill="E2EFD9" w:themeFill="accent6" w:themeFillTint="33"/>
          </w:tcPr>
          <w:p w14:paraId="28CAA59E" w14:textId="22BD5963" w:rsidR="00D0396F" w:rsidRPr="007557C6" w:rsidRDefault="00D0396F" w:rsidP="00D0396F">
            <w:pPr>
              <w:rPr>
                <w:rFonts w:asciiTheme="minorHAnsi" w:hAnsiTheme="minorHAnsi" w:cstheme="minorHAnsi"/>
                <w:b/>
                <w:sz w:val="18"/>
                <w:szCs w:val="18"/>
                <w:lang w:eastAsia="zh-CN"/>
              </w:rPr>
            </w:pPr>
            <w:hyperlink r:id="rId123" w:history="1">
              <w:r w:rsidRPr="007557C6">
                <w:rPr>
                  <w:rStyle w:val="a6"/>
                  <w:rFonts w:asciiTheme="minorHAnsi" w:hAnsiTheme="minorHAnsi" w:cstheme="minorHAnsi"/>
                  <w:b/>
                  <w:bCs/>
                  <w:color w:val="0000FF"/>
                  <w:sz w:val="18"/>
                  <w:szCs w:val="18"/>
                </w:rPr>
                <w:t>S5-254602</w:t>
              </w:r>
            </w:hyperlink>
          </w:p>
        </w:tc>
        <w:tc>
          <w:tcPr>
            <w:tcW w:w="7229" w:type="dxa"/>
          </w:tcPr>
          <w:p w14:paraId="5597A00A" w14:textId="77777777" w:rsidR="00D0396F" w:rsidRDefault="00D0396F" w:rsidP="00D0396F">
            <w:pPr>
              <w:rPr>
                <w:ins w:id="880" w:author="1013" w:date="2025-10-13T12:07:00Z"/>
                <w:rFonts w:asciiTheme="minorHAnsi" w:hAnsiTheme="minorHAnsi" w:cstheme="minorHAnsi"/>
                <w:sz w:val="18"/>
                <w:szCs w:val="18"/>
              </w:rPr>
            </w:pPr>
            <w:r w:rsidRPr="007557C6">
              <w:rPr>
                <w:rFonts w:asciiTheme="minorHAnsi" w:hAnsiTheme="minorHAnsi" w:cstheme="minorHAnsi"/>
                <w:sz w:val="18"/>
                <w:szCs w:val="18"/>
              </w:rPr>
              <w:t xml:space="preserve">R19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recommendation on observability requirements (Use case 7)</w:t>
            </w:r>
          </w:p>
          <w:p w14:paraId="0706745E" w14:textId="77777777" w:rsidR="0016547E" w:rsidRDefault="0016547E" w:rsidP="00D0396F">
            <w:pPr>
              <w:rPr>
                <w:ins w:id="881" w:author="1013" w:date="2025-10-13T12:13:00Z"/>
                <w:rFonts w:asciiTheme="minorHAnsi" w:hAnsiTheme="minorHAnsi" w:cstheme="minorHAnsi"/>
                <w:b/>
                <w:sz w:val="18"/>
                <w:szCs w:val="18"/>
                <w:lang w:eastAsia="zh-CN"/>
              </w:rPr>
            </w:pPr>
            <w:ins w:id="882" w:author="1013" w:date="2025-10-13T12:08: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CC</w:t>
              </w:r>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 xml:space="preserve"> </w:t>
              </w:r>
            </w:ins>
            <w:proofErr w:type="spellStart"/>
            <w:ins w:id="883" w:author="1013" w:date="2025-10-13T12:09:00Z">
              <w:r w:rsidR="003E2085">
                <w:rPr>
                  <w:rFonts w:asciiTheme="minorHAnsi" w:hAnsiTheme="minorHAnsi" w:cstheme="minorHAnsi"/>
                  <w:b/>
                  <w:sz w:val="18"/>
                  <w:szCs w:val="18"/>
                  <w:lang w:eastAsia="zh-CN"/>
                </w:rPr>
                <w:t>pCR</w:t>
              </w:r>
              <w:proofErr w:type="spellEnd"/>
              <w:r w:rsidR="003E2085">
                <w:rPr>
                  <w:rFonts w:asciiTheme="minorHAnsi" w:hAnsiTheme="minorHAnsi" w:cstheme="minorHAnsi"/>
                  <w:b/>
                  <w:sz w:val="18"/>
                  <w:szCs w:val="18"/>
                  <w:lang w:eastAsia="zh-CN"/>
                </w:rPr>
                <w:t xml:space="preserve"> / </w:t>
              </w:r>
              <w:r w:rsidR="003E2085" w:rsidRPr="003E2085">
                <w:rPr>
                  <w:rFonts w:asciiTheme="minorHAnsi" w:hAnsiTheme="minorHAnsi" w:cstheme="minorHAnsi"/>
                  <w:b/>
                  <w:sz w:val="18"/>
                  <w:szCs w:val="18"/>
                  <w:lang w:eastAsia="zh-CN"/>
                </w:rPr>
                <w:t>Pseudo-CR</w:t>
              </w:r>
              <w:r w:rsidR="003E2085">
                <w:rPr>
                  <w:rFonts w:asciiTheme="minorHAnsi" w:hAnsiTheme="minorHAnsi" w:cstheme="minorHAnsi"/>
                  <w:b/>
                  <w:sz w:val="18"/>
                  <w:szCs w:val="18"/>
                  <w:lang w:eastAsia="zh-CN"/>
                </w:rPr>
                <w:t xml:space="preserve"> </w:t>
              </w:r>
              <w:r w:rsidR="003E2085">
                <w:rPr>
                  <w:rFonts w:asciiTheme="minorHAnsi" w:hAnsiTheme="minorHAnsi" w:cstheme="minorHAnsi" w:hint="eastAsia"/>
                  <w:b/>
                  <w:sz w:val="18"/>
                  <w:szCs w:val="18"/>
                  <w:lang w:eastAsia="zh-CN"/>
                </w:rPr>
                <w:t>need</w:t>
              </w:r>
              <w:r w:rsidR="003E2085">
                <w:rPr>
                  <w:rFonts w:asciiTheme="minorHAnsi" w:hAnsiTheme="minorHAnsi" w:cstheme="minorHAnsi"/>
                  <w:b/>
                  <w:sz w:val="18"/>
                  <w:szCs w:val="18"/>
                  <w:lang w:eastAsia="zh-CN"/>
                </w:rPr>
                <w:t xml:space="preserve"> to be aligned. Action for Chair to make a prop</w:t>
              </w:r>
            </w:ins>
            <w:ins w:id="884" w:author="1013" w:date="2025-10-13T12:10:00Z">
              <w:r w:rsidR="003E2085">
                <w:rPr>
                  <w:rFonts w:asciiTheme="minorHAnsi" w:hAnsiTheme="minorHAnsi" w:cstheme="minorHAnsi"/>
                  <w:b/>
                  <w:sz w:val="18"/>
                  <w:szCs w:val="18"/>
                  <w:lang w:eastAsia="zh-CN"/>
                </w:rPr>
                <w:t xml:space="preserve">osal. </w:t>
              </w:r>
            </w:ins>
          </w:p>
          <w:p w14:paraId="19EC24CA" w14:textId="77777777" w:rsidR="00CA33F5" w:rsidRDefault="00CA33F5" w:rsidP="00D0396F">
            <w:pPr>
              <w:rPr>
                <w:ins w:id="885" w:author="1013" w:date="2025-10-13T12:14:00Z"/>
                <w:rFonts w:asciiTheme="minorHAnsi" w:hAnsiTheme="minorHAnsi" w:cstheme="minorHAnsi"/>
                <w:b/>
                <w:sz w:val="18"/>
                <w:szCs w:val="18"/>
                <w:lang w:eastAsia="zh-CN"/>
              </w:rPr>
            </w:pPr>
            <w:ins w:id="886" w:author="1013" w:date="2025-10-13T12:13:00Z">
              <w:r>
                <w:rPr>
                  <w:rFonts w:asciiTheme="minorHAnsi" w:hAnsiTheme="minorHAnsi" w:cstheme="minorHAnsi" w:hint="eastAsia"/>
                  <w:b/>
                  <w:sz w:val="18"/>
                  <w:szCs w:val="18"/>
                  <w:lang w:eastAsia="zh-CN"/>
                </w:rPr>
                <w:t>E</w:t>
              </w:r>
            </w:ins>
            <w:ins w:id="887" w:author="1013" w:date="2025-10-13T12:14:00Z">
              <w:r w:rsidR="000F00BB">
                <w:rPr>
                  <w:rFonts w:asciiTheme="minorHAnsi" w:hAnsiTheme="minorHAnsi" w:cstheme="minorHAnsi"/>
                  <w:b/>
                  <w:sz w:val="18"/>
                  <w:szCs w:val="18"/>
                  <w:lang w:eastAsia="zh-CN"/>
                </w:rPr>
                <w:t>/HW/N</w:t>
              </w:r>
            </w:ins>
            <w:ins w:id="888" w:author="1013" w:date="2025-10-13T12:13:00Z">
              <w:r>
                <w:rPr>
                  <w:rFonts w:asciiTheme="minorHAnsi" w:hAnsiTheme="minorHAnsi" w:cstheme="minorHAnsi"/>
                  <w:b/>
                  <w:sz w:val="18"/>
                  <w:szCs w:val="18"/>
                  <w:lang w:eastAsia="zh-CN"/>
                </w:rPr>
                <w:t xml:space="preserve">: </w:t>
              </w:r>
            </w:ins>
            <w:ins w:id="889" w:author="1013" w:date="2025-10-13T12:14:00Z">
              <w:r w:rsidR="000F00BB">
                <w:rPr>
                  <w:rFonts w:asciiTheme="minorHAnsi" w:hAnsiTheme="minorHAnsi" w:cstheme="minorHAnsi"/>
                  <w:b/>
                  <w:sz w:val="18"/>
                  <w:szCs w:val="18"/>
                  <w:lang w:eastAsia="zh-CN"/>
                </w:rPr>
                <w:t xml:space="preserve">6.X </w:t>
              </w:r>
            </w:ins>
            <w:ins w:id="890" w:author="1013" w:date="2025-10-13T12:13:00Z">
              <w:r>
                <w:rPr>
                  <w:rFonts w:asciiTheme="minorHAnsi" w:hAnsiTheme="minorHAnsi" w:cstheme="minorHAnsi"/>
                  <w:b/>
                  <w:sz w:val="18"/>
                  <w:szCs w:val="18"/>
                  <w:lang w:eastAsia="zh-CN"/>
                </w:rPr>
                <w:t xml:space="preserve">not ready to start </w:t>
              </w:r>
              <w:proofErr w:type="gramStart"/>
              <w:r>
                <w:rPr>
                  <w:rFonts w:asciiTheme="minorHAnsi" w:hAnsiTheme="minorHAnsi" w:cstheme="minorHAnsi"/>
                  <w:b/>
                  <w:sz w:val="18"/>
                  <w:szCs w:val="18"/>
                  <w:lang w:eastAsia="zh-CN"/>
                </w:rPr>
                <w:t xml:space="preserve">normative </w:t>
              </w:r>
            </w:ins>
            <w:ins w:id="891" w:author="1013" w:date="2025-10-13T12:14:00Z">
              <w:r w:rsidR="000F00BB">
                <w:rPr>
                  <w:rFonts w:asciiTheme="minorHAnsi" w:hAnsiTheme="minorHAnsi" w:cstheme="minorHAnsi"/>
                  <w:b/>
                  <w:sz w:val="18"/>
                  <w:szCs w:val="18"/>
                  <w:lang w:eastAsia="zh-CN"/>
                </w:rPr>
                <w:t>.</w:t>
              </w:r>
              <w:proofErr w:type="gramEnd"/>
            </w:ins>
          </w:p>
          <w:p w14:paraId="5BD454FE" w14:textId="77777777" w:rsidR="000F00BB" w:rsidRDefault="000F00BB" w:rsidP="00D0396F">
            <w:pPr>
              <w:rPr>
                <w:ins w:id="892" w:author="1013" w:date="2025-10-13T12:15:00Z"/>
                <w:rFonts w:asciiTheme="minorHAnsi" w:hAnsiTheme="minorHAnsi" w:cstheme="minorHAnsi"/>
                <w:b/>
                <w:sz w:val="18"/>
                <w:szCs w:val="18"/>
                <w:lang w:eastAsia="zh-CN"/>
              </w:rPr>
            </w:pPr>
            <w:ins w:id="893" w:author="1013" w:date="2025-10-13T12:14:00Z">
              <w:r>
                <w:rPr>
                  <w:rFonts w:asciiTheme="minorHAnsi" w:hAnsiTheme="minorHAnsi" w:cstheme="minorHAnsi"/>
                  <w:b/>
                  <w:sz w:val="18"/>
                  <w:szCs w:val="18"/>
                  <w:lang w:eastAsia="zh-CN"/>
                </w:rPr>
                <w:t xml:space="preserve">N: </w:t>
              </w:r>
              <w:r w:rsidRPr="000F00BB">
                <w:rPr>
                  <w:rFonts w:asciiTheme="minorHAnsi" w:hAnsiTheme="minorHAnsi" w:cstheme="minorHAnsi"/>
                  <w:b/>
                  <w:sz w:val="18"/>
                  <w:szCs w:val="18"/>
                  <w:lang w:eastAsia="zh-CN"/>
                </w:rPr>
                <w:t xml:space="preserve"> no solution for Observability for Network Functions in supporting cloud native</w:t>
              </w:r>
              <w:r>
                <w:rPr>
                  <w:rFonts w:asciiTheme="minorHAnsi" w:hAnsiTheme="minorHAnsi" w:cstheme="minorHAnsi"/>
                  <w:b/>
                  <w:sz w:val="18"/>
                  <w:szCs w:val="18"/>
                  <w:lang w:eastAsia="zh-CN"/>
                </w:rPr>
                <w:t>, not clear how open telemetry could be used.</w:t>
              </w:r>
            </w:ins>
          </w:p>
          <w:p w14:paraId="1CB79DEB" w14:textId="77777777" w:rsidR="009912EC" w:rsidRDefault="009912EC" w:rsidP="00D0396F">
            <w:pPr>
              <w:rPr>
                <w:ins w:id="894" w:author="1013" w:date="2025-10-13T12:16:00Z"/>
                <w:rFonts w:asciiTheme="minorHAnsi" w:hAnsiTheme="minorHAnsi" w:cstheme="minorHAnsi"/>
                <w:b/>
                <w:sz w:val="18"/>
                <w:szCs w:val="18"/>
                <w:lang w:eastAsia="zh-CN"/>
              </w:rPr>
            </w:pPr>
            <w:ins w:id="895" w:author="1013" w:date="2025-10-13T12:15: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do not agree with </w:t>
              </w:r>
              <w:proofErr w:type="gramStart"/>
              <w:r>
                <w:rPr>
                  <w:rFonts w:asciiTheme="minorHAnsi" w:hAnsiTheme="minorHAnsi" w:cstheme="minorHAnsi"/>
                  <w:b/>
                  <w:sz w:val="18"/>
                  <w:szCs w:val="18"/>
                  <w:lang w:eastAsia="zh-CN"/>
                </w:rPr>
                <w:t>“</w:t>
              </w:r>
              <w:r>
                <w:t xml:space="preserve"> </w:t>
              </w:r>
              <w:r w:rsidRPr="009912EC">
                <w:rPr>
                  <w:rFonts w:asciiTheme="minorHAnsi" w:hAnsiTheme="minorHAnsi" w:cstheme="minorHAnsi"/>
                  <w:b/>
                  <w:sz w:val="18"/>
                  <w:szCs w:val="18"/>
                  <w:lang w:eastAsia="zh-CN"/>
                </w:rPr>
                <w:t>The</w:t>
              </w:r>
              <w:proofErr w:type="gramEnd"/>
              <w:r w:rsidRPr="009912EC">
                <w:rPr>
                  <w:rFonts w:asciiTheme="minorHAnsi" w:hAnsiTheme="minorHAnsi" w:cstheme="minorHAnsi"/>
                  <w:b/>
                  <w:sz w:val="18"/>
                  <w:szCs w:val="18"/>
                  <w:lang w:eastAsia="zh-CN"/>
                </w:rPr>
                <w:t xml:space="preserve"> proposed solution </w:t>
              </w:r>
              <w:proofErr w:type="spellStart"/>
              <w:r w:rsidRPr="009912EC">
                <w:rPr>
                  <w:rFonts w:asciiTheme="minorHAnsi" w:hAnsiTheme="minorHAnsi" w:cstheme="minorHAnsi"/>
                  <w:b/>
                  <w:sz w:val="18"/>
                  <w:szCs w:val="18"/>
                  <w:lang w:eastAsia="zh-CN"/>
                </w:rPr>
                <w:t>fulfilss</w:t>
              </w:r>
              <w:proofErr w:type="spellEnd"/>
              <w:r w:rsidRPr="009912EC">
                <w:rPr>
                  <w:rFonts w:asciiTheme="minorHAnsi" w:hAnsiTheme="minorHAnsi" w:cstheme="minorHAnsi"/>
                  <w:b/>
                  <w:sz w:val="18"/>
                  <w:szCs w:val="18"/>
                  <w:lang w:eastAsia="zh-CN"/>
                </w:rPr>
                <w:t xml:space="preserve"> the use case requirements expressed in clause 5.2.1.2.</w:t>
              </w:r>
              <w:r>
                <w:rPr>
                  <w:rFonts w:asciiTheme="minorHAnsi" w:hAnsiTheme="minorHAnsi" w:cstheme="minorHAnsi"/>
                  <w:b/>
                  <w:sz w:val="18"/>
                  <w:szCs w:val="18"/>
                  <w:lang w:eastAsia="zh-CN"/>
                </w:rPr>
                <w:t>”</w:t>
              </w:r>
            </w:ins>
          </w:p>
          <w:p w14:paraId="702D810B" w14:textId="77777777" w:rsidR="009912EC" w:rsidRDefault="009912EC" w:rsidP="00D0396F">
            <w:pPr>
              <w:rPr>
                <w:ins w:id="896" w:author="1013" w:date="2025-10-13T12:16:00Z"/>
                <w:rFonts w:asciiTheme="minorHAnsi" w:hAnsiTheme="minorHAnsi" w:cstheme="minorHAnsi"/>
                <w:b/>
                <w:sz w:val="18"/>
                <w:szCs w:val="18"/>
                <w:lang w:eastAsia="zh-CN"/>
              </w:rPr>
            </w:pPr>
            <w:ins w:id="897" w:author="1013" w:date="2025-10-13T12:16:00Z">
              <w:r>
                <w:rPr>
                  <w:rFonts w:asciiTheme="minorHAnsi" w:hAnsiTheme="minorHAnsi" w:cstheme="minorHAnsi"/>
                  <w:b/>
                  <w:sz w:val="18"/>
                  <w:szCs w:val="18"/>
                  <w:lang w:eastAsia="zh-CN"/>
                </w:rPr>
                <w:t xml:space="preserve">ATT:  open telemetry hasn’t been studies sufficiently. Will revise. </w:t>
              </w:r>
            </w:ins>
          </w:p>
          <w:p w14:paraId="1CBC7D5B" w14:textId="0621D75E" w:rsidR="00687CF8" w:rsidRDefault="00687CF8" w:rsidP="00687CF8">
            <w:pPr>
              <w:rPr>
                <w:ins w:id="898" w:author="1013" w:date="2025-10-13T12:16:00Z"/>
                <w:rFonts w:asciiTheme="minorHAnsi" w:hAnsiTheme="minorHAnsi" w:cstheme="minorHAnsi"/>
                <w:b/>
                <w:sz w:val="18"/>
                <w:szCs w:val="18"/>
                <w:lang w:eastAsia="zh-CN"/>
              </w:rPr>
            </w:pPr>
            <w:ins w:id="899" w:author="1013" w:date="2025-10-13T12:16: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erge 4602 into 4637</w:t>
              </w:r>
            </w:ins>
          </w:p>
          <w:p w14:paraId="01406882" w14:textId="6C1802BA" w:rsidR="00687CF8" w:rsidRPr="000F00BB" w:rsidRDefault="00687CF8" w:rsidP="00D0396F">
            <w:pPr>
              <w:rPr>
                <w:rFonts w:asciiTheme="minorHAnsi" w:hAnsiTheme="minorHAnsi" w:cstheme="minorHAnsi"/>
                <w:b/>
                <w:sz w:val="18"/>
                <w:szCs w:val="18"/>
                <w:lang w:eastAsia="zh-CN"/>
              </w:rPr>
            </w:pPr>
          </w:p>
        </w:tc>
        <w:tc>
          <w:tcPr>
            <w:tcW w:w="1276" w:type="dxa"/>
          </w:tcPr>
          <w:p w14:paraId="1EF5E8FE" w14:textId="058087F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Orange, AT&amp;T</w:t>
            </w:r>
          </w:p>
        </w:tc>
        <w:tc>
          <w:tcPr>
            <w:tcW w:w="1279" w:type="dxa"/>
          </w:tcPr>
          <w:p w14:paraId="5AF820BB" w14:textId="2EEC129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Frederic </w:t>
            </w:r>
            <w:proofErr w:type="spellStart"/>
            <w:r w:rsidRPr="007557C6">
              <w:rPr>
                <w:rFonts w:asciiTheme="minorHAnsi" w:hAnsiTheme="minorHAnsi" w:cstheme="minorHAnsi"/>
                <w:sz w:val="18"/>
                <w:szCs w:val="18"/>
              </w:rPr>
              <w:t>Desnoes</w:t>
            </w:r>
            <w:proofErr w:type="spellEnd"/>
          </w:p>
        </w:tc>
      </w:tr>
      <w:tr w:rsidR="00D0396F" w:rsidRPr="00AE3753" w14:paraId="42364224" w14:textId="77777777" w:rsidTr="00822179">
        <w:trPr>
          <w:gridBefore w:val="1"/>
          <w:wBefore w:w="18" w:type="dxa"/>
          <w:tblCellSpacing w:w="0" w:type="dxa"/>
        </w:trPr>
        <w:tc>
          <w:tcPr>
            <w:tcW w:w="990" w:type="dxa"/>
          </w:tcPr>
          <w:p w14:paraId="7EFB9B63" w14:textId="06507BFE" w:rsidR="00D0396F" w:rsidRPr="007557C6" w:rsidRDefault="00D0396F" w:rsidP="00D0396F">
            <w:pPr>
              <w:rPr>
                <w:rFonts w:asciiTheme="minorHAnsi" w:hAnsiTheme="minorHAnsi" w:cstheme="minorHAnsi"/>
                <w:b/>
                <w:sz w:val="18"/>
                <w:szCs w:val="18"/>
                <w:lang w:eastAsia="zh-CN"/>
              </w:rPr>
            </w:pPr>
            <w:hyperlink r:id="rId124" w:history="1">
              <w:r w:rsidRPr="007557C6">
                <w:rPr>
                  <w:rStyle w:val="a6"/>
                  <w:rFonts w:asciiTheme="minorHAnsi" w:hAnsiTheme="minorHAnsi" w:cstheme="minorHAnsi"/>
                  <w:b/>
                  <w:bCs/>
                  <w:color w:val="0000FF"/>
                  <w:sz w:val="18"/>
                  <w:szCs w:val="18"/>
                </w:rPr>
                <w:t>S5-254419</w:t>
              </w:r>
            </w:hyperlink>
          </w:p>
        </w:tc>
        <w:tc>
          <w:tcPr>
            <w:tcW w:w="7229" w:type="dxa"/>
          </w:tcPr>
          <w:p w14:paraId="5BBBF0CA" w14:textId="77777777" w:rsidR="00D0396F" w:rsidRDefault="00D0396F" w:rsidP="00D0396F">
            <w:pPr>
              <w:rPr>
                <w:ins w:id="900" w:author="1013" w:date="2025-10-13T12:17:00Z"/>
                <w:rFonts w:asciiTheme="minorHAnsi" w:hAnsiTheme="minorHAnsi" w:cstheme="minorHAnsi"/>
                <w:sz w:val="18"/>
                <w:szCs w:val="18"/>
              </w:rPr>
            </w:pPr>
            <w:r w:rsidRPr="007557C6">
              <w:rPr>
                <w:rFonts w:asciiTheme="minorHAnsi" w:hAnsiTheme="minorHAnsi" w:cstheme="minorHAnsi"/>
                <w:sz w:val="18"/>
                <w:szCs w:val="18"/>
              </w:rPr>
              <w:t>Pseudo-CR TR28.869 Terminology alignment</w:t>
            </w:r>
          </w:p>
          <w:p w14:paraId="0A0DE304" w14:textId="1D045EC6" w:rsidR="00BB3475" w:rsidRDefault="00BB3475" w:rsidP="00D0396F">
            <w:pPr>
              <w:rPr>
                <w:ins w:id="901" w:author="1013" w:date="2025-10-13T12:20:00Z"/>
                <w:rFonts w:asciiTheme="minorHAnsi" w:hAnsiTheme="minorHAnsi" w:cstheme="minorHAnsi"/>
                <w:b/>
                <w:sz w:val="18"/>
                <w:szCs w:val="18"/>
                <w:lang w:eastAsia="zh-CN"/>
              </w:rPr>
            </w:pPr>
            <w:ins w:id="902" w:author="1013" w:date="2025-10-13T12:17: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ins w:id="903" w:author="1013" w:date="2025-10-13T12:18:00Z">
              <w:r>
                <w:rPr>
                  <w:rFonts w:asciiTheme="minorHAnsi" w:hAnsiTheme="minorHAnsi" w:cstheme="minorHAnsi"/>
                  <w:b/>
                  <w:sz w:val="18"/>
                  <w:szCs w:val="18"/>
                  <w:lang w:eastAsia="zh-CN"/>
                </w:rPr>
                <w:t xml:space="preserve">do not agree with change in 4.2.2. NF deployment is a neutral word. </w:t>
              </w:r>
            </w:ins>
            <w:ins w:id="904" w:author="1013" w:date="2025-10-13T12:19:00Z">
              <w:r>
                <w:t xml:space="preserve"> </w:t>
              </w:r>
              <w:r w:rsidRPr="00BB3475">
                <w:rPr>
                  <w:rFonts w:asciiTheme="minorHAnsi" w:hAnsiTheme="minorHAnsi" w:cstheme="minorHAnsi"/>
                  <w:b/>
                  <w:sz w:val="18"/>
                  <w:szCs w:val="18"/>
                  <w:lang w:eastAsia="zh-CN"/>
                </w:rPr>
                <w:t>cloud-native VNF</w:t>
              </w:r>
              <w:r>
                <w:rPr>
                  <w:rFonts w:asciiTheme="minorHAnsi" w:hAnsiTheme="minorHAnsi" w:cstheme="minorHAnsi"/>
                  <w:b/>
                  <w:sz w:val="18"/>
                  <w:szCs w:val="18"/>
                  <w:lang w:eastAsia="zh-CN"/>
                </w:rPr>
                <w:t xml:space="preserve"> is not same as NF deploymen</w:t>
              </w:r>
            </w:ins>
            <w:ins w:id="905" w:author="1013" w:date="2025-10-13T12:20:00Z">
              <w:r>
                <w:rPr>
                  <w:rFonts w:asciiTheme="minorHAnsi" w:hAnsiTheme="minorHAnsi" w:cstheme="minorHAnsi"/>
                  <w:b/>
                  <w:sz w:val="18"/>
                  <w:szCs w:val="18"/>
                  <w:lang w:eastAsia="zh-CN"/>
                </w:rPr>
                <w:t xml:space="preserve">t. </w:t>
              </w:r>
            </w:ins>
          </w:p>
          <w:p w14:paraId="4BB48508" w14:textId="67605919" w:rsidR="00BB3475" w:rsidRDefault="00BB3475" w:rsidP="00D0396F">
            <w:pPr>
              <w:rPr>
                <w:ins w:id="906" w:author="1013" w:date="2025-10-13T12:20:00Z"/>
                <w:rFonts w:asciiTheme="minorHAnsi" w:hAnsiTheme="minorHAnsi" w:cstheme="minorHAnsi"/>
                <w:b/>
                <w:sz w:val="18"/>
                <w:szCs w:val="18"/>
                <w:lang w:eastAsia="zh-CN"/>
              </w:rPr>
            </w:pPr>
          </w:p>
          <w:p w14:paraId="76470213" w14:textId="5B506C67" w:rsidR="00BB3475" w:rsidRDefault="00BB3475" w:rsidP="00D0396F">
            <w:pPr>
              <w:rPr>
                <w:ins w:id="907" w:author="1013" w:date="2025-10-13T12:32:00Z"/>
                <w:rFonts w:asciiTheme="minorHAnsi" w:hAnsiTheme="minorHAnsi" w:cstheme="minorHAnsi"/>
                <w:b/>
                <w:sz w:val="18"/>
                <w:szCs w:val="18"/>
                <w:lang w:eastAsia="zh-CN"/>
              </w:rPr>
            </w:pPr>
            <w:ins w:id="908" w:author="1013" w:date="2025-10-13T12:20:00Z">
              <w:r>
                <w:rPr>
                  <w:rFonts w:asciiTheme="minorHAnsi" w:hAnsiTheme="minorHAnsi" w:cstheme="minorHAnsi" w:hint="eastAsia"/>
                  <w:b/>
                  <w:sz w:val="18"/>
                  <w:szCs w:val="18"/>
                  <w:lang w:eastAsia="zh-CN"/>
                </w:rPr>
                <w:t>O</w:t>
              </w:r>
              <w:r>
                <w:rPr>
                  <w:rFonts w:asciiTheme="minorHAnsi" w:hAnsiTheme="minorHAnsi" w:cstheme="minorHAnsi"/>
                  <w:b/>
                  <w:sz w:val="18"/>
                  <w:szCs w:val="18"/>
                  <w:lang w:eastAsia="zh-CN"/>
                </w:rPr>
                <w:t>p1: NF deployment is different from cloud-native VNF</w:t>
              </w:r>
            </w:ins>
          </w:p>
          <w:p w14:paraId="241455AC" w14:textId="11B83805" w:rsidR="00001BDD" w:rsidRDefault="00001BDD" w:rsidP="00D0396F">
            <w:pPr>
              <w:rPr>
                <w:ins w:id="909" w:author="1013" w:date="2025-10-13T12:32:00Z"/>
                <w:rFonts w:asciiTheme="minorHAnsi" w:hAnsiTheme="minorHAnsi" w:cstheme="minorHAnsi"/>
                <w:b/>
                <w:sz w:val="18"/>
                <w:szCs w:val="18"/>
                <w:lang w:eastAsia="zh-CN"/>
              </w:rPr>
            </w:pPr>
            <w:ins w:id="910" w:author="1013" w:date="2025-10-13T12:32: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/E</w:t>
              </w:r>
            </w:ins>
          </w:p>
          <w:p w14:paraId="21501EB7" w14:textId="77777777" w:rsidR="00001BDD" w:rsidRDefault="00001BDD" w:rsidP="00D0396F">
            <w:pPr>
              <w:rPr>
                <w:ins w:id="911" w:author="1013" w:date="2025-10-13T12:20:00Z"/>
                <w:rFonts w:asciiTheme="minorHAnsi" w:hAnsiTheme="minorHAnsi" w:cstheme="minorHAnsi"/>
                <w:b/>
                <w:sz w:val="18"/>
                <w:szCs w:val="18"/>
                <w:lang w:eastAsia="zh-CN"/>
              </w:rPr>
            </w:pPr>
          </w:p>
          <w:p w14:paraId="5BC551EA" w14:textId="4CEDDF35" w:rsidR="00BB3475" w:rsidRDefault="00BB3475" w:rsidP="00D0396F">
            <w:pPr>
              <w:rPr>
                <w:ins w:id="912" w:author="1013" w:date="2025-10-13T12:19:00Z"/>
                <w:rFonts w:asciiTheme="minorHAnsi" w:hAnsiTheme="minorHAnsi" w:cstheme="minorHAnsi"/>
                <w:b/>
                <w:sz w:val="18"/>
                <w:szCs w:val="18"/>
                <w:lang w:eastAsia="zh-CN"/>
              </w:rPr>
            </w:pPr>
            <w:ins w:id="913" w:author="1013" w:date="2025-10-13T12:20:00Z">
              <w:r>
                <w:rPr>
                  <w:rFonts w:asciiTheme="minorHAnsi" w:hAnsiTheme="minorHAnsi" w:cstheme="minorHAnsi" w:hint="eastAsia"/>
                  <w:b/>
                  <w:sz w:val="18"/>
                  <w:szCs w:val="18"/>
                  <w:lang w:eastAsia="zh-CN"/>
                </w:rPr>
                <w:t>O</w:t>
              </w:r>
              <w:r>
                <w:rPr>
                  <w:rFonts w:asciiTheme="minorHAnsi" w:hAnsiTheme="minorHAnsi" w:cstheme="minorHAnsi"/>
                  <w:b/>
                  <w:sz w:val="18"/>
                  <w:szCs w:val="18"/>
                  <w:lang w:eastAsia="zh-CN"/>
                </w:rPr>
                <w:t>p2:  NF deployment is identical with cloud-native VNF</w:t>
              </w:r>
            </w:ins>
          </w:p>
          <w:p w14:paraId="6E07764D" w14:textId="315D32A1" w:rsidR="00BB3475" w:rsidRDefault="00001BDD" w:rsidP="00D0396F">
            <w:pPr>
              <w:rPr>
                <w:ins w:id="914" w:author="1013" w:date="2025-10-13T12:32:00Z"/>
                <w:rFonts w:asciiTheme="minorHAnsi" w:hAnsiTheme="minorHAnsi" w:cstheme="minorHAnsi"/>
                <w:b/>
                <w:sz w:val="18"/>
                <w:szCs w:val="18"/>
                <w:lang w:eastAsia="zh-CN"/>
              </w:rPr>
            </w:pPr>
            <w:ins w:id="915" w:author="1013" w:date="2025-10-13T12:32: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MCC/DCM</w:t>
              </w:r>
            </w:ins>
          </w:p>
          <w:p w14:paraId="5F6C2261" w14:textId="77777777" w:rsidR="00001BDD" w:rsidRDefault="00001BDD" w:rsidP="00D0396F">
            <w:pPr>
              <w:rPr>
                <w:ins w:id="916" w:author="1013" w:date="2025-10-13T12:23:00Z"/>
                <w:rFonts w:asciiTheme="minorHAnsi" w:hAnsiTheme="minorHAnsi" w:cstheme="minorHAnsi"/>
                <w:b/>
                <w:sz w:val="18"/>
                <w:szCs w:val="18"/>
                <w:lang w:eastAsia="zh-CN"/>
              </w:rPr>
            </w:pPr>
          </w:p>
          <w:p w14:paraId="053471F7" w14:textId="1D108FBD" w:rsidR="00BB3475" w:rsidRPr="00BB3475" w:rsidRDefault="00BB3475" w:rsidP="00BB3475">
            <w:pPr>
              <w:pStyle w:val="af"/>
              <w:numPr>
                <w:ilvl w:val="0"/>
                <w:numId w:val="16"/>
              </w:numPr>
              <w:rPr>
                <w:ins w:id="917" w:author="1013" w:date="2025-10-13T12:23:00Z"/>
                <w:rFonts w:asciiTheme="minorHAnsi" w:hAnsiTheme="minorHAnsi" w:cstheme="minorHAnsi"/>
                <w:b/>
                <w:sz w:val="18"/>
                <w:szCs w:val="18"/>
              </w:rPr>
            </w:pPr>
            <w:ins w:id="918" w:author="1013" w:date="2025-10-13T12:23:00Z">
              <w:r w:rsidRPr="00BB3475">
                <w:rPr>
                  <w:rFonts w:asciiTheme="minorHAnsi" w:hAnsiTheme="minorHAnsi" w:cstheme="minorHAnsi" w:hint="eastAsia"/>
                  <w:b/>
                  <w:sz w:val="18"/>
                  <w:szCs w:val="18"/>
                </w:rPr>
                <w:t>N</w:t>
              </w:r>
              <w:r w:rsidRPr="00BB3475">
                <w:rPr>
                  <w:rFonts w:asciiTheme="minorHAnsi" w:hAnsiTheme="minorHAnsi" w:cstheme="minorHAnsi"/>
                  <w:b/>
                  <w:sz w:val="18"/>
                  <w:szCs w:val="18"/>
                </w:rPr>
                <w:t>F deployment</w:t>
              </w:r>
            </w:ins>
          </w:p>
          <w:p w14:paraId="1F66F611" w14:textId="1FC04B25" w:rsidR="00BB3475" w:rsidRPr="00BB3475" w:rsidRDefault="00BB3475" w:rsidP="00BB3475">
            <w:pPr>
              <w:pStyle w:val="af"/>
              <w:numPr>
                <w:ilvl w:val="0"/>
                <w:numId w:val="16"/>
              </w:numPr>
              <w:rPr>
                <w:ins w:id="919" w:author="1013" w:date="2025-10-13T12:23:00Z"/>
                <w:rFonts w:asciiTheme="minorHAnsi" w:hAnsiTheme="minorHAnsi" w:cstheme="minorHAnsi"/>
                <w:b/>
                <w:sz w:val="18"/>
                <w:szCs w:val="18"/>
              </w:rPr>
            </w:pPr>
            <w:ins w:id="920" w:author="1013" w:date="2025-10-13T12:23:00Z">
              <w:r w:rsidRPr="00BB3475">
                <w:rPr>
                  <w:rFonts w:asciiTheme="minorHAnsi" w:hAnsiTheme="minorHAnsi" w:cstheme="minorHAnsi" w:hint="eastAsia"/>
                  <w:b/>
                  <w:sz w:val="18"/>
                  <w:szCs w:val="18"/>
                </w:rPr>
                <w:t>V</w:t>
              </w:r>
              <w:r w:rsidRPr="00BB3475">
                <w:rPr>
                  <w:rFonts w:asciiTheme="minorHAnsi" w:hAnsiTheme="minorHAnsi" w:cstheme="minorHAnsi"/>
                  <w:b/>
                  <w:sz w:val="18"/>
                  <w:szCs w:val="18"/>
                </w:rPr>
                <w:t>NF</w:t>
              </w:r>
            </w:ins>
          </w:p>
          <w:p w14:paraId="122FD402" w14:textId="77777777" w:rsidR="00BB3475" w:rsidRDefault="00BB3475" w:rsidP="00FF72C3">
            <w:pPr>
              <w:pStyle w:val="af"/>
              <w:numPr>
                <w:ilvl w:val="0"/>
                <w:numId w:val="16"/>
              </w:numPr>
              <w:rPr>
                <w:ins w:id="921" w:author="1013" w:date="2025-10-13T12:27:00Z"/>
                <w:rFonts w:asciiTheme="minorHAnsi" w:hAnsiTheme="minorHAnsi" w:cstheme="minorHAnsi"/>
                <w:b/>
                <w:sz w:val="18"/>
                <w:szCs w:val="18"/>
              </w:rPr>
            </w:pPr>
            <w:ins w:id="922" w:author="1013" w:date="2025-10-13T12:23:00Z">
              <w:r w:rsidRPr="00BB3475">
                <w:rPr>
                  <w:rFonts w:asciiTheme="minorHAnsi" w:hAnsiTheme="minorHAnsi" w:cstheme="minorHAnsi" w:hint="eastAsia"/>
                  <w:b/>
                  <w:sz w:val="18"/>
                  <w:szCs w:val="18"/>
                </w:rPr>
                <w:t>C</w:t>
              </w:r>
              <w:r w:rsidRPr="00BB3475">
                <w:rPr>
                  <w:rFonts w:asciiTheme="minorHAnsi" w:hAnsiTheme="minorHAnsi" w:cstheme="minorHAnsi"/>
                  <w:b/>
                  <w:sz w:val="18"/>
                  <w:szCs w:val="18"/>
                </w:rPr>
                <w:t>loud-native VNF</w:t>
              </w:r>
            </w:ins>
          </w:p>
          <w:p w14:paraId="51EE108B" w14:textId="77777777" w:rsidR="00FF72C3" w:rsidRDefault="00FF72C3" w:rsidP="00FF72C3">
            <w:pPr>
              <w:rPr>
                <w:ins w:id="923" w:author="1013" w:date="2025-10-13T12:29:00Z"/>
                <w:rFonts w:asciiTheme="minorHAnsi" w:hAnsiTheme="minorHAnsi" w:cstheme="minorHAnsi"/>
                <w:b/>
                <w:sz w:val="18"/>
                <w:szCs w:val="18"/>
                <w:lang w:eastAsia="zh-CN"/>
              </w:rPr>
            </w:pPr>
          </w:p>
          <w:p w14:paraId="3374FE96" w14:textId="3368AE28" w:rsidR="00FF72C3" w:rsidRDefault="00FF72C3" w:rsidP="00FF72C3">
            <w:pPr>
              <w:rPr>
                <w:ins w:id="924" w:author="1013" w:date="2025-10-13T12:27:00Z"/>
                <w:rFonts w:asciiTheme="minorHAnsi" w:hAnsiTheme="minorHAnsi" w:cstheme="minorHAnsi"/>
                <w:b/>
                <w:sz w:val="18"/>
                <w:szCs w:val="18"/>
              </w:rPr>
            </w:pPr>
            <w:ins w:id="925" w:author="1013" w:date="2025-10-13T12:28:00Z">
              <w:r>
                <w:rPr>
                  <w:rFonts w:asciiTheme="minorHAnsi" w:hAnsiTheme="minorHAnsi" w:cstheme="minorHAnsi" w:hint="eastAsia"/>
                  <w:b/>
                  <w:sz w:val="18"/>
                  <w:szCs w:val="18"/>
                  <w:lang w:eastAsia="zh-CN"/>
                </w:rPr>
                <w:t>E:</w:t>
              </w:r>
            </w:ins>
          </w:p>
          <w:p w14:paraId="7959F81A" w14:textId="5FE5AD54" w:rsidR="00FF72C3" w:rsidRDefault="00FF72C3" w:rsidP="00FF72C3">
            <w:pPr>
              <w:rPr>
                <w:ins w:id="926" w:author="1013" w:date="2025-10-13T12:27:00Z"/>
                <w:rFonts w:asciiTheme="minorHAnsi" w:hAnsiTheme="minorHAnsi" w:cstheme="minorHAnsi"/>
                <w:b/>
                <w:sz w:val="18"/>
                <w:szCs w:val="18"/>
                <w:lang w:eastAsia="zh-CN"/>
              </w:rPr>
            </w:pPr>
            <w:ins w:id="927" w:author="1013" w:date="2025-10-13T12:27: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NF is one of the </w:t>
              </w:r>
            </w:ins>
            <w:ins w:id="928" w:author="1013" w:date="2025-10-13T12:29:00Z">
              <w:r>
                <w:rPr>
                  <w:rFonts w:asciiTheme="minorHAnsi" w:hAnsiTheme="minorHAnsi" w:cstheme="minorHAnsi"/>
                  <w:b/>
                  <w:sz w:val="18"/>
                  <w:szCs w:val="18"/>
                  <w:lang w:eastAsia="zh-CN"/>
                </w:rPr>
                <w:t>implementations</w:t>
              </w:r>
            </w:ins>
            <w:ins w:id="929" w:author="1013" w:date="2025-10-13T12:27:00Z">
              <w:r>
                <w:rPr>
                  <w:rFonts w:asciiTheme="minorHAnsi" w:hAnsiTheme="minorHAnsi" w:cstheme="minorHAnsi"/>
                  <w:b/>
                  <w:sz w:val="18"/>
                  <w:szCs w:val="18"/>
                  <w:lang w:eastAsia="zh-CN"/>
                </w:rPr>
                <w:t xml:space="preserve"> of NF deployment</w:t>
              </w:r>
            </w:ins>
          </w:p>
          <w:p w14:paraId="27FF65CE" w14:textId="68F8FF57" w:rsidR="00FF72C3" w:rsidRDefault="00FF72C3" w:rsidP="00FF72C3">
            <w:pPr>
              <w:rPr>
                <w:ins w:id="930" w:author="1013" w:date="2025-10-13T12:28:00Z"/>
                <w:rFonts w:asciiTheme="minorHAnsi" w:hAnsiTheme="minorHAnsi" w:cstheme="minorHAnsi"/>
                <w:b/>
                <w:sz w:val="18"/>
                <w:szCs w:val="18"/>
                <w:lang w:eastAsia="zh-CN"/>
              </w:rPr>
            </w:pPr>
            <w:ins w:id="931" w:author="1013" w:date="2025-10-13T12:28:00Z">
              <w:r w:rsidRPr="00FF72C3">
                <w:rPr>
                  <w:rFonts w:asciiTheme="minorHAnsi" w:hAnsiTheme="minorHAnsi" w:cstheme="minorHAnsi"/>
                  <w:b/>
                  <w:sz w:val="18"/>
                  <w:szCs w:val="18"/>
                  <w:lang w:eastAsia="zh-CN"/>
                </w:rPr>
                <w:t>Cloud-native VNF</w:t>
              </w:r>
              <w:r>
                <w:rPr>
                  <w:rFonts w:asciiTheme="minorHAnsi" w:hAnsiTheme="minorHAnsi" w:cstheme="minorHAnsi"/>
                  <w:b/>
                  <w:sz w:val="18"/>
                  <w:szCs w:val="18"/>
                  <w:lang w:eastAsia="zh-CN"/>
                </w:rPr>
                <w:t xml:space="preserve"> is one of the </w:t>
              </w:r>
            </w:ins>
            <w:ins w:id="932" w:author="1013" w:date="2025-10-13T12:29:00Z">
              <w:r>
                <w:rPr>
                  <w:rFonts w:asciiTheme="minorHAnsi" w:hAnsiTheme="minorHAnsi" w:cstheme="minorHAnsi"/>
                  <w:b/>
                  <w:sz w:val="18"/>
                  <w:szCs w:val="18"/>
                  <w:lang w:eastAsia="zh-CN"/>
                </w:rPr>
                <w:t>implementations</w:t>
              </w:r>
            </w:ins>
            <w:ins w:id="933" w:author="1013" w:date="2025-10-13T12:28:00Z">
              <w:r>
                <w:rPr>
                  <w:rFonts w:asciiTheme="minorHAnsi" w:hAnsiTheme="minorHAnsi" w:cstheme="minorHAnsi"/>
                  <w:b/>
                  <w:sz w:val="18"/>
                  <w:szCs w:val="18"/>
                  <w:lang w:eastAsia="zh-CN"/>
                </w:rPr>
                <w:t xml:space="preserve"> of NF deployment</w:t>
              </w:r>
            </w:ins>
          </w:p>
          <w:p w14:paraId="7C34F74A" w14:textId="77777777" w:rsidR="00FF72C3" w:rsidRDefault="00FF72C3" w:rsidP="00FF72C3">
            <w:pPr>
              <w:rPr>
                <w:ins w:id="934" w:author="1013" w:date="2025-10-13T12:29:00Z"/>
                <w:rFonts w:asciiTheme="minorHAnsi" w:hAnsiTheme="minorHAnsi" w:cstheme="minorHAnsi"/>
                <w:b/>
                <w:sz w:val="18"/>
                <w:szCs w:val="18"/>
                <w:lang w:eastAsia="zh-CN"/>
              </w:rPr>
            </w:pPr>
          </w:p>
          <w:p w14:paraId="7D94EFE9" w14:textId="656904FD" w:rsidR="00FF72C3" w:rsidRDefault="00FF72C3" w:rsidP="00FF72C3">
            <w:pPr>
              <w:rPr>
                <w:ins w:id="935" w:author="1013" w:date="2025-10-13T12:30:00Z"/>
                <w:rFonts w:asciiTheme="minorHAnsi" w:hAnsiTheme="minorHAnsi" w:cstheme="minorHAnsi"/>
                <w:b/>
                <w:sz w:val="18"/>
                <w:szCs w:val="18"/>
                <w:lang w:eastAsia="zh-CN"/>
              </w:rPr>
            </w:pPr>
            <w:ins w:id="936" w:author="1013" w:date="2025-10-13T12:28:00Z">
              <w:r>
                <w:rPr>
                  <w:rFonts w:asciiTheme="minorHAnsi" w:hAnsiTheme="minorHAnsi" w:cstheme="minorHAnsi" w:hint="eastAsia"/>
                  <w:b/>
                  <w:sz w:val="18"/>
                  <w:szCs w:val="18"/>
                  <w:lang w:eastAsia="zh-CN"/>
                </w:rPr>
                <w:t>DCM</w:t>
              </w:r>
              <w:r>
                <w:rPr>
                  <w:rFonts w:asciiTheme="minorHAnsi" w:hAnsiTheme="minorHAnsi" w:cstheme="minorHAnsi"/>
                  <w:b/>
                  <w:sz w:val="18"/>
                  <w:szCs w:val="18"/>
                  <w:lang w:eastAsia="zh-CN"/>
                </w:rPr>
                <w:t>:  NF deployment is identical with cloud-native VNF</w:t>
              </w:r>
            </w:ins>
          </w:p>
          <w:p w14:paraId="08F153B3" w14:textId="42EFDD80" w:rsidR="002C2ED2" w:rsidRDefault="002C2ED2" w:rsidP="00FF72C3">
            <w:pPr>
              <w:rPr>
                <w:ins w:id="937" w:author="1013" w:date="2025-10-13T12:31:00Z"/>
                <w:rFonts w:asciiTheme="minorHAnsi" w:hAnsiTheme="minorHAnsi" w:cstheme="minorHAnsi"/>
                <w:b/>
                <w:sz w:val="18"/>
                <w:szCs w:val="18"/>
                <w:lang w:eastAsia="zh-CN"/>
              </w:rPr>
            </w:pPr>
          </w:p>
          <w:p w14:paraId="071144C1" w14:textId="3F326FAB" w:rsidR="002C2ED2" w:rsidRDefault="002C2ED2" w:rsidP="00FF72C3">
            <w:pPr>
              <w:rPr>
                <w:ins w:id="938" w:author="1013" w:date="2025-10-13T12:28:00Z"/>
                <w:rFonts w:asciiTheme="minorHAnsi" w:hAnsiTheme="minorHAnsi" w:cstheme="minorHAnsi"/>
                <w:b/>
                <w:sz w:val="18"/>
                <w:szCs w:val="18"/>
                <w:lang w:eastAsia="zh-CN"/>
              </w:rPr>
            </w:pPr>
            <w:ins w:id="939" w:author="1013" w:date="2025-10-13T12:31:00Z">
              <w:r>
                <w:rPr>
                  <w:rFonts w:asciiTheme="minorHAnsi" w:hAnsiTheme="minorHAnsi" w:cstheme="minorHAnsi" w:hint="eastAsia"/>
                  <w:b/>
                  <w:sz w:val="18"/>
                  <w:szCs w:val="18"/>
                  <w:lang w:eastAsia="zh-CN"/>
                </w:rPr>
                <w:t>SS</w:t>
              </w:r>
              <w:r>
                <w:rPr>
                  <w:rFonts w:asciiTheme="minorHAnsi" w:hAnsiTheme="minorHAnsi" w:cstheme="minorHAnsi"/>
                  <w:b/>
                  <w:sz w:val="18"/>
                  <w:szCs w:val="18"/>
                  <w:lang w:eastAsia="zh-CN"/>
                </w:rPr>
                <w:t>:</w:t>
              </w:r>
            </w:ins>
          </w:p>
          <w:p w14:paraId="7B0ADF28" w14:textId="10047D11" w:rsidR="002C2ED2" w:rsidRDefault="002C2ED2" w:rsidP="002C2ED2">
            <w:pPr>
              <w:rPr>
                <w:ins w:id="940" w:author="1013" w:date="2025-10-13T12:31:00Z"/>
                <w:rFonts w:asciiTheme="minorHAnsi" w:hAnsiTheme="minorHAnsi" w:cstheme="minorHAnsi"/>
                <w:b/>
                <w:sz w:val="18"/>
                <w:szCs w:val="18"/>
                <w:lang w:eastAsia="zh-CN"/>
              </w:rPr>
            </w:pPr>
            <w:ins w:id="941" w:author="1013" w:date="2025-10-13T12:31: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NF is one of the implementations of NF deployment when generic OAM function is used. </w:t>
              </w:r>
            </w:ins>
          </w:p>
          <w:p w14:paraId="6B1FEDBA" w14:textId="33EE983F" w:rsidR="002C2ED2" w:rsidRDefault="002C2ED2" w:rsidP="002C2ED2">
            <w:pPr>
              <w:rPr>
                <w:ins w:id="942" w:author="1013" w:date="2025-10-13T12:31:00Z"/>
                <w:rFonts w:asciiTheme="minorHAnsi" w:hAnsiTheme="minorHAnsi" w:cstheme="minorHAnsi"/>
                <w:b/>
                <w:sz w:val="18"/>
                <w:szCs w:val="18"/>
                <w:lang w:eastAsia="zh-CN"/>
              </w:rPr>
            </w:pPr>
            <w:ins w:id="943" w:author="1013" w:date="2025-10-13T12:31:00Z">
              <w:r w:rsidRPr="00FF72C3">
                <w:rPr>
                  <w:rFonts w:asciiTheme="minorHAnsi" w:hAnsiTheme="minorHAnsi" w:cstheme="minorHAnsi"/>
                  <w:b/>
                  <w:sz w:val="18"/>
                  <w:szCs w:val="18"/>
                  <w:lang w:eastAsia="zh-CN"/>
                </w:rPr>
                <w:t>Cloud-native VNF</w:t>
              </w:r>
              <w:r>
                <w:rPr>
                  <w:rFonts w:asciiTheme="minorHAnsi" w:hAnsiTheme="minorHAnsi" w:cstheme="minorHAnsi"/>
                  <w:b/>
                  <w:sz w:val="18"/>
                  <w:szCs w:val="18"/>
                  <w:lang w:eastAsia="zh-CN"/>
                </w:rPr>
                <w:t xml:space="preserve"> is one of the implementations of NF deployment when K8s is used. </w:t>
              </w:r>
            </w:ins>
          </w:p>
          <w:p w14:paraId="284ADEC1" w14:textId="6349C273" w:rsidR="00FF72C3" w:rsidRDefault="00FF72C3" w:rsidP="00FF72C3">
            <w:pPr>
              <w:rPr>
                <w:ins w:id="944" w:author="1013" w:date="2025-10-13T12:33:00Z"/>
                <w:rFonts w:asciiTheme="minorHAnsi" w:hAnsiTheme="minorHAnsi" w:cstheme="minorHAnsi"/>
                <w:b/>
                <w:sz w:val="18"/>
                <w:szCs w:val="18"/>
                <w:lang w:eastAsia="zh-CN"/>
              </w:rPr>
            </w:pPr>
          </w:p>
          <w:p w14:paraId="1FB59D2E" w14:textId="737B6B07" w:rsidR="00D05903" w:rsidRDefault="00D05903" w:rsidP="00FF72C3">
            <w:pPr>
              <w:rPr>
                <w:ins w:id="945" w:author="1013" w:date="2025-10-13T12:33:00Z"/>
                <w:rFonts w:asciiTheme="minorHAnsi" w:hAnsiTheme="minorHAnsi" w:cstheme="minorHAnsi"/>
                <w:b/>
                <w:sz w:val="18"/>
                <w:szCs w:val="18"/>
                <w:lang w:eastAsia="zh-CN"/>
              </w:rPr>
            </w:pPr>
            <w:ins w:id="946" w:author="1013" w:date="2025-10-13T12:33:00Z">
              <w:r>
                <w:rPr>
                  <w:rFonts w:asciiTheme="minorHAnsi" w:hAnsiTheme="minorHAnsi" w:cstheme="minorHAnsi" w:hint="eastAsia"/>
                  <w:b/>
                  <w:sz w:val="18"/>
                  <w:szCs w:val="18"/>
                  <w:lang w:eastAsia="zh-CN"/>
                </w:rPr>
                <w:t>HW</w:t>
              </w:r>
              <w:r>
                <w:rPr>
                  <w:rFonts w:asciiTheme="minorHAnsi" w:hAnsiTheme="minorHAnsi" w:cstheme="minorHAnsi"/>
                  <w:b/>
                  <w:sz w:val="18"/>
                  <w:szCs w:val="18"/>
                  <w:lang w:eastAsia="zh-CN"/>
                </w:rPr>
                <w:t xml:space="preserve">: need to agree on NF deployment definition before selection option1 /option2. </w:t>
              </w:r>
            </w:ins>
          </w:p>
          <w:p w14:paraId="60C5F02A" w14:textId="62A9B055" w:rsidR="00D05903" w:rsidRDefault="00D05903" w:rsidP="00FF72C3">
            <w:pPr>
              <w:rPr>
                <w:ins w:id="947" w:author="1013" w:date="2025-10-13T12:33:00Z"/>
                <w:rFonts w:asciiTheme="minorHAnsi" w:hAnsiTheme="minorHAnsi" w:cstheme="minorHAnsi"/>
                <w:b/>
                <w:sz w:val="18"/>
                <w:szCs w:val="18"/>
                <w:lang w:eastAsia="zh-CN"/>
              </w:rPr>
            </w:pPr>
          </w:p>
          <w:p w14:paraId="22DE9029" w14:textId="56F533F5" w:rsidR="00951482" w:rsidRDefault="0076133B" w:rsidP="00FF72C3">
            <w:pPr>
              <w:rPr>
                <w:ins w:id="948" w:author="1013" w:date="2025-10-13T12:31:00Z"/>
                <w:rFonts w:asciiTheme="minorHAnsi" w:hAnsiTheme="minorHAnsi" w:cstheme="minorHAnsi"/>
                <w:b/>
                <w:sz w:val="18"/>
                <w:szCs w:val="18"/>
                <w:lang w:eastAsia="zh-CN"/>
              </w:rPr>
            </w:pPr>
            <w:ins w:id="949"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p w14:paraId="158532BB" w14:textId="3219F14D" w:rsidR="00001BDD" w:rsidRPr="002C2ED2" w:rsidRDefault="00001BDD" w:rsidP="00FF72C3">
            <w:pPr>
              <w:rPr>
                <w:rFonts w:asciiTheme="minorHAnsi" w:hAnsiTheme="minorHAnsi" w:cstheme="minorHAnsi"/>
                <w:b/>
                <w:sz w:val="18"/>
                <w:szCs w:val="18"/>
                <w:lang w:eastAsia="zh-CN"/>
              </w:rPr>
            </w:pPr>
          </w:p>
        </w:tc>
        <w:tc>
          <w:tcPr>
            <w:tcW w:w="1276" w:type="dxa"/>
          </w:tcPr>
          <w:p w14:paraId="31F7FCE3" w14:textId="2CB3E89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11AD58D9" w14:textId="0CEED0A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Kostas </w:t>
            </w:r>
            <w:proofErr w:type="spellStart"/>
            <w:r w:rsidRPr="007557C6">
              <w:rPr>
                <w:rFonts w:asciiTheme="minorHAnsi" w:hAnsiTheme="minorHAnsi" w:cstheme="minorHAnsi"/>
                <w:sz w:val="18"/>
                <w:szCs w:val="18"/>
              </w:rPr>
              <w:t>Katsalis</w:t>
            </w:r>
            <w:proofErr w:type="spellEnd"/>
          </w:p>
        </w:tc>
      </w:tr>
      <w:tr w:rsidR="00D0396F" w:rsidRPr="00AE3753" w14:paraId="34DC2D49" w14:textId="77777777" w:rsidTr="00822179">
        <w:trPr>
          <w:gridBefore w:val="1"/>
          <w:wBefore w:w="18" w:type="dxa"/>
          <w:tblCellSpacing w:w="0" w:type="dxa"/>
        </w:trPr>
        <w:tc>
          <w:tcPr>
            <w:tcW w:w="990" w:type="dxa"/>
          </w:tcPr>
          <w:p w14:paraId="304983F1" w14:textId="40C6A048" w:rsidR="00D0396F" w:rsidRPr="007557C6" w:rsidRDefault="00D0396F" w:rsidP="00D0396F">
            <w:pPr>
              <w:rPr>
                <w:rFonts w:asciiTheme="minorHAnsi" w:hAnsiTheme="minorHAnsi" w:cstheme="minorHAnsi"/>
                <w:b/>
                <w:sz w:val="18"/>
                <w:szCs w:val="18"/>
                <w:lang w:eastAsia="zh-CN"/>
              </w:rPr>
            </w:pPr>
            <w:hyperlink r:id="rId125" w:history="1">
              <w:r w:rsidRPr="007557C6">
                <w:rPr>
                  <w:rStyle w:val="a6"/>
                  <w:rFonts w:asciiTheme="minorHAnsi" w:hAnsiTheme="minorHAnsi" w:cstheme="minorHAnsi"/>
                  <w:b/>
                  <w:bCs/>
                  <w:color w:val="0000FF"/>
                  <w:sz w:val="18"/>
                  <w:szCs w:val="18"/>
                </w:rPr>
                <w:t>S5-254420</w:t>
              </w:r>
            </w:hyperlink>
          </w:p>
        </w:tc>
        <w:tc>
          <w:tcPr>
            <w:tcW w:w="7229" w:type="dxa"/>
          </w:tcPr>
          <w:p w14:paraId="6A8B4E10" w14:textId="77777777" w:rsidR="00D0396F" w:rsidRDefault="00D0396F" w:rsidP="00D0396F">
            <w:pPr>
              <w:rPr>
                <w:ins w:id="950" w:author="1013" w:date="2025-10-13T12:34:00Z"/>
                <w:rFonts w:asciiTheme="minorHAnsi" w:hAnsiTheme="minorHAnsi" w:cstheme="minorHAnsi"/>
                <w:sz w:val="18"/>
                <w:szCs w:val="18"/>
              </w:rPr>
            </w:pPr>
            <w:r w:rsidRPr="007557C6">
              <w:rPr>
                <w:rFonts w:asciiTheme="minorHAnsi" w:hAnsiTheme="minorHAnsi" w:cstheme="minorHAnsi"/>
                <w:sz w:val="18"/>
                <w:szCs w:val="18"/>
              </w:rPr>
              <w:t>Pseudo-CR TR28.869 Config management updates</w:t>
            </w:r>
          </w:p>
          <w:p w14:paraId="4A8DF271" w14:textId="77777777" w:rsidR="00890EDA" w:rsidRDefault="0076133B" w:rsidP="00D0396F">
            <w:pPr>
              <w:rPr>
                <w:ins w:id="951" w:author="Zhaoning Wang" w:date="2025-10-15T12:27:00Z" w16du:dateUtc="2025-10-15T04:27:00Z"/>
                <w:rFonts w:asciiTheme="minorHAnsi" w:hAnsiTheme="minorHAnsi" w:cstheme="minorHAnsi"/>
                <w:b/>
                <w:sz w:val="18"/>
                <w:szCs w:val="18"/>
                <w:lang w:eastAsia="zh-CN"/>
              </w:rPr>
            </w:pPr>
            <w:ins w:id="952"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p w14:paraId="0537521E" w14:textId="77777777" w:rsidR="00454D6F" w:rsidRDefault="00454D6F" w:rsidP="00454D6F">
            <w:pPr>
              <w:rPr>
                <w:ins w:id="953" w:author="Zhaoning Wang" w:date="2025-10-15T12:27:00Z" w16du:dateUtc="2025-10-15T04:27:00Z"/>
                <w:rFonts w:asciiTheme="minorHAnsi" w:hAnsiTheme="minorHAnsi" w:cstheme="minorHAnsi"/>
                <w:sz w:val="18"/>
                <w:szCs w:val="18"/>
                <w:lang w:eastAsia="zh-CN"/>
              </w:rPr>
            </w:pPr>
            <w:ins w:id="954" w:author="Zhaoning Wang" w:date="2025-10-15T12:27:00Z" w16du:dateUtc="2025-10-15T04:27: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F5791FD" w14:textId="1E49E81D" w:rsidR="00454D6F" w:rsidRPr="007557C6" w:rsidRDefault="00454D6F" w:rsidP="00454D6F">
            <w:pPr>
              <w:rPr>
                <w:rFonts w:asciiTheme="minorHAnsi" w:hAnsiTheme="minorHAnsi" w:cstheme="minorHAnsi"/>
                <w:b/>
                <w:sz w:val="18"/>
                <w:szCs w:val="18"/>
                <w:lang w:eastAsia="zh-CN"/>
              </w:rPr>
            </w:pPr>
            <w:ins w:id="955" w:author="Zhaoning Wang" w:date="2025-10-15T12:27:00Z" w16du:dateUtc="2025-10-15T04:27:00Z">
              <w:r>
                <w:rPr>
                  <w:rFonts w:asciiTheme="minorHAnsi" w:hAnsiTheme="minorHAnsi" w:cstheme="minorHAnsi" w:hint="eastAsia"/>
                  <w:sz w:val="18"/>
                  <w:szCs w:val="18"/>
                  <w:lang w:eastAsia="zh-CN"/>
                </w:rPr>
                <w:t>-&gt;4734</w:t>
              </w:r>
            </w:ins>
          </w:p>
        </w:tc>
        <w:tc>
          <w:tcPr>
            <w:tcW w:w="1276" w:type="dxa"/>
          </w:tcPr>
          <w:p w14:paraId="2D885DCB" w14:textId="551A5E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63830824" w14:textId="6FB35A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Kostas </w:t>
            </w:r>
            <w:proofErr w:type="spellStart"/>
            <w:r w:rsidRPr="007557C6">
              <w:rPr>
                <w:rFonts w:asciiTheme="minorHAnsi" w:hAnsiTheme="minorHAnsi" w:cstheme="minorHAnsi"/>
                <w:sz w:val="18"/>
                <w:szCs w:val="18"/>
              </w:rPr>
              <w:t>Katsalis</w:t>
            </w:r>
            <w:proofErr w:type="spellEnd"/>
          </w:p>
        </w:tc>
      </w:tr>
      <w:tr w:rsidR="00D0396F" w:rsidRPr="00AE3753" w14:paraId="4637E5C7" w14:textId="77777777" w:rsidTr="00822179">
        <w:trPr>
          <w:gridBefore w:val="1"/>
          <w:wBefore w:w="18" w:type="dxa"/>
          <w:tblCellSpacing w:w="0" w:type="dxa"/>
        </w:trPr>
        <w:tc>
          <w:tcPr>
            <w:tcW w:w="990" w:type="dxa"/>
          </w:tcPr>
          <w:p w14:paraId="6810A2A1" w14:textId="4EA98864" w:rsidR="00D0396F" w:rsidRPr="007557C6" w:rsidRDefault="00D0396F" w:rsidP="00D0396F">
            <w:pPr>
              <w:rPr>
                <w:rFonts w:asciiTheme="minorHAnsi" w:hAnsiTheme="minorHAnsi" w:cstheme="minorHAnsi"/>
                <w:b/>
                <w:sz w:val="18"/>
                <w:szCs w:val="18"/>
                <w:lang w:eastAsia="zh-CN"/>
              </w:rPr>
            </w:pPr>
            <w:hyperlink r:id="rId126" w:history="1">
              <w:r w:rsidRPr="007557C6">
                <w:rPr>
                  <w:rStyle w:val="a6"/>
                  <w:rFonts w:asciiTheme="minorHAnsi" w:hAnsiTheme="minorHAnsi" w:cstheme="minorHAnsi"/>
                  <w:b/>
                  <w:bCs/>
                  <w:color w:val="0000FF"/>
                  <w:sz w:val="18"/>
                  <w:szCs w:val="18"/>
                </w:rPr>
                <w:t>S5-254421</w:t>
              </w:r>
            </w:hyperlink>
          </w:p>
        </w:tc>
        <w:tc>
          <w:tcPr>
            <w:tcW w:w="7229" w:type="dxa"/>
          </w:tcPr>
          <w:p w14:paraId="6ED4B83A" w14:textId="77777777" w:rsidR="00D0396F" w:rsidRDefault="00D0396F" w:rsidP="00D0396F">
            <w:pPr>
              <w:rPr>
                <w:ins w:id="956" w:author="1013" w:date="2025-10-13T12:34:00Z"/>
                <w:rFonts w:asciiTheme="minorHAnsi" w:hAnsiTheme="minorHAnsi" w:cstheme="minorHAnsi"/>
                <w:sz w:val="18"/>
                <w:szCs w:val="18"/>
              </w:rPr>
            </w:pPr>
            <w:r w:rsidRPr="007557C6">
              <w:rPr>
                <w:rFonts w:asciiTheme="minorHAnsi" w:hAnsiTheme="minorHAnsi" w:cstheme="minorHAnsi"/>
                <w:sz w:val="18"/>
                <w:szCs w:val="18"/>
              </w:rPr>
              <w:t>Pseudo-CR TR 28.869 Traffic management function updates</w:t>
            </w:r>
          </w:p>
          <w:p w14:paraId="613BEDA7" w14:textId="2DE17C1C" w:rsidR="00D567F4" w:rsidRPr="007557C6" w:rsidRDefault="0076133B" w:rsidP="00D567F4">
            <w:pPr>
              <w:rPr>
                <w:rFonts w:asciiTheme="minorHAnsi" w:hAnsiTheme="minorHAnsi" w:cstheme="minorHAnsi"/>
                <w:b/>
                <w:sz w:val="18"/>
                <w:szCs w:val="18"/>
                <w:lang w:eastAsia="zh-CN"/>
              </w:rPr>
            </w:pPr>
            <w:ins w:id="957"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tc>
        <w:tc>
          <w:tcPr>
            <w:tcW w:w="1276" w:type="dxa"/>
          </w:tcPr>
          <w:p w14:paraId="53190079" w14:textId="7BFEB7B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013415E0" w14:textId="75DA5CC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Kostas </w:t>
            </w:r>
            <w:proofErr w:type="spellStart"/>
            <w:r w:rsidRPr="007557C6">
              <w:rPr>
                <w:rFonts w:asciiTheme="minorHAnsi" w:hAnsiTheme="minorHAnsi" w:cstheme="minorHAnsi"/>
                <w:sz w:val="18"/>
                <w:szCs w:val="18"/>
              </w:rPr>
              <w:t>Katsalis</w:t>
            </w:r>
            <w:proofErr w:type="spellEnd"/>
          </w:p>
        </w:tc>
      </w:tr>
      <w:tr w:rsidR="00D0396F" w:rsidRPr="00AE3753" w14:paraId="7A45E19D" w14:textId="77777777" w:rsidTr="00822179">
        <w:trPr>
          <w:gridBefore w:val="1"/>
          <w:wBefore w:w="18" w:type="dxa"/>
          <w:tblCellSpacing w:w="0" w:type="dxa"/>
        </w:trPr>
        <w:tc>
          <w:tcPr>
            <w:tcW w:w="990" w:type="dxa"/>
          </w:tcPr>
          <w:p w14:paraId="6C9E8877" w14:textId="31916C11" w:rsidR="00D0396F" w:rsidRPr="007557C6" w:rsidRDefault="00D0396F" w:rsidP="00D0396F">
            <w:pPr>
              <w:rPr>
                <w:rFonts w:asciiTheme="minorHAnsi" w:hAnsiTheme="minorHAnsi" w:cstheme="minorHAnsi"/>
                <w:b/>
                <w:sz w:val="18"/>
                <w:szCs w:val="18"/>
                <w:lang w:eastAsia="zh-CN"/>
              </w:rPr>
            </w:pPr>
            <w:hyperlink r:id="rId127" w:history="1">
              <w:r w:rsidRPr="007557C6">
                <w:rPr>
                  <w:rStyle w:val="a6"/>
                  <w:rFonts w:asciiTheme="minorHAnsi" w:hAnsiTheme="minorHAnsi" w:cstheme="minorHAnsi"/>
                  <w:b/>
                  <w:bCs/>
                  <w:color w:val="0000FF"/>
                  <w:sz w:val="18"/>
                  <w:szCs w:val="18"/>
                </w:rPr>
                <w:t>S5-254394</w:t>
              </w:r>
            </w:hyperlink>
          </w:p>
        </w:tc>
        <w:tc>
          <w:tcPr>
            <w:tcW w:w="7229" w:type="dxa"/>
          </w:tcPr>
          <w:p w14:paraId="74100F7C" w14:textId="77777777" w:rsidR="00D0396F" w:rsidRDefault="00D0396F" w:rsidP="00D0396F">
            <w:pPr>
              <w:rPr>
                <w:ins w:id="958" w:author="1013" w:date="2025-10-13T12:35:00Z"/>
                <w:rFonts w:asciiTheme="minorHAnsi" w:hAnsiTheme="minorHAnsi" w:cstheme="minorHAnsi"/>
                <w:sz w:val="18"/>
                <w:szCs w:val="18"/>
              </w:rPr>
            </w:pPr>
            <w:r w:rsidRPr="007557C6">
              <w:rPr>
                <w:rFonts w:asciiTheme="minorHAnsi" w:hAnsiTheme="minorHAnsi" w:cstheme="minorHAnsi"/>
                <w:sz w:val="18"/>
                <w:szCs w:val="18"/>
              </w:rPr>
              <w:t>Pseudo-CR-TR 28.869 Add Rapporteur clean-up and solve some editor's notes</w:t>
            </w:r>
          </w:p>
          <w:p w14:paraId="5DAF243D" w14:textId="77777777" w:rsidR="00890EDA" w:rsidRDefault="0076133B" w:rsidP="00D0396F">
            <w:pPr>
              <w:rPr>
                <w:ins w:id="959" w:author="Zhaoning Wang" w:date="2025-10-15T12:28:00Z" w16du:dateUtc="2025-10-15T04:28:00Z"/>
                <w:rFonts w:asciiTheme="minorHAnsi" w:hAnsiTheme="minorHAnsi" w:cstheme="minorHAnsi"/>
                <w:b/>
                <w:sz w:val="18"/>
                <w:szCs w:val="18"/>
                <w:lang w:eastAsia="zh-CN"/>
              </w:rPr>
            </w:pPr>
            <w:ins w:id="960"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p w14:paraId="03CDA9FD" w14:textId="77777777" w:rsidR="00D567F4" w:rsidRDefault="00D567F4" w:rsidP="00D567F4">
            <w:pPr>
              <w:rPr>
                <w:ins w:id="961" w:author="Zhaoning Wang" w:date="2025-10-15T12:28:00Z" w16du:dateUtc="2025-10-15T04:28:00Z"/>
                <w:rFonts w:asciiTheme="minorHAnsi" w:hAnsiTheme="minorHAnsi" w:cstheme="minorHAnsi"/>
                <w:sz w:val="18"/>
                <w:szCs w:val="18"/>
                <w:lang w:eastAsia="zh-CN"/>
              </w:rPr>
            </w:pPr>
            <w:ins w:id="962" w:author="Zhaoning Wang" w:date="2025-10-15T12:28:00Z" w16du:dateUtc="2025-10-15T04:28: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18E62C0D" w14:textId="615E5BA1" w:rsidR="00D567F4" w:rsidRPr="007557C6" w:rsidRDefault="00D567F4" w:rsidP="00D567F4">
            <w:pPr>
              <w:rPr>
                <w:rFonts w:asciiTheme="minorHAnsi" w:hAnsiTheme="minorHAnsi" w:cstheme="minorHAnsi"/>
                <w:b/>
                <w:sz w:val="18"/>
                <w:szCs w:val="18"/>
                <w:lang w:eastAsia="zh-CN"/>
              </w:rPr>
            </w:pPr>
            <w:ins w:id="963" w:author="Zhaoning Wang" w:date="2025-10-15T12:28:00Z" w16du:dateUtc="2025-10-15T04:28:00Z">
              <w:r>
                <w:rPr>
                  <w:rFonts w:asciiTheme="minorHAnsi" w:hAnsiTheme="minorHAnsi" w:cstheme="minorHAnsi" w:hint="eastAsia"/>
                  <w:sz w:val="18"/>
                  <w:szCs w:val="18"/>
                  <w:lang w:eastAsia="zh-CN"/>
                </w:rPr>
                <w:t>-&gt;4735</w:t>
              </w:r>
            </w:ins>
          </w:p>
        </w:tc>
        <w:tc>
          <w:tcPr>
            <w:tcW w:w="1276" w:type="dxa"/>
          </w:tcPr>
          <w:p w14:paraId="5134BB13" w14:textId="1377135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EF9A543" w14:textId="5A2E360A"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D0396F" w:rsidRPr="00AE3753" w14:paraId="03593D84" w14:textId="77777777" w:rsidTr="00822179">
        <w:trPr>
          <w:gridBefore w:val="1"/>
          <w:wBefore w:w="18" w:type="dxa"/>
          <w:tblCellSpacing w:w="0" w:type="dxa"/>
        </w:trPr>
        <w:tc>
          <w:tcPr>
            <w:tcW w:w="990" w:type="dxa"/>
          </w:tcPr>
          <w:p w14:paraId="6EBB0424" w14:textId="39DC0F60" w:rsidR="00D0396F" w:rsidRPr="007557C6" w:rsidRDefault="00D0396F" w:rsidP="00D0396F">
            <w:pPr>
              <w:rPr>
                <w:rFonts w:asciiTheme="minorHAnsi" w:hAnsiTheme="minorHAnsi" w:cstheme="minorHAnsi"/>
                <w:b/>
                <w:sz w:val="18"/>
                <w:szCs w:val="18"/>
                <w:lang w:eastAsia="zh-CN"/>
              </w:rPr>
            </w:pPr>
            <w:hyperlink r:id="rId128" w:history="1">
              <w:r w:rsidRPr="007557C6">
                <w:rPr>
                  <w:rStyle w:val="a6"/>
                  <w:rFonts w:asciiTheme="minorHAnsi" w:hAnsiTheme="minorHAnsi" w:cstheme="minorHAnsi"/>
                  <w:b/>
                  <w:bCs/>
                  <w:color w:val="0000FF"/>
                  <w:sz w:val="18"/>
                  <w:szCs w:val="18"/>
                </w:rPr>
                <w:t>S5-254392</w:t>
              </w:r>
            </w:hyperlink>
          </w:p>
        </w:tc>
        <w:tc>
          <w:tcPr>
            <w:tcW w:w="7229" w:type="dxa"/>
          </w:tcPr>
          <w:p w14:paraId="179AC188" w14:textId="1343230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Presentation sheet of TR 28.869 for SA approval</w:t>
            </w:r>
          </w:p>
        </w:tc>
        <w:tc>
          <w:tcPr>
            <w:tcW w:w="1276" w:type="dxa"/>
          </w:tcPr>
          <w:p w14:paraId="26FF39FA" w14:textId="11A289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285FEECF" w14:textId="2387663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D0396F" w:rsidRPr="00AE3753" w14:paraId="62A165AE" w14:textId="77777777" w:rsidTr="00822179">
        <w:trPr>
          <w:gridBefore w:val="1"/>
          <w:wBefore w:w="18" w:type="dxa"/>
          <w:tblCellSpacing w:w="0" w:type="dxa"/>
        </w:trPr>
        <w:tc>
          <w:tcPr>
            <w:tcW w:w="990" w:type="dxa"/>
            <w:shd w:val="clear" w:color="auto" w:fill="FFFFCC"/>
          </w:tcPr>
          <w:p w14:paraId="78B878C1" w14:textId="1D67FD91" w:rsidR="00D0396F" w:rsidRPr="00AE3753" w:rsidRDefault="00D0396F" w:rsidP="00D0396F">
            <w:pPr>
              <w:rPr>
                <w:rFonts w:asciiTheme="minorHAnsi" w:hAnsiTheme="minorHAnsi" w:cstheme="minorHAnsi"/>
                <w:b/>
              </w:rPr>
            </w:pPr>
            <w:r w:rsidRPr="00AE3753">
              <w:rPr>
                <w:rFonts w:asciiTheme="minorHAnsi" w:hAnsiTheme="minorHAnsi" w:cstheme="minorHAnsi"/>
                <w:b/>
                <w:lang w:eastAsia="zh-CN"/>
              </w:rPr>
              <w:t>6.19.8</w:t>
            </w:r>
          </w:p>
        </w:tc>
        <w:tc>
          <w:tcPr>
            <w:tcW w:w="8505" w:type="dxa"/>
            <w:gridSpan w:val="2"/>
            <w:shd w:val="clear" w:color="auto" w:fill="FFFFCC"/>
          </w:tcPr>
          <w:p w14:paraId="57FD8789"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Service Based Management Architecture enhancement phase 3</w:t>
            </w:r>
          </w:p>
        </w:tc>
        <w:tc>
          <w:tcPr>
            <w:tcW w:w="1279" w:type="dxa"/>
            <w:shd w:val="clear" w:color="auto" w:fill="FFFFCC"/>
          </w:tcPr>
          <w:p w14:paraId="344583B0"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SBMA_Ph3</w:t>
            </w:r>
          </w:p>
        </w:tc>
      </w:tr>
      <w:tr w:rsidR="00D0396F" w:rsidRPr="00AE3753" w14:paraId="1E5272D4" w14:textId="77777777" w:rsidTr="00822179">
        <w:trPr>
          <w:gridBefore w:val="1"/>
          <w:wBefore w:w="18" w:type="dxa"/>
          <w:tblCellSpacing w:w="0" w:type="dxa"/>
        </w:trPr>
        <w:tc>
          <w:tcPr>
            <w:tcW w:w="990" w:type="dxa"/>
            <w:shd w:val="clear" w:color="auto" w:fill="FFFFCC"/>
          </w:tcPr>
          <w:p w14:paraId="57582C44" w14:textId="349ECA96"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6.19.9</w:t>
            </w:r>
          </w:p>
        </w:tc>
        <w:tc>
          <w:tcPr>
            <w:tcW w:w="8505" w:type="dxa"/>
            <w:gridSpan w:val="2"/>
            <w:shd w:val="clear" w:color="auto" w:fill="FFFFCC"/>
          </w:tcPr>
          <w:p w14:paraId="6CA70AC6"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rPr>
              <w:t xml:space="preserve">Management of planned configurations </w:t>
            </w:r>
          </w:p>
        </w:tc>
        <w:tc>
          <w:tcPr>
            <w:tcW w:w="1279" w:type="dxa"/>
            <w:shd w:val="clear" w:color="auto" w:fill="FFFFCC"/>
          </w:tcPr>
          <w:p w14:paraId="5F553CD2" w14:textId="77777777" w:rsidR="00D0396F" w:rsidRPr="00AE3753" w:rsidRDefault="00D0396F" w:rsidP="00D0396F">
            <w:pPr>
              <w:rPr>
                <w:rFonts w:asciiTheme="minorHAnsi" w:hAnsiTheme="minorHAnsi" w:cstheme="minorHAnsi"/>
                <w:b/>
                <w:lang w:eastAsia="zh-CN"/>
              </w:rPr>
            </w:pPr>
            <w:proofErr w:type="spellStart"/>
            <w:r w:rsidRPr="00AE3753">
              <w:rPr>
                <w:rFonts w:asciiTheme="minorHAnsi" w:hAnsiTheme="minorHAnsi" w:cstheme="minorHAnsi"/>
                <w:b/>
                <w:lang w:eastAsia="zh-CN"/>
              </w:rPr>
              <w:t>PlanM</w:t>
            </w:r>
            <w:proofErr w:type="spellEnd"/>
          </w:p>
        </w:tc>
      </w:tr>
      <w:tr w:rsidR="00D0396F" w:rsidRPr="00AE3753" w14:paraId="1B77A8B4" w14:textId="77777777" w:rsidTr="00822179">
        <w:trPr>
          <w:gridBefore w:val="1"/>
          <w:wBefore w:w="18" w:type="dxa"/>
          <w:tblCellSpacing w:w="0" w:type="dxa"/>
        </w:trPr>
        <w:tc>
          <w:tcPr>
            <w:tcW w:w="990" w:type="dxa"/>
          </w:tcPr>
          <w:p w14:paraId="1A2BD2ED" w14:textId="28D65C90" w:rsidR="00D0396F" w:rsidRPr="007557C6" w:rsidRDefault="00D0396F" w:rsidP="00D0396F">
            <w:pPr>
              <w:rPr>
                <w:rFonts w:asciiTheme="minorHAnsi" w:hAnsiTheme="minorHAnsi" w:cstheme="minorHAnsi"/>
                <w:b/>
                <w:sz w:val="18"/>
                <w:szCs w:val="18"/>
                <w:lang w:eastAsia="zh-CN"/>
              </w:rPr>
            </w:pPr>
            <w:hyperlink r:id="rId129" w:history="1">
              <w:r w:rsidRPr="007557C6">
                <w:rPr>
                  <w:rStyle w:val="a6"/>
                  <w:rFonts w:asciiTheme="minorHAnsi" w:hAnsiTheme="minorHAnsi" w:cstheme="minorHAnsi"/>
                  <w:b/>
                  <w:bCs/>
                  <w:color w:val="0000FF"/>
                  <w:sz w:val="18"/>
                  <w:szCs w:val="18"/>
                </w:rPr>
                <w:t>S5-254384</w:t>
              </w:r>
            </w:hyperlink>
          </w:p>
        </w:tc>
        <w:tc>
          <w:tcPr>
            <w:tcW w:w="7229" w:type="dxa"/>
          </w:tcPr>
          <w:p w14:paraId="4126186B" w14:textId="77777777" w:rsidR="00D0396F" w:rsidRDefault="00D0396F" w:rsidP="00D0396F">
            <w:pPr>
              <w:rPr>
                <w:ins w:id="964" w:author="Zhaoning Wang" w:date="2025-10-15T16:07:00Z" w16du:dateUtc="2025-10-15T08:07:00Z"/>
                <w:rFonts w:asciiTheme="minorHAnsi" w:hAnsiTheme="minorHAnsi" w:cstheme="minorHAnsi"/>
                <w:sz w:val="18"/>
                <w:szCs w:val="18"/>
              </w:rPr>
            </w:pPr>
            <w:r w:rsidRPr="007557C6">
              <w:rPr>
                <w:rFonts w:asciiTheme="minorHAnsi" w:hAnsiTheme="minorHAnsi" w:cstheme="minorHAnsi"/>
                <w:sz w:val="18"/>
                <w:szCs w:val="18"/>
              </w:rPr>
              <w:t>Rel-19 CR 28.572 Plan management stage3 updates</w:t>
            </w:r>
          </w:p>
          <w:p w14:paraId="29B08E66" w14:textId="77777777" w:rsidR="00196A93" w:rsidRDefault="00196A93" w:rsidP="00D0396F">
            <w:pPr>
              <w:rPr>
                <w:ins w:id="965" w:author="Zhaoning Wang" w:date="2025-10-15T16:07:00Z" w16du:dateUtc="2025-10-15T08:07:00Z"/>
                <w:rFonts w:asciiTheme="minorHAnsi" w:hAnsiTheme="minorHAnsi" w:cstheme="minorHAnsi"/>
                <w:sz w:val="18"/>
                <w:szCs w:val="18"/>
                <w:lang w:eastAsia="zh-CN"/>
              </w:rPr>
            </w:pPr>
            <w:ins w:id="966" w:author="Zhaoning Wang" w:date="2025-10-15T16:07:00Z" w16du:dateUtc="2025-10-15T08:07:00Z">
              <w:r>
                <w:rPr>
                  <w:rFonts w:asciiTheme="minorHAnsi" w:hAnsiTheme="minorHAnsi" w:cstheme="minorHAnsi" w:hint="eastAsia"/>
                  <w:sz w:val="18"/>
                  <w:szCs w:val="18"/>
                  <w:lang w:eastAsia="zh-CN"/>
                </w:rPr>
                <w:t xml:space="preserve">E: r1 is </w:t>
              </w:r>
              <w:r>
                <w:rPr>
                  <w:rFonts w:asciiTheme="minorHAnsi" w:hAnsiTheme="minorHAnsi" w:cstheme="minorHAnsi"/>
                  <w:sz w:val="18"/>
                  <w:szCs w:val="18"/>
                  <w:lang w:eastAsia="zh-CN"/>
                </w:rPr>
                <w:t>available</w:t>
              </w:r>
              <w:r>
                <w:rPr>
                  <w:rFonts w:asciiTheme="minorHAnsi" w:hAnsiTheme="minorHAnsi" w:cstheme="minorHAnsi" w:hint="eastAsia"/>
                  <w:sz w:val="18"/>
                  <w:szCs w:val="18"/>
                  <w:lang w:eastAsia="zh-CN"/>
                </w:rPr>
                <w:t xml:space="preserve"> to address some issues</w:t>
              </w:r>
            </w:ins>
          </w:p>
          <w:p w14:paraId="766FE51E" w14:textId="7C2C3E78" w:rsidR="00196A93" w:rsidRDefault="00196A93" w:rsidP="00D0396F">
            <w:pPr>
              <w:rPr>
                <w:ins w:id="967" w:author="Zhaoning Wang" w:date="2025-10-15T16:09:00Z" w16du:dateUtc="2025-10-15T08:09:00Z"/>
                <w:rFonts w:asciiTheme="minorHAnsi" w:hAnsiTheme="minorHAnsi" w:cstheme="minorHAnsi"/>
                <w:sz w:val="18"/>
                <w:szCs w:val="18"/>
                <w:lang w:eastAsia="zh-CN"/>
              </w:rPr>
            </w:pPr>
            <w:proofErr w:type="gramStart"/>
            <w:ins w:id="968" w:author="Zhaoning Wang" w:date="2025-10-15T16:07:00Z" w16du:dateUtc="2025-10-15T08:07:00Z">
              <w:r>
                <w:rPr>
                  <w:rFonts w:asciiTheme="minorHAnsi" w:hAnsiTheme="minorHAnsi" w:cstheme="minorHAnsi" w:hint="eastAsia"/>
                  <w:sz w:val="18"/>
                  <w:szCs w:val="18"/>
                  <w:lang w:eastAsia="zh-CN"/>
                </w:rPr>
                <w:t>N:</w:t>
              </w:r>
            </w:ins>
            <w:ins w:id="969" w:author="Zhaoning Wang" w:date="2025-10-15T16:08:00Z" w16du:dateUtc="2025-10-15T08:08:00Z">
              <w:r>
                <w:rPr>
                  <w:rFonts w:asciiTheme="minorHAnsi" w:hAnsiTheme="minorHAnsi" w:cstheme="minorHAnsi" w:hint="eastAsia"/>
                  <w:sz w:val="18"/>
                  <w:szCs w:val="18"/>
                  <w:lang w:eastAsia="zh-CN"/>
                </w:rPr>
                <w:t>increase</w:t>
              </w:r>
              <w:proofErr w:type="gramEnd"/>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consistency</w:t>
              </w:r>
            </w:ins>
          </w:p>
          <w:p w14:paraId="6F54D317" w14:textId="4AC66A47" w:rsidR="00196A93" w:rsidRDefault="00196A93" w:rsidP="00D0396F">
            <w:pPr>
              <w:rPr>
                <w:ins w:id="970" w:author="Zhaoning Wang" w:date="2025-10-15T16:11:00Z" w16du:dateUtc="2025-10-15T08:11:00Z"/>
                <w:rFonts w:asciiTheme="minorHAnsi" w:hAnsiTheme="minorHAnsi" w:cstheme="minorHAnsi"/>
                <w:sz w:val="18"/>
                <w:szCs w:val="18"/>
                <w:lang w:eastAsia="zh-CN"/>
              </w:rPr>
            </w:pPr>
            <w:ins w:id="971" w:author="Zhaoning Wang" w:date="2025-10-15T16:09:00Z" w16du:dateUtc="2025-10-15T08:09:00Z">
              <w:r>
                <w:rPr>
                  <w:rFonts w:asciiTheme="minorHAnsi" w:hAnsiTheme="minorHAnsi" w:cstheme="minorHAnsi"/>
                  <w:sz w:val="18"/>
                  <w:szCs w:val="18"/>
                  <w:lang w:eastAsia="zh-CN"/>
                </w:rPr>
                <w:lastRenderedPageBreak/>
                <w:t>C</w:t>
              </w:r>
              <w:r>
                <w:rPr>
                  <w:rFonts w:asciiTheme="minorHAnsi" w:hAnsiTheme="minorHAnsi" w:cstheme="minorHAnsi" w:hint="eastAsia"/>
                  <w:sz w:val="18"/>
                  <w:szCs w:val="18"/>
                  <w:lang w:eastAsia="zh-CN"/>
                </w:rPr>
                <w:t>oncerns on 4384/4399/4400</w:t>
              </w:r>
            </w:ins>
            <w:ins w:id="972" w:author="Zhaoning Wang" w:date="2025-10-15T16:11:00Z" w16du:dateUtc="2025-10-15T08:11:00Z">
              <w:r>
                <w:rPr>
                  <w:rFonts w:asciiTheme="minorHAnsi" w:hAnsiTheme="minorHAnsi" w:cstheme="minorHAnsi" w:hint="eastAsia"/>
                  <w:sz w:val="18"/>
                  <w:szCs w:val="18"/>
                  <w:lang w:eastAsia="zh-CN"/>
                </w:rPr>
                <w:t>.</w:t>
              </w:r>
            </w:ins>
          </w:p>
          <w:p w14:paraId="0B6085F2" w14:textId="625C058E" w:rsidR="00196A93" w:rsidRDefault="00196A93" w:rsidP="00D0396F">
            <w:pPr>
              <w:rPr>
                <w:ins w:id="973" w:author="Zhaoning Wang" w:date="2025-10-15T16:08:00Z" w16du:dateUtc="2025-10-15T08:08:00Z"/>
                <w:rFonts w:asciiTheme="minorHAnsi" w:hAnsiTheme="minorHAnsi" w:cstheme="minorHAnsi" w:hint="eastAsia"/>
                <w:sz w:val="18"/>
                <w:szCs w:val="18"/>
                <w:lang w:eastAsia="zh-CN"/>
              </w:rPr>
            </w:pPr>
            <w:ins w:id="974" w:author="Zhaoning Wang" w:date="2025-10-15T16:11:00Z" w16du:dateUtc="2025-10-15T08:11:00Z">
              <w:r>
                <w:rPr>
                  <w:rFonts w:asciiTheme="minorHAnsi" w:hAnsiTheme="minorHAnsi" w:cstheme="minorHAnsi" w:hint="eastAsia"/>
                  <w:sz w:val="18"/>
                  <w:szCs w:val="18"/>
                  <w:lang w:eastAsia="zh-CN"/>
                </w:rPr>
                <w:t>Chair: reserve a new number and prefilled the old one</w:t>
              </w:r>
            </w:ins>
          </w:p>
          <w:p w14:paraId="3DE97072" w14:textId="28CD44AA" w:rsidR="00196A93" w:rsidRPr="007557C6" w:rsidRDefault="00196A93" w:rsidP="00D0396F">
            <w:pPr>
              <w:rPr>
                <w:rFonts w:asciiTheme="minorHAnsi" w:hAnsiTheme="minorHAnsi" w:cstheme="minorHAnsi" w:hint="eastAsia"/>
                <w:b/>
                <w:sz w:val="18"/>
                <w:szCs w:val="18"/>
                <w:lang w:eastAsia="zh-CN"/>
              </w:rPr>
            </w:pPr>
            <w:ins w:id="975" w:author="Zhaoning Wang" w:date="2025-10-15T16:08:00Z" w16du:dateUtc="2025-10-15T08:08:00Z">
              <w:r>
                <w:rPr>
                  <w:rFonts w:asciiTheme="minorHAnsi" w:hAnsiTheme="minorHAnsi" w:cstheme="minorHAnsi" w:hint="eastAsia"/>
                  <w:sz w:val="18"/>
                  <w:szCs w:val="18"/>
                  <w:lang w:eastAsia="zh-CN"/>
                </w:rPr>
                <w:t>-&gt;47</w:t>
              </w:r>
            </w:ins>
            <w:ins w:id="976" w:author="Zhaoning Wang" w:date="2025-10-15T16:09:00Z" w16du:dateUtc="2025-10-15T08:09:00Z">
              <w:r>
                <w:rPr>
                  <w:rFonts w:asciiTheme="minorHAnsi" w:hAnsiTheme="minorHAnsi" w:cstheme="minorHAnsi" w:hint="eastAsia"/>
                  <w:sz w:val="18"/>
                  <w:szCs w:val="18"/>
                  <w:lang w:eastAsia="zh-CN"/>
                </w:rPr>
                <w:t>66</w:t>
              </w:r>
            </w:ins>
          </w:p>
        </w:tc>
        <w:tc>
          <w:tcPr>
            <w:tcW w:w="1276" w:type="dxa"/>
          </w:tcPr>
          <w:p w14:paraId="1E478985" w14:textId="03C4D9A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lastRenderedPageBreak/>
              <w:t>Ericsson Hungary Ltd</w:t>
            </w:r>
          </w:p>
        </w:tc>
        <w:tc>
          <w:tcPr>
            <w:tcW w:w="1279" w:type="dxa"/>
          </w:tcPr>
          <w:p w14:paraId="3973685E" w14:textId="31DEE8C2"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Balazs Lengyel</w:t>
            </w:r>
          </w:p>
        </w:tc>
      </w:tr>
      <w:tr w:rsidR="00D0396F" w:rsidRPr="00AE3753" w14:paraId="233F61F4" w14:textId="77777777" w:rsidTr="00822179">
        <w:trPr>
          <w:gridBefore w:val="1"/>
          <w:wBefore w:w="18" w:type="dxa"/>
          <w:tblCellSpacing w:w="0" w:type="dxa"/>
        </w:trPr>
        <w:tc>
          <w:tcPr>
            <w:tcW w:w="990" w:type="dxa"/>
          </w:tcPr>
          <w:p w14:paraId="6EDFCFEE" w14:textId="4F943570" w:rsidR="00D0396F" w:rsidRPr="007557C6" w:rsidRDefault="00D0396F" w:rsidP="00D0396F">
            <w:pPr>
              <w:rPr>
                <w:rFonts w:asciiTheme="minorHAnsi" w:hAnsiTheme="minorHAnsi" w:cstheme="minorHAnsi"/>
                <w:b/>
                <w:sz w:val="18"/>
                <w:szCs w:val="18"/>
                <w:lang w:eastAsia="zh-CN"/>
              </w:rPr>
            </w:pPr>
            <w:hyperlink r:id="rId130" w:history="1">
              <w:r w:rsidRPr="007557C6">
                <w:rPr>
                  <w:rStyle w:val="a6"/>
                  <w:rFonts w:asciiTheme="minorHAnsi" w:hAnsiTheme="minorHAnsi" w:cstheme="minorHAnsi"/>
                  <w:b/>
                  <w:bCs/>
                  <w:color w:val="0000FF"/>
                  <w:sz w:val="18"/>
                  <w:szCs w:val="18"/>
                </w:rPr>
                <w:t>S5-254399</w:t>
              </w:r>
            </w:hyperlink>
          </w:p>
        </w:tc>
        <w:tc>
          <w:tcPr>
            <w:tcW w:w="7229" w:type="dxa"/>
          </w:tcPr>
          <w:p w14:paraId="4243F9B6" w14:textId="77777777" w:rsidR="00D0396F" w:rsidRDefault="00D0396F" w:rsidP="00D0396F">
            <w:pPr>
              <w:rPr>
                <w:ins w:id="977" w:author="Zhaoning Wang" w:date="2025-10-15T16:11:00Z" w16du:dateUtc="2025-10-15T08:11:00Z"/>
                <w:rFonts w:asciiTheme="minorHAnsi" w:hAnsiTheme="minorHAnsi" w:cstheme="minorHAnsi"/>
                <w:sz w:val="18"/>
                <w:szCs w:val="18"/>
              </w:rPr>
            </w:pPr>
            <w:r w:rsidRPr="007557C6">
              <w:rPr>
                <w:rFonts w:asciiTheme="minorHAnsi" w:hAnsiTheme="minorHAnsi" w:cstheme="minorHAnsi"/>
                <w:sz w:val="18"/>
                <w:szCs w:val="18"/>
              </w:rPr>
              <w:t>CR 28.572 Correct multiple errors in stage 2</w:t>
            </w:r>
          </w:p>
          <w:p w14:paraId="4B1E277D" w14:textId="77777777" w:rsidR="00196A93" w:rsidRDefault="00196A93" w:rsidP="00D0396F">
            <w:pPr>
              <w:rPr>
                <w:ins w:id="978" w:author="Zhaoning Wang" w:date="2025-10-15T16:13:00Z" w16du:dateUtc="2025-10-15T08:13:00Z"/>
                <w:rFonts w:asciiTheme="minorHAnsi" w:hAnsiTheme="minorHAnsi" w:cstheme="minorHAnsi"/>
                <w:b/>
                <w:sz w:val="18"/>
                <w:szCs w:val="18"/>
                <w:lang w:eastAsia="zh-CN"/>
              </w:rPr>
            </w:pPr>
            <w:ins w:id="979" w:author="Zhaoning Wang" w:date="2025-10-15T16:12:00Z" w16du:dateUtc="2025-10-15T08:12:00Z">
              <w:r>
                <w:rPr>
                  <w:rFonts w:asciiTheme="minorHAnsi" w:hAnsiTheme="minorHAnsi" w:cstheme="minorHAnsi" w:hint="eastAsia"/>
                  <w:b/>
                  <w:sz w:val="18"/>
                  <w:szCs w:val="18"/>
                  <w:lang w:eastAsia="zh-CN"/>
                </w:rPr>
                <w:t>RT: offline comments for typos</w:t>
              </w:r>
            </w:ins>
          </w:p>
          <w:p w14:paraId="1B38C550" w14:textId="39C2F5FF" w:rsidR="00196A93" w:rsidRPr="007557C6" w:rsidRDefault="0039552D" w:rsidP="00D0396F">
            <w:pPr>
              <w:rPr>
                <w:rFonts w:asciiTheme="minorHAnsi" w:hAnsiTheme="minorHAnsi" w:cstheme="minorHAnsi" w:hint="eastAsia"/>
                <w:b/>
                <w:sz w:val="18"/>
                <w:szCs w:val="18"/>
                <w:lang w:eastAsia="zh-CN"/>
              </w:rPr>
            </w:pPr>
            <w:ins w:id="980" w:author="Zhaoning Wang" w:date="2025-10-15T16:15:00Z" w16du:dateUtc="2025-10-15T08:15:00Z">
              <w:r>
                <w:rPr>
                  <w:rFonts w:asciiTheme="minorHAnsi" w:hAnsiTheme="minorHAnsi" w:cstheme="minorHAnsi" w:hint="eastAsia"/>
                  <w:b/>
                  <w:sz w:val="18"/>
                  <w:szCs w:val="18"/>
                  <w:lang w:eastAsia="zh-CN"/>
                </w:rPr>
                <w:t>agreed</w:t>
              </w:r>
            </w:ins>
          </w:p>
        </w:tc>
        <w:tc>
          <w:tcPr>
            <w:tcW w:w="1276" w:type="dxa"/>
          </w:tcPr>
          <w:p w14:paraId="6BF65E9C" w14:textId="4F60A1D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 Ericsson</w:t>
            </w:r>
          </w:p>
        </w:tc>
        <w:tc>
          <w:tcPr>
            <w:tcW w:w="1279" w:type="dxa"/>
          </w:tcPr>
          <w:p w14:paraId="65986AA0" w14:textId="492D3C39"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Olaf Pollakowski</w:t>
            </w:r>
          </w:p>
        </w:tc>
      </w:tr>
      <w:tr w:rsidR="00D0396F" w:rsidRPr="00AE3753" w14:paraId="49D546AA" w14:textId="77777777" w:rsidTr="00822179">
        <w:trPr>
          <w:gridBefore w:val="1"/>
          <w:wBefore w:w="18" w:type="dxa"/>
          <w:tblCellSpacing w:w="0" w:type="dxa"/>
        </w:trPr>
        <w:tc>
          <w:tcPr>
            <w:tcW w:w="990" w:type="dxa"/>
          </w:tcPr>
          <w:p w14:paraId="1A4A9532" w14:textId="676C3A5C" w:rsidR="00D0396F" w:rsidRPr="007557C6" w:rsidRDefault="00D0396F" w:rsidP="00D0396F">
            <w:pPr>
              <w:rPr>
                <w:rFonts w:asciiTheme="minorHAnsi" w:hAnsiTheme="minorHAnsi" w:cstheme="minorHAnsi"/>
                <w:b/>
                <w:sz w:val="18"/>
                <w:szCs w:val="18"/>
                <w:lang w:eastAsia="zh-CN"/>
              </w:rPr>
            </w:pPr>
            <w:hyperlink r:id="rId131" w:history="1">
              <w:r w:rsidRPr="007557C6">
                <w:rPr>
                  <w:rStyle w:val="a6"/>
                  <w:rFonts w:asciiTheme="minorHAnsi" w:hAnsiTheme="minorHAnsi" w:cstheme="minorHAnsi"/>
                  <w:b/>
                  <w:bCs/>
                  <w:color w:val="0000FF"/>
                  <w:sz w:val="18"/>
                  <w:szCs w:val="18"/>
                </w:rPr>
                <w:t>S5-254400</w:t>
              </w:r>
            </w:hyperlink>
          </w:p>
        </w:tc>
        <w:tc>
          <w:tcPr>
            <w:tcW w:w="7229" w:type="dxa"/>
          </w:tcPr>
          <w:p w14:paraId="287681FC" w14:textId="77777777" w:rsidR="00D0396F" w:rsidRDefault="00D0396F" w:rsidP="00D0396F">
            <w:pPr>
              <w:rPr>
                <w:ins w:id="981" w:author="Zhaoning Wang" w:date="2025-10-15T16:15:00Z" w16du:dateUtc="2025-10-15T08:15:00Z"/>
                <w:rFonts w:asciiTheme="minorHAnsi" w:hAnsiTheme="minorHAnsi" w:cstheme="minorHAnsi"/>
                <w:sz w:val="18"/>
                <w:szCs w:val="18"/>
              </w:rPr>
            </w:pPr>
            <w:r w:rsidRPr="007557C6">
              <w:rPr>
                <w:rFonts w:asciiTheme="minorHAnsi" w:hAnsiTheme="minorHAnsi" w:cstheme="minorHAnsi"/>
                <w:sz w:val="18"/>
                <w:szCs w:val="18"/>
              </w:rPr>
              <w:t>CR 28.572 Correct multiple errors in stage 3</w:t>
            </w:r>
          </w:p>
          <w:p w14:paraId="3A4A6F6A" w14:textId="20FFEB13" w:rsidR="0039552D" w:rsidRPr="007557C6" w:rsidRDefault="0039552D" w:rsidP="00D0396F">
            <w:pPr>
              <w:rPr>
                <w:rFonts w:asciiTheme="minorHAnsi" w:hAnsiTheme="minorHAnsi" w:cstheme="minorHAnsi" w:hint="eastAsia"/>
                <w:b/>
                <w:sz w:val="18"/>
                <w:szCs w:val="18"/>
                <w:lang w:eastAsia="zh-CN"/>
              </w:rPr>
            </w:pPr>
            <w:ins w:id="982" w:author="Zhaoning Wang" w:date="2025-10-15T16:16:00Z" w16du:dateUtc="2025-10-15T08:16:00Z">
              <w:r>
                <w:rPr>
                  <w:rFonts w:asciiTheme="minorHAnsi" w:hAnsiTheme="minorHAnsi" w:cstheme="minorHAnsi" w:hint="eastAsia"/>
                  <w:b/>
                  <w:sz w:val="18"/>
                  <w:szCs w:val="18"/>
                  <w:lang w:eastAsia="zh-CN"/>
                </w:rPr>
                <w:t>agreed</w:t>
              </w:r>
            </w:ins>
          </w:p>
        </w:tc>
        <w:tc>
          <w:tcPr>
            <w:tcW w:w="1276" w:type="dxa"/>
          </w:tcPr>
          <w:p w14:paraId="54A0FD97" w14:textId="4C1A367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 Ericsson</w:t>
            </w:r>
          </w:p>
        </w:tc>
        <w:tc>
          <w:tcPr>
            <w:tcW w:w="1279" w:type="dxa"/>
          </w:tcPr>
          <w:p w14:paraId="3F2D59A8" w14:textId="24A898E6"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Olaf Pollakowski</w:t>
            </w:r>
          </w:p>
        </w:tc>
      </w:tr>
      <w:tr w:rsidR="00D0396F" w:rsidRPr="00AE3753" w14:paraId="46E70AF5" w14:textId="77777777" w:rsidTr="00822179">
        <w:trPr>
          <w:gridBefore w:val="1"/>
          <w:wBefore w:w="18" w:type="dxa"/>
          <w:tblCellSpacing w:w="0" w:type="dxa"/>
        </w:trPr>
        <w:tc>
          <w:tcPr>
            <w:tcW w:w="990" w:type="dxa"/>
            <w:shd w:val="clear" w:color="auto" w:fill="FFFFCC"/>
          </w:tcPr>
          <w:p w14:paraId="5C0BF36C"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6.19.10</w:t>
            </w:r>
          </w:p>
        </w:tc>
        <w:tc>
          <w:tcPr>
            <w:tcW w:w="8505" w:type="dxa"/>
            <w:gridSpan w:val="2"/>
            <w:shd w:val="clear" w:color="auto" w:fill="FFFFCC"/>
          </w:tcPr>
          <w:p w14:paraId="5186703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Data management phase 2</w:t>
            </w:r>
          </w:p>
        </w:tc>
        <w:tc>
          <w:tcPr>
            <w:tcW w:w="1279" w:type="dxa"/>
            <w:shd w:val="clear" w:color="auto" w:fill="FFFFCC"/>
          </w:tcPr>
          <w:p w14:paraId="2D8BE31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MADCOL_Ph2</w:t>
            </w:r>
          </w:p>
        </w:tc>
      </w:tr>
      <w:tr w:rsidR="00D0396F" w:rsidRPr="00AE3753" w14:paraId="2AE644D6" w14:textId="77777777" w:rsidTr="00822179">
        <w:trPr>
          <w:gridBefore w:val="1"/>
          <w:wBefore w:w="18" w:type="dxa"/>
          <w:tblCellSpacing w:w="0" w:type="dxa"/>
        </w:trPr>
        <w:tc>
          <w:tcPr>
            <w:tcW w:w="990" w:type="dxa"/>
          </w:tcPr>
          <w:p w14:paraId="3D2F6E10" w14:textId="2290E736" w:rsidR="00D0396F" w:rsidRPr="007557C6" w:rsidRDefault="00D0396F" w:rsidP="00D0396F">
            <w:pPr>
              <w:rPr>
                <w:rFonts w:asciiTheme="minorHAnsi" w:hAnsiTheme="minorHAnsi" w:cstheme="minorHAnsi"/>
                <w:b/>
                <w:sz w:val="18"/>
                <w:szCs w:val="18"/>
                <w:lang w:eastAsia="zh-CN"/>
              </w:rPr>
            </w:pPr>
            <w:hyperlink r:id="rId132" w:history="1">
              <w:r w:rsidRPr="007557C6">
                <w:rPr>
                  <w:rStyle w:val="a6"/>
                  <w:rFonts w:asciiTheme="minorHAnsi" w:hAnsiTheme="minorHAnsi" w:cstheme="minorHAnsi"/>
                  <w:b/>
                  <w:bCs/>
                  <w:color w:val="0000FF"/>
                  <w:sz w:val="18"/>
                  <w:szCs w:val="18"/>
                </w:rPr>
                <w:t>S5-254280</w:t>
              </w:r>
            </w:hyperlink>
          </w:p>
        </w:tc>
        <w:tc>
          <w:tcPr>
            <w:tcW w:w="7229" w:type="dxa"/>
          </w:tcPr>
          <w:p w14:paraId="5D9577AB"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Rel-19 CR TS 28.537 Add missing functionality and solution description for managing external management data</w:t>
            </w:r>
          </w:p>
          <w:p w14:paraId="725D85A5" w14:textId="77777777" w:rsidR="00D0396F" w:rsidRDefault="00D0396F" w:rsidP="00D0396F">
            <w:pPr>
              <w:rPr>
                <w:ins w:id="983" w:author="Zhaoning Wang" w:date="2025-10-15T16:16:00Z" w16du:dateUtc="2025-10-15T08:16:00Z"/>
                <w:rFonts w:asciiTheme="minorHAnsi" w:eastAsiaTheme="minorEastAsia" w:hAnsiTheme="minorHAnsi" w:cstheme="minorHAnsi"/>
                <w:sz w:val="18"/>
                <w:szCs w:val="18"/>
                <w:lang w:val="en-US" w:eastAsia="zh-CN"/>
              </w:rPr>
            </w:pPr>
            <w:r>
              <w:rPr>
                <w:rFonts w:asciiTheme="minorHAnsi" w:eastAsia="CG Times (WN)" w:hAnsiTheme="minorHAnsi" w:cstheme="minorHAnsi"/>
                <w:sz w:val="18"/>
                <w:szCs w:val="18"/>
                <w:highlight w:val="cyan"/>
                <w:lang w:val="en-US" w:eastAsia="zh-CN"/>
              </w:rPr>
              <w:t>Why Rev. 2 in cover page</w:t>
            </w:r>
            <w:r w:rsidRPr="003378B0">
              <w:rPr>
                <w:rFonts w:asciiTheme="minorHAnsi" w:eastAsia="CG Times (WN)" w:hAnsiTheme="minorHAnsi" w:cstheme="minorHAnsi"/>
                <w:sz w:val="18"/>
                <w:szCs w:val="18"/>
                <w:highlight w:val="cyan"/>
                <w:lang w:val="en-US" w:eastAsia="zh-CN"/>
              </w:rPr>
              <w:t>?</w:t>
            </w:r>
          </w:p>
          <w:p w14:paraId="7BCFB0B2" w14:textId="6E62B33B" w:rsidR="0039552D" w:rsidRDefault="0039552D" w:rsidP="00D0396F">
            <w:pPr>
              <w:rPr>
                <w:ins w:id="984" w:author="Zhaoning Wang" w:date="2025-10-15T16:19:00Z" w16du:dateUtc="2025-10-15T08:19:00Z"/>
                <w:rFonts w:asciiTheme="minorHAnsi" w:eastAsiaTheme="minorEastAsia" w:hAnsiTheme="minorHAnsi" w:cstheme="minorHAnsi"/>
                <w:b/>
                <w:sz w:val="18"/>
                <w:szCs w:val="18"/>
                <w:lang w:eastAsia="zh-CN"/>
              </w:rPr>
            </w:pPr>
            <w:ins w:id="985" w:author="Zhaoning Wang" w:date="2025-10-15T16:17:00Z" w16du:dateUtc="2025-10-15T08:17:00Z">
              <w:r>
                <w:rPr>
                  <w:rFonts w:asciiTheme="minorHAnsi" w:eastAsiaTheme="minorEastAsia" w:hAnsiTheme="minorHAnsi" w:cstheme="minorHAnsi" w:hint="eastAsia"/>
                  <w:b/>
                  <w:sz w:val="18"/>
                  <w:szCs w:val="18"/>
                  <w:lang w:eastAsia="zh-CN"/>
                </w:rPr>
                <w:t>E: overview section is not clear.</w:t>
              </w:r>
            </w:ins>
            <w:ins w:id="986" w:author="Zhaoning Wang" w:date="2025-10-15T16:19:00Z" w16du:dateUtc="2025-10-15T08:19:00Z">
              <w:r>
                <w:rPr>
                  <w:rFonts w:asciiTheme="minorHAnsi" w:eastAsiaTheme="minorEastAsia" w:hAnsiTheme="minorHAnsi" w:cstheme="minorHAnsi" w:hint="eastAsia"/>
                  <w:b/>
                  <w:sz w:val="18"/>
                  <w:szCs w:val="18"/>
                  <w:lang w:eastAsia="zh-CN"/>
                </w:rPr>
                <w:t xml:space="preserve"> </w:t>
              </w:r>
              <w:r>
                <w:rPr>
                  <w:rFonts w:asciiTheme="minorHAnsi" w:eastAsiaTheme="minorEastAsia" w:hAnsiTheme="minorHAnsi" w:cstheme="minorHAnsi"/>
                  <w:b/>
                  <w:sz w:val="18"/>
                  <w:szCs w:val="18"/>
                  <w:lang w:eastAsia="zh-CN"/>
                </w:rPr>
                <w:t>S</w:t>
              </w:r>
              <w:r>
                <w:rPr>
                  <w:rFonts w:asciiTheme="minorHAnsi" w:eastAsiaTheme="minorEastAsia" w:hAnsiTheme="minorHAnsi" w:cstheme="minorHAnsi" w:hint="eastAsia"/>
                  <w:b/>
                  <w:sz w:val="18"/>
                  <w:szCs w:val="18"/>
                  <w:lang w:eastAsia="zh-CN"/>
                </w:rPr>
                <w:t>uggest to remove.</w:t>
              </w:r>
            </w:ins>
          </w:p>
          <w:p w14:paraId="11C53DA9" w14:textId="52B2ABE3" w:rsidR="0039552D" w:rsidRDefault="0039552D" w:rsidP="00D0396F">
            <w:pPr>
              <w:rPr>
                <w:ins w:id="987" w:author="Zhaoning Wang" w:date="2025-10-15T16:27:00Z" w16du:dateUtc="2025-10-15T08:27:00Z"/>
                <w:rFonts w:asciiTheme="minorHAnsi" w:eastAsiaTheme="minorEastAsia" w:hAnsiTheme="minorHAnsi" w:cstheme="minorHAnsi"/>
                <w:b/>
                <w:sz w:val="18"/>
                <w:szCs w:val="18"/>
                <w:lang w:eastAsia="zh-CN"/>
              </w:rPr>
            </w:pPr>
            <w:ins w:id="988" w:author="Zhaoning Wang" w:date="2025-10-15T16:19:00Z" w16du:dateUtc="2025-10-15T08:19:00Z">
              <w:r>
                <w:rPr>
                  <w:rFonts w:asciiTheme="minorHAnsi" w:eastAsiaTheme="minorEastAsia" w:hAnsiTheme="minorHAnsi" w:cstheme="minorHAnsi" w:hint="eastAsia"/>
                  <w:b/>
                  <w:sz w:val="18"/>
                  <w:szCs w:val="18"/>
                  <w:lang w:eastAsia="zh-CN"/>
                </w:rPr>
                <w:t>Stage3 definition</w:t>
              </w:r>
            </w:ins>
            <w:ins w:id="989" w:author="Zhaoning Wang" w:date="2025-10-15T16:20:00Z" w16du:dateUtc="2025-10-15T08:20:00Z">
              <w:r>
                <w:rPr>
                  <w:rFonts w:asciiTheme="minorHAnsi" w:eastAsiaTheme="minorEastAsia" w:hAnsiTheme="minorHAnsi" w:cstheme="minorHAnsi" w:hint="eastAsia"/>
                  <w:b/>
                  <w:sz w:val="18"/>
                  <w:szCs w:val="18"/>
                  <w:lang w:eastAsia="zh-CN"/>
                </w:rPr>
                <w:t xml:space="preserve"> table is not correct</w:t>
              </w:r>
            </w:ins>
          </w:p>
          <w:p w14:paraId="171E1786" w14:textId="2181F8E2" w:rsidR="003969F3" w:rsidRDefault="003969F3" w:rsidP="00D0396F">
            <w:pPr>
              <w:rPr>
                <w:ins w:id="990" w:author="Zhaoning Wang" w:date="2025-10-15T16:18:00Z" w16du:dateUtc="2025-10-15T08:18:00Z"/>
                <w:rFonts w:asciiTheme="minorHAnsi" w:eastAsiaTheme="minorEastAsia" w:hAnsiTheme="minorHAnsi" w:cstheme="minorHAnsi" w:hint="eastAsia"/>
                <w:b/>
                <w:sz w:val="18"/>
                <w:szCs w:val="18"/>
                <w:lang w:eastAsia="zh-CN"/>
              </w:rPr>
            </w:pPr>
            <w:ins w:id="991" w:author="Zhaoning Wang" w:date="2025-10-15T16:27:00Z" w16du:dateUtc="2025-10-15T08:27:00Z">
              <w:r>
                <w:rPr>
                  <w:rFonts w:asciiTheme="minorHAnsi" w:eastAsiaTheme="minorEastAsia" w:hAnsiTheme="minorHAnsi" w:cstheme="minorHAnsi"/>
                  <w:b/>
                  <w:sz w:val="18"/>
                  <w:szCs w:val="18"/>
                  <w:lang w:eastAsia="zh-CN"/>
                </w:rPr>
                <w:t>S</w:t>
              </w:r>
              <w:r>
                <w:rPr>
                  <w:rFonts w:asciiTheme="minorHAnsi" w:eastAsiaTheme="minorEastAsia" w:hAnsiTheme="minorHAnsi" w:cstheme="minorHAnsi" w:hint="eastAsia"/>
                  <w:b/>
                  <w:sz w:val="18"/>
                  <w:szCs w:val="18"/>
                  <w:lang w:eastAsia="zh-CN"/>
                </w:rPr>
                <w:t>uggest to remove</w:t>
              </w:r>
            </w:ins>
          </w:p>
          <w:p w14:paraId="4350A4B3" w14:textId="77777777" w:rsidR="0039552D" w:rsidRDefault="0039552D" w:rsidP="00D0396F">
            <w:pPr>
              <w:rPr>
                <w:ins w:id="992" w:author="Zhaoning Wang" w:date="2025-10-15T16:18:00Z" w16du:dateUtc="2025-10-15T08:18:00Z"/>
                <w:rFonts w:asciiTheme="minorHAnsi" w:eastAsiaTheme="minorEastAsia" w:hAnsiTheme="minorHAnsi" w:cstheme="minorHAnsi"/>
                <w:b/>
                <w:sz w:val="18"/>
                <w:szCs w:val="18"/>
                <w:lang w:eastAsia="zh-CN"/>
              </w:rPr>
            </w:pPr>
            <w:ins w:id="993" w:author="Zhaoning Wang" w:date="2025-10-15T16:18:00Z" w16du:dateUtc="2025-10-15T08:18:00Z">
              <w:r>
                <w:rPr>
                  <w:rFonts w:asciiTheme="minorHAnsi" w:eastAsiaTheme="minorEastAsia" w:hAnsiTheme="minorHAnsi" w:cstheme="minorHAnsi" w:hint="eastAsia"/>
                  <w:b/>
                  <w:sz w:val="18"/>
                  <w:szCs w:val="18"/>
                  <w:lang w:eastAsia="zh-CN"/>
                </w:rPr>
                <w:t>HW: list all the functions in overview</w:t>
              </w:r>
            </w:ins>
          </w:p>
          <w:p w14:paraId="20473FBA" w14:textId="6EE21A8C" w:rsidR="0039552D" w:rsidRDefault="0039552D" w:rsidP="00D0396F">
            <w:pPr>
              <w:rPr>
                <w:ins w:id="994" w:author="Zhaoning Wang" w:date="2025-10-15T16:22:00Z" w16du:dateUtc="2025-10-15T08:22:00Z"/>
                <w:rFonts w:asciiTheme="minorHAnsi" w:eastAsiaTheme="minorEastAsia" w:hAnsiTheme="minorHAnsi" w:cstheme="minorHAnsi"/>
                <w:b/>
                <w:sz w:val="18"/>
                <w:szCs w:val="18"/>
                <w:lang w:eastAsia="zh-CN"/>
              </w:rPr>
            </w:pPr>
            <w:ins w:id="995" w:author="Zhaoning Wang" w:date="2025-10-15T16:21:00Z" w16du:dateUtc="2025-10-15T08:21:00Z">
              <w:r>
                <w:rPr>
                  <w:rFonts w:asciiTheme="minorHAnsi" w:eastAsiaTheme="minorEastAsia" w:hAnsiTheme="minorHAnsi" w:cstheme="minorHAnsi" w:hint="eastAsia"/>
                  <w:b/>
                  <w:sz w:val="18"/>
                  <w:szCs w:val="18"/>
                  <w:lang w:eastAsia="zh-CN"/>
                </w:rPr>
                <w:t>N: agree with</w:t>
              </w:r>
            </w:ins>
            <w:ins w:id="996" w:author="Zhaoning Wang" w:date="2025-10-15T16:22:00Z" w16du:dateUtc="2025-10-15T08:22:00Z">
              <w:r>
                <w:rPr>
                  <w:rFonts w:asciiTheme="minorHAnsi" w:eastAsiaTheme="minorEastAsia" w:hAnsiTheme="minorHAnsi" w:cstheme="minorHAnsi" w:hint="eastAsia"/>
                  <w:b/>
                  <w:sz w:val="18"/>
                  <w:szCs w:val="18"/>
                  <w:lang w:eastAsia="zh-CN"/>
                </w:rPr>
                <w:t xml:space="preserve"> E.</w:t>
              </w:r>
            </w:ins>
          </w:p>
          <w:p w14:paraId="4F3E88ED" w14:textId="77777777" w:rsidR="0039552D" w:rsidRDefault="0039552D" w:rsidP="00D0396F">
            <w:pPr>
              <w:rPr>
                <w:ins w:id="997" w:author="Zhaoning Wang" w:date="2025-10-15T16:23:00Z" w16du:dateUtc="2025-10-15T08:23:00Z"/>
                <w:rFonts w:asciiTheme="minorHAnsi" w:eastAsiaTheme="minorEastAsia" w:hAnsiTheme="minorHAnsi" w:cstheme="minorHAnsi"/>
                <w:b/>
                <w:sz w:val="18"/>
                <w:szCs w:val="18"/>
                <w:lang w:eastAsia="zh-CN"/>
              </w:rPr>
            </w:pPr>
            <w:ins w:id="998" w:author="Zhaoning Wang" w:date="2025-10-15T16:22:00Z" w16du:dateUtc="2025-10-15T08:22:00Z">
              <w:r>
                <w:rPr>
                  <w:rFonts w:asciiTheme="minorHAnsi" w:eastAsiaTheme="minorEastAsia" w:hAnsiTheme="minorHAnsi" w:cstheme="minorHAnsi"/>
                  <w:b/>
                  <w:sz w:val="18"/>
                  <w:szCs w:val="18"/>
                  <w:lang w:eastAsia="zh-CN"/>
                </w:rPr>
                <w:t>T</w:t>
              </w:r>
              <w:r>
                <w:rPr>
                  <w:rFonts w:asciiTheme="minorHAnsi" w:eastAsiaTheme="minorEastAsia" w:hAnsiTheme="minorHAnsi" w:cstheme="minorHAnsi" w:hint="eastAsia"/>
                  <w:b/>
                  <w:sz w:val="18"/>
                  <w:szCs w:val="18"/>
                  <w:lang w:eastAsia="zh-CN"/>
                </w:rPr>
                <w:t>able should be deleted</w:t>
              </w:r>
            </w:ins>
          </w:p>
          <w:p w14:paraId="28A819FA" w14:textId="107014A7" w:rsidR="0039552D" w:rsidRDefault="0039552D" w:rsidP="00D0396F">
            <w:pPr>
              <w:rPr>
                <w:ins w:id="999" w:author="Zhaoning Wang" w:date="2025-10-15T16:23:00Z" w16du:dateUtc="2025-10-15T08:23:00Z"/>
                <w:rFonts w:asciiTheme="minorHAnsi" w:eastAsiaTheme="minorEastAsia" w:hAnsiTheme="minorHAnsi" w:cstheme="minorHAnsi"/>
                <w:b/>
                <w:sz w:val="18"/>
                <w:szCs w:val="18"/>
                <w:lang w:eastAsia="zh-CN"/>
              </w:rPr>
            </w:pPr>
            <w:ins w:id="1000" w:author="Zhaoning Wang" w:date="2025-10-15T16:23:00Z" w16du:dateUtc="2025-10-15T08:23:00Z">
              <w:r>
                <w:rPr>
                  <w:rFonts w:asciiTheme="minorHAnsi" w:eastAsiaTheme="minorEastAsia" w:hAnsiTheme="minorHAnsi" w:cstheme="minorHAnsi" w:hint="eastAsia"/>
                  <w:b/>
                  <w:sz w:val="18"/>
                  <w:szCs w:val="18"/>
                  <w:lang w:eastAsia="zh-CN"/>
                </w:rPr>
                <w:t>E: structure of 6.4 should be same as 6.5</w:t>
              </w:r>
            </w:ins>
          </w:p>
          <w:p w14:paraId="488FFB80" w14:textId="7D042F03" w:rsidR="0039552D" w:rsidRDefault="0039552D" w:rsidP="00D0396F">
            <w:pPr>
              <w:rPr>
                <w:ins w:id="1001" w:author="Zhaoning Wang" w:date="2025-10-15T16:25:00Z" w16du:dateUtc="2025-10-15T08:25:00Z"/>
                <w:rFonts w:asciiTheme="minorHAnsi" w:eastAsiaTheme="minorEastAsia" w:hAnsiTheme="minorHAnsi" w:cstheme="minorHAnsi"/>
                <w:b/>
                <w:sz w:val="18"/>
                <w:szCs w:val="18"/>
                <w:lang w:eastAsia="zh-CN"/>
              </w:rPr>
            </w:pPr>
            <w:ins w:id="1002" w:author="Zhaoning Wang" w:date="2025-10-15T16:24:00Z" w16du:dateUtc="2025-10-15T08:24:00Z">
              <w:r>
                <w:rPr>
                  <w:rFonts w:asciiTheme="minorHAnsi" w:eastAsiaTheme="minorEastAsia" w:hAnsiTheme="minorHAnsi" w:cstheme="minorHAnsi"/>
                  <w:b/>
                  <w:sz w:val="18"/>
                  <w:szCs w:val="18"/>
                  <w:lang w:eastAsia="zh-CN"/>
                </w:rPr>
                <w:t>Consequence</w:t>
              </w:r>
              <w:r>
                <w:rPr>
                  <w:rFonts w:asciiTheme="minorHAnsi" w:eastAsiaTheme="minorEastAsia" w:hAnsiTheme="minorHAnsi" w:cstheme="minorHAnsi" w:hint="eastAsia"/>
                  <w:b/>
                  <w:sz w:val="18"/>
                  <w:szCs w:val="18"/>
                  <w:lang w:eastAsia="zh-CN"/>
                </w:rPr>
                <w:t xml:space="preserve"> if not approved should be improved</w:t>
              </w:r>
            </w:ins>
          </w:p>
          <w:p w14:paraId="1D3AB055" w14:textId="12E20FA6" w:rsidR="0039552D" w:rsidRDefault="0039552D" w:rsidP="00D0396F">
            <w:pPr>
              <w:rPr>
                <w:ins w:id="1003" w:author="Zhaoning Wang" w:date="2025-10-15T16:25:00Z" w16du:dateUtc="2025-10-15T08:25:00Z"/>
                <w:rFonts w:asciiTheme="minorHAnsi" w:eastAsiaTheme="minorEastAsia" w:hAnsiTheme="minorHAnsi" w:cstheme="minorHAnsi"/>
                <w:b/>
                <w:sz w:val="18"/>
                <w:szCs w:val="18"/>
                <w:lang w:eastAsia="zh-CN"/>
              </w:rPr>
            </w:pPr>
            <w:ins w:id="1004" w:author="Zhaoning Wang" w:date="2025-10-15T16:25:00Z" w16du:dateUtc="2025-10-15T08:25:00Z">
              <w:r>
                <w:rPr>
                  <w:rFonts w:asciiTheme="minorHAnsi" w:eastAsiaTheme="minorEastAsia" w:hAnsiTheme="minorHAnsi" w:cstheme="minorHAnsi" w:hint="eastAsia"/>
                  <w:b/>
                  <w:sz w:val="18"/>
                  <w:szCs w:val="18"/>
                  <w:lang w:eastAsia="zh-CN"/>
                </w:rPr>
                <w:t>MCC: the old number is S5-253888 in the history</w:t>
              </w:r>
            </w:ins>
          </w:p>
          <w:p w14:paraId="71F0BFD6" w14:textId="45D422C5" w:rsidR="003969F3" w:rsidRPr="0039552D" w:rsidRDefault="003969F3" w:rsidP="00D0396F">
            <w:pPr>
              <w:rPr>
                <w:ins w:id="1005" w:author="Zhaoning Wang" w:date="2025-10-15T16:22:00Z" w16du:dateUtc="2025-10-15T08:22:00Z"/>
                <w:rFonts w:asciiTheme="minorHAnsi" w:eastAsiaTheme="minorEastAsia" w:hAnsiTheme="minorHAnsi" w:cstheme="minorHAnsi" w:hint="eastAsia"/>
                <w:b/>
                <w:sz w:val="18"/>
                <w:szCs w:val="18"/>
                <w:lang w:eastAsia="zh-CN"/>
              </w:rPr>
            </w:pPr>
            <w:ins w:id="1006" w:author="Zhaoning Wang" w:date="2025-10-15T16:25:00Z" w16du:dateUtc="2025-10-15T08:25:00Z">
              <w:r>
                <w:rPr>
                  <w:rFonts w:asciiTheme="minorHAnsi" w:eastAsiaTheme="minorEastAsia" w:hAnsiTheme="minorHAnsi" w:cstheme="minorHAnsi"/>
                  <w:b/>
                  <w:sz w:val="18"/>
                  <w:szCs w:val="18"/>
                  <w:lang w:eastAsia="zh-CN"/>
                </w:rPr>
                <w:t>U</w:t>
              </w:r>
              <w:r>
                <w:rPr>
                  <w:rFonts w:asciiTheme="minorHAnsi" w:eastAsiaTheme="minorEastAsia" w:hAnsiTheme="minorHAnsi" w:cstheme="minorHAnsi" w:hint="eastAsia"/>
                  <w:b/>
                  <w:sz w:val="18"/>
                  <w:szCs w:val="18"/>
                  <w:lang w:eastAsia="zh-CN"/>
                </w:rPr>
                <w:t>se 3GPP s</w:t>
              </w:r>
            </w:ins>
            <w:ins w:id="1007" w:author="Zhaoning Wang" w:date="2025-10-15T16:26:00Z" w16du:dateUtc="2025-10-15T08:26:00Z">
              <w:r>
                <w:rPr>
                  <w:rFonts w:asciiTheme="minorHAnsi" w:eastAsiaTheme="minorEastAsia" w:hAnsiTheme="minorHAnsi" w:cstheme="minorHAnsi" w:hint="eastAsia"/>
                  <w:b/>
                  <w:sz w:val="18"/>
                  <w:szCs w:val="18"/>
                  <w:lang w:eastAsia="zh-CN"/>
                </w:rPr>
                <w:t>tyle</w:t>
              </w:r>
            </w:ins>
          </w:p>
          <w:p w14:paraId="45FC2DBC" w14:textId="6A2C0EE0" w:rsidR="0039552D" w:rsidRPr="0039552D" w:rsidRDefault="0039552D" w:rsidP="00D0396F">
            <w:pPr>
              <w:rPr>
                <w:rFonts w:asciiTheme="minorHAnsi" w:eastAsiaTheme="minorEastAsia" w:hAnsiTheme="minorHAnsi" w:cstheme="minorHAnsi" w:hint="eastAsia"/>
                <w:b/>
                <w:sz w:val="18"/>
                <w:szCs w:val="18"/>
                <w:lang w:eastAsia="zh-CN"/>
              </w:rPr>
            </w:pPr>
            <w:ins w:id="1008" w:author="Zhaoning Wang" w:date="2025-10-15T16:22:00Z" w16du:dateUtc="2025-10-15T08:22:00Z">
              <w:r>
                <w:rPr>
                  <w:rFonts w:asciiTheme="minorHAnsi" w:eastAsiaTheme="minorEastAsia" w:hAnsiTheme="minorHAnsi" w:cstheme="minorHAnsi" w:hint="eastAsia"/>
                  <w:b/>
                  <w:sz w:val="18"/>
                  <w:szCs w:val="18"/>
                  <w:lang w:eastAsia="zh-CN"/>
                </w:rPr>
                <w:t>-</w:t>
              </w:r>
            </w:ins>
            <w:ins w:id="1009" w:author="Zhaoning Wang" w:date="2025-10-15T16:23:00Z" w16du:dateUtc="2025-10-15T08:23:00Z">
              <w:r>
                <w:rPr>
                  <w:rFonts w:asciiTheme="minorHAnsi" w:eastAsiaTheme="minorEastAsia" w:hAnsiTheme="minorHAnsi" w:cstheme="minorHAnsi" w:hint="eastAsia"/>
                  <w:b/>
                  <w:sz w:val="18"/>
                  <w:szCs w:val="18"/>
                  <w:lang w:eastAsia="zh-CN"/>
                </w:rPr>
                <w:t>&gt;</w:t>
              </w:r>
            </w:ins>
            <w:ins w:id="1010" w:author="Zhaoning Wang" w:date="2025-10-15T16:24:00Z" w16du:dateUtc="2025-10-15T08:24:00Z">
              <w:r>
                <w:rPr>
                  <w:rFonts w:asciiTheme="minorHAnsi" w:eastAsiaTheme="minorEastAsia" w:hAnsiTheme="minorHAnsi" w:cstheme="minorHAnsi" w:hint="eastAsia"/>
                  <w:b/>
                  <w:sz w:val="18"/>
                  <w:szCs w:val="18"/>
                  <w:lang w:eastAsia="zh-CN"/>
                </w:rPr>
                <w:t>4767</w:t>
              </w:r>
            </w:ins>
          </w:p>
        </w:tc>
        <w:tc>
          <w:tcPr>
            <w:tcW w:w="1276" w:type="dxa"/>
          </w:tcPr>
          <w:p w14:paraId="5F9E2A1C" w14:textId="00C294D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1C26D41" w14:textId="43D5B335"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1707B0F" w14:textId="77777777" w:rsidTr="00822179">
        <w:trPr>
          <w:gridBefore w:val="1"/>
          <w:wBefore w:w="18" w:type="dxa"/>
          <w:tblCellSpacing w:w="0" w:type="dxa"/>
        </w:trPr>
        <w:tc>
          <w:tcPr>
            <w:tcW w:w="990" w:type="dxa"/>
          </w:tcPr>
          <w:p w14:paraId="1F1887DE" w14:textId="7848D8AF" w:rsidR="00D0396F" w:rsidRPr="007557C6" w:rsidRDefault="00D0396F" w:rsidP="00D0396F">
            <w:pPr>
              <w:rPr>
                <w:rFonts w:asciiTheme="minorHAnsi" w:hAnsiTheme="minorHAnsi" w:cstheme="minorHAnsi"/>
                <w:b/>
                <w:sz w:val="18"/>
                <w:szCs w:val="18"/>
                <w:lang w:eastAsia="zh-CN"/>
              </w:rPr>
            </w:pPr>
            <w:hyperlink r:id="rId133" w:history="1">
              <w:r w:rsidRPr="007557C6">
                <w:rPr>
                  <w:rStyle w:val="a6"/>
                  <w:rFonts w:asciiTheme="minorHAnsi" w:hAnsiTheme="minorHAnsi" w:cstheme="minorHAnsi"/>
                  <w:b/>
                  <w:bCs/>
                  <w:color w:val="0000FF"/>
                  <w:sz w:val="18"/>
                  <w:szCs w:val="18"/>
                </w:rPr>
                <w:t>S5-254576</w:t>
              </w:r>
            </w:hyperlink>
          </w:p>
        </w:tc>
        <w:tc>
          <w:tcPr>
            <w:tcW w:w="7229" w:type="dxa"/>
          </w:tcPr>
          <w:p w14:paraId="55558323" w14:textId="77777777" w:rsidR="00D0396F" w:rsidRDefault="00D0396F" w:rsidP="00D0396F">
            <w:pPr>
              <w:rPr>
                <w:ins w:id="1011" w:author="Zhaoning Wang" w:date="2025-10-15T16:26:00Z" w16du:dateUtc="2025-10-15T08:26:00Z"/>
                <w:rFonts w:asciiTheme="minorHAnsi" w:hAnsiTheme="minorHAnsi" w:cstheme="minorHAnsi"/>
                <w:sz w:val="18"/>
                <w:szCs w:val="18"/>
              </w:rPr>
            </w:pPr>
            <w:r w:rsidRPr="007557C6">
              <w:rPr>
                <w:rFonts w:asciiTheme="minorHAnsi" w:hAnsiTheme="minorHAnsi" w:cstheme="minorHAnsi"/>
                <w:sz w:val="18"/>
                <w:szCs w:val="18"/>
              </w:rPr>
              <w:t>Rel-19 CR TS 28.537 Correction for Deployment Scenario Description</w:t>
            </w:r>
          </w:p>
          <w:p w14:paraId="4ACF16BD" w14:textId="77777777" w:rsidR="003969F3" w:rsidRDefault="003969F3" w:rsidP="00D0396F">
            <w:pPr>
              <w:rPr>
                <w:ins w:id="1012" w:author="Zhaoning Wang" w:date="2025-10-15T16:32:00Z" w16du:dateUtc="2025-10-15T08:32:00Z"/>
                <w:rFonts w:asciiTheme="minorHAnsi" w:hAnsiTheme="minorHAnsi" w:cstheme="minorHAnsi"/>
                <w:sz w:val="18"/>
                <w:szCs w:val="18"/>
                <w:lang w:eastAsia="zh-CN"/>
              </w:rPr>
            </w:pPr>
            <w:ins w:id="1013" w:author="Zhaoning Wang" w:date="2025-10-15T16:26:00Z" w16du:dateUtc="2025-10-15T08:26:00Z">
              <w:r>
                <w:rPr>
                  <w:rFonts w:asciiTheme="minorHAnsi" w:hAnsiTheme="minorHAnsi" w:cstheme="minorHAnsi" w:hint="eastAsia"/>
                  <w:sz w:val="18"/>
                  <w:szCs w:val="18"/>
                  <w:lang w:eastAsia="zh-CN"/>
                </w:rPr>
                <w:t xml:space="preserve">E: </w:t>
              </w:r>
            </w:ins>
            <w:ins w:id="1014" w:author="Zhaoning Wang" w:date="2025-10-15T16:27:00Z" w16du:dateUtc="2025-10-15T08:27:00Z">
              <w:r>
                <w:rPr>
                  <w:rFonts w:asciiTheme="minorHAnsi" w:hAnsiTheme="minorHAnsi" w:cstheme="minorHAnsi" w:hint="eastAsia"/>
                  <w:sz w:val="18"/>
                  <w:szCs w:val="18"/>
                  <w:lang w:eastAsia="zh-CN"/>
                </w:rPr>
                <w:t xml:space="preserve">not acceptable. </w:t>
              </w:r>
            </w:ins>
            <w:ins w:id="1015" w:author="Zhaoning Wang" w:date="2025-10-15T16:28:00Z" w16du:dateUtc="2025-10-15T08:28: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 xml:space="preserve">ll functions are available. </w:t>
              </w:r>
              <w:r>
                <w:rPr>
                  <w:rFonts w:asciiTheme="minorHAnsi" w:hAnsiTheme="minorHAnsi" w:cstheme="minorHAnsi"/>
                  <w:sz w:val="18"/>
                  <w:szCs w:val="18"/>
                  <w:lang w:eastAsia="zh-CN"/>
                </w:rPr>
                <w:t>O</w:t>
              </w:r>
              <w:r>
                <w:rPr>
                  <w:rFonts w:asciiTheme="minorHAnsi" w:hAnsiTheme="minorHAnsi" w:cstheme="minorHAnsi" w:hint="eastAsia"/>
                  <w:sz w:val="18"/>
                  <w:szCs w:val="18"/>
                  <w:lang w:eastAsia="zh-CN"/>
                </w:rPr>
                <w:t>nly MnF registry is acceptable</w:t>
              </w:r>
            </w:ins>
          </w:p>
          <w:p w14:paraId="3197F9E5" w14:textId="755A2233" w:rsidR="003969F3" w:rsidRDefault="003969F3" w:rsidP="00D0396F">
            <w:pPr>
              <w:rPr>
                <w:ins w:id="1016" w:author="Zhaoning Wang" w:date="2025-10-15T16:28:00Z" w16du:dateUtc="2025-10-15T08:28:00Z"/>
                <w:rFonts w:asciiTheme="minorHAnsi" w:hAnsiTheme="minorHAnsi" w:cstheme="minorHAnsi" w:hint="eastAsia"/>
                <w:sz w:val="18"/>
                <w:szCs w:val="18"/>
                <w:lang w:eastAsia="zh-CN"/>
              </w:rPr>
            </w:pPr>
            <w:ins w:id="1017" w:author="Zhaoning Wang" w:date="2025-10-15T16:32:00Z" w16du:dateUtc="2025-10-15T08:32:00Z">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uggest to add line number for template</w:t>
              </w:r>
            </w:ins>
          </w:p>
          <w:p w14:paraId="07A9BAB0" w14:textId="77777777" w:rsidR="003969F3" w:rsidRDefault="003969F3" w:rsidP="00D0396F">
            <w:pPr>
              <w:rPr>
                <w:ins w:id="1018" w:author="Zhaoning Wang" w:date="2025-10-15T16:30:00Z" w16du:dateUtc="2025-10-15T08:30:00Z"/>
                <w:rFonts w:asciiTheme="minorHAnsi" w:hAnsiTheme="minorHAnsi" w:cstheme="minorHAnsi"/>
                <w:sz w:val="18"/>
                <w:szCs w:val="18"/>
                <w:lang w:eastAsia="zh-CN"/>
              </w:rPr>
            </w:pPr>
            <w:ins w:id="1019" w:author="Zhaoning Wang" w:date="2025-10-15T16:28:00Z" w16du:dateUtc="2025-10-15T08:28:00Z">
              <w:r>
                <w:rPr>
                  <w:rFonts w:asciiTheme="minorHAnsi" w:hAnsiTheme="minorHAnsi" w:cstheme="minorHAnsi" w:hint="eastAsia"/>
                  <w:sz w:val="18"/>
                  <w:szCs w:val="18"/>
                  <w:lang w:eastAsia="zh-CN"/>
                </w:rPr>
                <w:t xml:space="preserve">HW: </w:t>
              </w:r>
            </w:ins>
            <w:ins w:id="1020" w:author="Zhaoning Wang" w:date="2025-10-15T16:30:00Z" w16du:dateUtc="2025-10-15T08:30:00Z">
              <w:r>
                <w:rPr>
                  <w:rFonts w:asciiTheme="minorHAnsi" w:hAnsiTheme="minorHAnsi" w:cstheme="minorHAnsi" w:hint="eastAsia"/>
                  <w:sz w:val="18"/>
                  <w:szCs w:val="18"/>
                  <w:lang w:eastAsia="zh-CN"/>
                </w:rPr>
                <w:t>Same as E</w:t>
              </w:r>
            </w:ins>
          </w:p>
          <w:p w14:paraId="0F24B2A8" w14:textId="77777777" w:rsidR="003969F3" w:rsidRDefault="003969F3" w:rsidP="00D0396F">
            <w:pPr>
              <w:rPr>
                <w:ins w:id="1021" w:author="Zhaoning Wang" w:date="2025-10-15T16:34:00Z" w16du:dateUtc="2025-10-15T08:34:00Z"/>
                <w:rFonts w:asciiTheme="minorHAnsi" w:hAnsiTheme="minorHAnsi" w:cstheme="minorHAnsi"/>
                <w:sz w:val="18"/>
                <w:szCs w:val="18"/>
                <w:lang w:eastAsia="zh-CN"/>
              </w:rPr>
            </w:pPr>
            <w:ins w:id="1022" w:author="Zhaoning Wang" w:date="2025-10-15T16:30:00Z" w16du:dateUtc="2025-10-15T08:30:00Z">
              <w:r>
                <w:rPr>
                  <w:rFonts w:asciiTheme="minorHAnsi" w:hAnsiTheme="minorHAnsi" w:cstheme="minorHAnsi" w:hint="eastAsia"/>
                  <w:sz w:val="18"/>
                  <w:szCs w:val="18"/>
                  <w:lang w:eastAsia="zh-CN"/>
                </w:rPr>
                <w:t xml:space="preserve">Suggest to keep </w:t>
              </w:r>
              <w:proofErr w:type="spellStart"/>
              <w:r>
                <w:rPr>
                  <w:rFonts w:asciiTheme="minorHAnsi" w:hAnsiTheme="minorHAnsi" w:cstheme="minorHAnsi" w:hint="eastAsia"/>
                  <w:sz w:val="18"/>
                  <w:szCs w:val="18"/>
                  <w:lang w:eastAsia="zh-CN"/>
                </w:rPr>
                <w:t>MnS</w:t>
              </w:r>
              <w:proofErr w:type="spellEnd"/>
              <w:r>
                <w:rPr>
                  <w:rFonts w:asciiTheme="minorHAnsi" w:hAnsiTheme="minorHAnsi" w:cstheme="minorHAnsi" w:hint="eastAsia"/>
                  <w:sz w:val="18"/>
                  <w:szCs w:val="18"/>
                  <w:lang w:eastAsia="zh-CN"/>
                </w:rPr>
                <w:t xml:space="preserve"> registry in the figure</w:t>
              </w:r>
            </w:ins>
          </w:p>
          <w:p w14:paraId="0B210EE4" w14:textId="25291C71" w:rsidR="003969F3" w:rsidRPr="007557C6" w:rsidRDefault="003969F3" w:rsidP="00D0396F">
            <w:pPr>
              <w:rPr>
                <w:rFonts w:asciiTheme="minorHAnsi" w:hAnsiTheme="minorHAnsi" w:cstheme="minorHAnsi" w:hint="eastAsia"/>
                <w:b/>
                <w:sz w:val="18"/>
                <w:szCs w:val="18"/>
                <w:lang w:eastAsia="zh-CN"/>
              </w:rPr>
            </w:pPr>
            <w:ins w:id="1023" w:author="Zhaoning Wang" w:date="2025-10-15T16:33:00Z" w16du:dateUtc="2025-10-15T08:33:00Z">
              <w:r>
                <w:rPr>
                  <w:rFonts w:asciiTheme="minorHAnsi" w:hAnsiTheme="minorHAnsi" w:cstheme="minorHAnsi" w:hint="eastAsia"/>
                  <w:b/>
                  <w:sz w:val="18"/>
                  <w:szCs w:val="18"/>
                  <w:lang w:eastAsia="zh-CN"/>
                </w:rPr>
                <w:t>-&gt;4768</w:t>
              </w:r>
            </w:ins>
          </w:p>
        </w:tc>
        <w:tc>
          <w:tcPr>
            <w:tcW w:w="1276" w:type="dxa"/>
          </w:tcPr>
          <w:p w14:paraId="0E44FFFF" w14:textId="2BF16C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081D91D6" w14:textId="67D7D10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Pothera </w:t>
            </w:r>
            <w:proofErr w:type="spellStart"/>
            <w:r w:rsidRPr="007557C6">
              <w:rPr>
                <w:rFonts w:asciiTheme="minorHAnsi" w:hAnsiTheme="minorHAnsi" w:cstheme="minorHAnsi"/>
                <w:sz w:val="18"/>
                <w:szCs w:val="18"/>
              </w:rPr>
              <w:t>Kalloor</w:t>
            </w:r>
            <w:proofErr w:type="spellEnd"/>
          </w:p>
        </w:tc>
      </w:tr>
      <w:tr w:rsidR="00D0396F" w:rsidRPr="00AE3753" w14:paraId="325846F2" w14:textId="77777777" w:rsidTr="00822179">
        <w:trPr>
          <w:gridBefore w:val="1"/>
          <w:wBefore w:w="18" w:type="dxa"/>
          <w:tblCellSpacing w:w="0" w:type="dxa"/>
        </w:trPr>
        <w:tc>
          <w:tcPr>
            <w:tcW w:w="990" w:type="dxa"/>
            <w:shd w:val="clear" w:color="auto" w:fill="E2EFD9" w:themeFill="accent6" w:themeFillTint="33"/>
          </w:tcPr>
          <w:p w14:paraId="2299C6C6" w14:textId="5D7BDDAD" w:rsidR="00D0396F" w:rsidRPr="007557C6" w:rsidRDefault="00D0396F" w:rsidP="00D0396F">
            <w:pPr>
              <w:rPr>
                <w:rFonts w:asciiTheme="minorHAnsi" w:hAnsiTheme="minorHAnsi" w:cstheme="minorHAnsi"/>
                <w:b/>
                <w:sz w:val="18"/>
                <w:szCs w:val="18"/>
                <w:lang w:eastAsia="zh-CN"/>
              </w:rPr>
            </w:pPr>
            <w:hyperlink r:id="rId134" w:history="1">
              <w:r w:rsidRPr="007557C6">
                <w:rPr>
                  <w:rStyle w:val="a6"/>
                  <w:rFonts w:asciiTheme="minorHAnsi" w:hAnsiTheme="minorHAnsi" w:cstheme="minorHAnsi"/>
                  <w:b/>
                  <w:bCs/>
                  <w:color w:val="0000FF"/>
                  <w:sz w:val="18"/>
                  <w:szCs w:val="18"/>
                </w:rPr>
                <w:t>S5-254577</w:t>
              </w:r>
            </w:hyperlink>
          </w:p>
        </w:tc>
        <w:tc>
          <w:tcPr>
            <w:tcW w:w="7229" w:type="dxa"/>
          </w:tcPr>
          <w:p w14:paraId="63A1D091" w14:textId="77777777" w:rsidR="00D0396F" w:rsidRDefault="00D0396F" w:rsidP="00D0396F">
            <w:pPr>
              <w:rPr>
                <w:ins w:id="1024" w:author="Zhaoning Wang" w:date="2025-10-15T16:36:00Z" w16du:dateUtc="2025-10-15T08:36:00Z"/>
                <w:rFonts w:asciiTheme="minorHAnsi" w:hAnsiTheme="minorHAnsi" w:cstheme="minorHAnsi"/>
                <w:sz w:val="18"/>
                <w:szCs w:val="18"/>
              </w:rPr>
            </w:pPr>
            <w:r w:rsidRPr="007557C6">
              <w:rPr>
                <w:rFonts w:asciiTheme="minorHAnsi" w:hAnsiTheme="minorHAnsi" w:cstheme="minorHAnsi"/>
                <w:sz w:val="18"/>
                <w:szCs w:val="18"/>
              </w:rPr>
              <w:t>Rel-19 CR TS 28.622 Corrections for Condition Monitor</w:t>
            </w:r>
          </w:p>
          <w:p w14:paraId="7137DF1E" w14:textId="3F8AA30F" w:rsidR="00BA0C21" w:rsidRDefault="00BA0C21" w:rsidP="00D0396F">
            <w:pPr>
              <w:rPr>
                <w:ins w:id="1025" w:author="Zhaoning Wang" w:date="2025-10-15T16:37:00Z" w16du:dateUtc="2025-10-15T08:37:00Z"/>
                <w:rFonts w:asciiTheme="minorHAnsi" w:hAnsiTheme="minorHAnsi" w:cstheme="minorHAnsi"/>
                <w:sz w:val="18"/>
                <w:szCs w:val="18"/>
                <w:lang w:eastAsia="zh-CN"/>
              </w:rPr>
            </w:pPr>
            <w:ins w:id="1026" w:author="Zhaoning Wang" w:date="2025-10-15T16:37:00Z" w16du:dateUtc="2025-10-15T08:37:00Z">
              <w:r>
                <w:rPr>
                  <w:rFonts w:asciiTheme="minorHAnsi" w:hAnsiTheme="minorHAnsi" w:cstheme="minorHAnsi" w:hint="eastAsia"/>
                  <w:sz w:val="18"/>
                  <w:szCs w:val="18"/>
                  <w:lang w:eastAsia="zh-CN"/>
                </w:rPr>
                <w:t xml:space="preserve">HW: Justifications </w:t>
              </w:r>
              <w:proofErr w:type="spellStart"/>
              <w:r>
                <w:rPr>
                  <w:rFonts w:asciiTheme="minorHAnsi" w:hAnsiTheme="minorHAnsi" w:cstheme="minorHAnsi" w:hint="eastAsia"/>
                  <w:sz w:val="18"/>
                  <w:szCs w:val="18"/>
                  <w:lang w:eastAsia="zh-CN"/>
                </w:rPr>
                <w:t>ara</w:t>
              </w:r>
              <w:proofErr w:type="spellEnd"/>
              <w:r>
                <w:rPr>
                  <w:rFonts w:asciiTheme="minorHAnsi" w:hAnsiTheme="minorHAnsi" w:cstheme="minorHAnsi" w:hint="eastAsia"/>
                  <w:sz w:val="18"/>
                  <w:szCs w:val="18"/>
                  <w:lang w:eastAsia="zh-CN"/>
                </w:rPr>
                <w:t xml:space="preserve"> missing</w:t>
              </w:r>
            </w:ins>
          </w:p>
          <w:p w14:paraId="6D759A27" w14:textId="61197B9E" w:rsidR="00BA0C21" w:rsidRDefault="00BA0C21" w:rsidP="00D0396F">
            <w:pPr>
              <w:rPr>
                <w:ins w:id="1027" w:author="Zhaoning Wang" w:date="2025-10-15T16:38:00Z" w16du:dateUtc="2025-10-15T08:38:00Z"/>
                <w:rFonts w:asciiTheme="minorHAnsi" w:hAnsiTheme="minorHAnsi" w:cstheme="minorHAnsi"/>
                <w:sz w:val="18"/>
                <w:szCs w:val="18"/>
                <w:lang w:eastAsia="zh-CN"/>
              </w:rPr>
            </w:pPr>
            <w:ins w:id="1028" w:author="Zhaoning Wang" w:date="2025-10-15T16:37:00Z" w16du:dateUtc="2025-10-15T08:37:00Z">
              <w:r>
                <w:rPr>
                  <w:rFonts w:asciiTheme="minorHAnsi" w:hAnsiTheme="minorHAnsi" w:cstheme="minorHAnsi"/>
                  <w:sz w:val="18"/>
                  <w:szCs w:val="18"/>
                  <w:lang w:eastAsia="zh-CN"/>
                </w:rPr>
                <w:t>W</w:t>
              </w:r>
              <w:r>
                <w:rPr>
                  <w:rFonts w:asciiTheme="minorHAnsi" w:hAnsiTheme="minorHAnsi" w:cstheme="minorHAnsi" w:hint="eastAsia"/>
                  <w:sz w:val="18"/>
                  <w:szCs w:val="18"/>
                  <w:lang w:eastAsia="zh-CN"/>
                </w:rPr>
                <w:t>hy cha</w:t>
              </w:r>
            </w:ins>
            <w:ins w:id="1029" w:author="Zhaoning Wang" w:date="2025-10-15T16:38:00Z" w16du:dateUtc="2025-10-15T08:38:00Z">
              <w:r>
                <w:rPr>
                  <w:rFonts w:asciiTheme="minorHAnsi" w:hAnsiTheme="minorHAnsi" w:cstheme="minorHAnsi" w:hint="eastAsia"/>
                  <w:sz w:val="18"/>
                  <w:szCs w:val="18"/>
                  <w:lang w:eastAsia="zh-CN"/>
                </w:rPr>
                <w:t xml:space="preserve">nge condition to </w:t>
              </w:r>
              <w:proofErr w:type="spellStart"/>
              <w:r>
                <w:rPr>
                  <w:rFonts w:asciiTheme="minorHAnsi" w:hAnsiTheme="minorHAnsi" w:cstheme="minorHAnsi" w:hint="eastAsia"/>
                  <w:sz w:val="18"/>
                  <w:szCs w:val="18"/>
                  <w:lang w:eastAsia="zh-CN"/>
                </w:rPr>
                <w:t>conditionexpression</w:t>
              </w:r>
              <w:proofErr w:type="spellEnd"/>
            </w:ins>
          </w:p>
          <w:p w14:paraId="5DF747CA" w14:textId="0EBFCBF4" w:rsidR="00BA0C21" w:rsidRDefault="00BA0C21" w:rsidP="00D0396F">
            <w:pPr>
              <w:rPr>
                <w:ins w:id="1030" w:author="Zhaoning Wang" w:date="2025-10-15T16:39:00Z" w16du:dateUtc="2025-10-15T08:39:00Z"/>
                <w:rFonts w:asciiTheme="minorHAnsi" w:hAnsiTheme="minorHAnsi" w:cstheme="minorHAnsi"/>
                <w:sz w:val="18"/>
                <w:szCs w:val="18"/>
                <w:lang w:eastAsia="zh-CN"/>
              </w:rPr>
            </w:pPr>
            <w:ins w:id="1031" w:author="Zhaoning Wang" w:date="2025-10-15T16:38:00Z" w16du:dateUtc="2025-10-15T08:38:00Z">
              <w:r>
                <w:rPr>
                  <w:rFonts w:asciiTheme="minorHAnsi" w:hAnsiTheme="minorHAnsi" w:cstheme="minorHAnsi" w:hint="eastAsia"/>
                  <w:sz w:val="18"/>
                  <w:szCs w:val="18"/>
                  <w:lang w:eastAsia="zh-CN"/>
                </w:rPr>
                <w:t>SS:</w:t>
              </w:r>
            </w:ins>
            <w:ins w:id="1032" w:author="Zhaoning Wang" w:date="2025-10-15T16:39:00Z" w16du:dateUtc="2025-10-15T08:39:00Z">
              <w:r>
                <w:rPr>
                  <w:rFonts w:asciiTheme="minorHAnsi" w:hAnsiTheme="minorHAnsi" w:cstheme="minorHAnsi" w:hint="eastAsia"/>
                  <w:sz w:val="18"/>
                  <w:szCs w:val="18"/>
                  <w:lang w:eastAsia="zh-CN"/>
                </w:rPr>
                <w:t xml:space="preserve"> why </w:t>
              </w:r>
              <w:proofErr w:type="gramStart"/>
              <w:r>
                <w:rPr>
                  <w:rFonts w:asciiTheme="minorHAnsi" w:hAnsiTheme="minorHAnsi" w:cstheme="minorHAnsi" w:hint="eastAsia"/>
                  <w:sz w:val="18"/>
                  <w:szCs w:val="18"/>
                  <w:lang w:eastAsia="zh-CN"/>
                </w:rPr>
                <w:t xml:space="preserve">need </w:t>
              </w:r>
              <w:r>
                <w:t xml:space="preserve"> </w:t>
              </w:r>
              <w:proofErr w:type="spellStart"/>
              <w:r w:rsidRPr="00BA0C21">
                <w:rPr>
                  <w:rFonts w:asciiTheme="minorHAnsi" w:hAnsiTheme="minorHAnsi" w:cstheme="minorHAnsi"/>
                  <w:sz w:val="18"/>
                  <w:szCs w:val="18"/>
                  <w:lang w:eastAsia="zh-CN"/>
                </w:rPr>
                <w:t>evaluationPeriod</w:t>
              </w:r>
              <w:proofErr w:type="spellEnd"/>
              <w:proofErr w:type="gramEnd"/>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I</w:t>
              </w:r>
              <w:r>
                <w:rPr>
                  <w:rFonts w:asciiTheme="minorHAnsi" w:hAnsiTheme="minorHAnsi" w:cstheme="minorHAnsi" w:hint="eastAsia"/>
                  <w:sz w:val="18"/>
                  <w:szCs w:val="18"/>
                  <w:lang w:eastAsia="zh-CN"/>
                </w:rPr>
                <w:t xml:space="preserve">t should be a </w:t>
              </w:r>
              <w:proofErr w:type="gramStart"/>
              <w:r>
                <w:rPr>
                  <w:rFonts w:asciiTheme="minorHAnsi" w:hAnsiTheme="minorHAnsi" w:cstheme="minorHAnsi" w:hint="eastAsia"/>
                  <w:sz w:val="18"/>
                  <w:szCs w:val="18"/>
                  <w:lang w:eastAsia="zh-CN"/>
                </w:rPr>
                <w:t>one time</w:t>
              </w:r>
              <w:proofErr w:type="gramEnd"/>
              <w:r>
                <w:rPr>
                  <w:rFonts w:asciiTheme="minorHAnsi" w:hAnsiTheme="minorHAnsi" w:cstheme="minorHAnsi" w:hint="eastAsia"/>
                  <w:sz w:val="18"/>
                  <w:szCs w:val="18"/>
                  <w:lang w:eastAsia="zh-CN"/>
                </w:rPr>
                <w:t xml:space="preserve"> job</w:t>
              </w:r>
            </w:ins>
          </w:p>
          <w:p w14:paraId="7FD060D4" w14:textId="7A63E881" w:rsidR="00BA0C21" w:rsidRDefault="00BA0C21" w:rsidP="00D0396F">
            <w:pPr>
              <w:rPr>
                <w:ins w:id="1033" w:author="Zhaoning Wang" w:date="2025-10-15T16:41:00Z" w16du:dateUtc="2025-10-15T08:41:00Z"/>
                <w:rFonts w:asciiTheme="minorHAnsi" w:hAnsiTheme="minorHAnsi" w:cstheme="minorHAnsi" w:hint="eastAsia"/>
                <w:sz w:val="18"/>
                <w:szCs w:val="18"/>
                <w:lang w:eastAsia="zh-CN"/>
              </w:rPr>
            </w:pPr>
            <w:ins w:id="1034" w:author="Zhaoning Wang" w:date="2025-10-15T16:39:00Z" w16du:dateUtc="2025-10-15T08:39:00Z">
              <w:r>
                <w:rPr>
                  <w:rFonts w:asciiTheme="minorHAnsi" w:hAnsiTheme="minorHAnsi" w:cstheme="minorHAnsi" w:hint="eastAsia"/>
                  <w:sz w:val="18"/>
                  <w:szCs w:val="18"/>
                  <w:lang w:eastAsia="zh-CN"/>
                </w:rPr>
                <w:t>E</w:t>
              </w:r>
            </w:ins>
            <w:ins w:id="1035" w:author="Zhaoning Wang" w:date="2025-10-15T16:40:00Z" w16du:dateUtc="2025-10-15T08:40:00Z">
              <w:r>
                <w:rPr>
                  <w:rFonts w:asciiTheme="minorHAnsi" w:hAnsiTheme="minorHAnsi" w:cstheme="minorHAnsi" w:hint="eastAsia"/>
                  <w:sz w:val="18"/>
                  <w:szCs w:val="18"/>
                  <w:lang w:eastAsia="zh-CN"/>
                </w:rPr>
                <w:t>: new asso</w:t>
              </w:r>
            </w:ins>
            <w:ins w:id="1036" w:author="Zhaoning Wang" w:date="2025-10-15T16:41:00Z" w16du:dateUtc="2025-10-15T08:41:00Z">
              <w:r>
                <w:rPr>
                  <w:rFonts w:asciiTheme="minorHAnsi" w:hAnsiTheme="minorHAnsi" w:cstheme="minorHAnsi" w:hint="eastAsia"/>
                  <w:sz w:val="18"/>
                  <w:szCs w:val="18"/>
                  <w:lang w:eastAsia="zh-CN"/>
                </w:rPr>
                <w:t>ciation need to be in the figure</w:t>
              </w:r>
            </w:ins>
          </w:p>
          <w:p w14:paraId="5BCBA387" w14:textId="46BEC499" w:rsidR="00BA0C21" w:rsidRDefault="00BA0C21" w:rsidP="00D0396F">
            <w:pPr>
              <w:rPr>
                <w:ins w:id="1037" w:author="Zhaoning Wang" w:date="2025-10-15T16:43:00Z" w16du:dateUtc="2025-10-15T08:43:00Z"/>
                <w:rFonts w:asciiTheme="minorHAnsi" w:hAnsiTheme="minorHAnsi" w:cstheme="minorHAnsi"/>
                <w:sz w:val="18"/>
                <w:szCs w:val="18"/>
                <w:lang w:eastAsia="zh-CN"/>
              </w:rPr>
            </w:pPr>
            <w:ins w:id="1038" w:author="Zhaoning Wang" w:date="2025-10-15T16:43:00Z" w16du:dateUtc="2025-10-15T08:43:00Z">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 xml:space="preserve">ot agree with removing </w:t>
              </w:r>
              <w:proofErr w:type="spellStart"/>
              <w:r>
                <w:rPr>
                  <w:rFonts w:asciiTheme="minorHAnsi" w:hAnsiTheme="minorHAnsi" w:cstheme="minorHAnsi" w:hint="eastAsia"/>
                  <w:sz w:val="18"/>
                  <w:szCs w:val="18"/>
                  <w:lang w:eastAsia="zh-CN"/>
                </w:rPr>
                <w:t>eitor</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s</w:t>
              </w:r>
              <w:proofErr w:type="spellEnd"/>
              <w:r>
                <w:rPr>
                  <w:rFonts w:asciiTheme="minorHAnsi" w:hAnsiTheme="minorHAnsi" w:cstheme="minorHAnsi" w:hint="eastAsia"/>
                  <w:sz w:val="18"/>
                  <w:szCs w:val="18"/>
                  <w:lang w:eastAsia="zh-CN"/>
                </w:rPr>
                <w:t xml:space="preserve"> note. </w:t>
              </w:r>
              <w:r>
                <w:rPr>
                  <w:rFonts w:asciiTheme="minorHAnsi" w:hAnsiTheme="minorHAnsi" w:cstheme="minorHAnsi"/>
                  <w:sz w:val="18"/>
                  <w:szCs w:val="18"/>
                  <w:lang w:eastAsia="zh-CN"/>
                </w:rPr>
                <w:t>W</w:t>
              </w:r>
              <w:r>
                <w:rPr>
                  <w:rFonts w:asciiTheme="minorHAnsi" w:hAnsiTheme="minorHAnsi" w:cstheme="minorHAnsi" w:hint="eastAsia"/>
                  <w:sz w:val="18"/>
                  <w:szCs w:val="18"/>
                  <w:lang w:eastAsia="zh-CN"/>
                </w:rPr>
                <w:t>hat is the motivation</w:t>
              </w:r>
            </w:ins>
          </w:p>
          <w:p w14:paraId="0CCC40BA" w14:textId="524EACBE" w:rsidR="00BA0C21" w:rsidRDefault="00BA0C21" w:rsidP="00D0396F">
            <w:pPr>
              <w:rPr>
                <w:ins w:id="1039" w:author="Zhaoning Wang" w:date="2025-10-15T16:44:00Z" w16du:dateUtc="2025-10-15T08:44:00Z"/>
                <w:rFonts w:asciiTheme="minorHAnsi" w:hAnsiTheme="minorHAnsi" w:cstheme="minorHAnsi" w:hint="eastAsia"/>
                <w:sz w:val="18"/>
                <w:szCs w:val="18"/>
                <w:lang w:eastAsia="zh-CN"/>
              </w:rPr>
            </w:pPr>
            <w:ins w:id="1040" w:author="Zhaoning Wang" w:date="2025-10-15T16:44:00Z" w16du:dateUtc="2025-10-15T08:44:00Z">
              <w:r>
                <w:rPr>
                  <w:rFonts w:asciiTheme="minorHAnsi" w:hAnsiTheme="minorHAnsi" w:cstheme="minorHAnsi"/>
                  <w:sz w:val="18"/>
                  <w:szCs w:val="18"/>
                  <w:lang w:eastAsia="zh-CN"/>
                </w:rPr>
                <w:t>R</w:t>
              </w:r>
              <w:r>
                <w:rPr>
                  <w:rFonts w:asciiTheme="minorHAnsi" w:hAnsiTheme="minorHAnsi" w:cstheme="minorHAnsi" w:hint="eastAsia"/>
                  <w:sz w:val="18"/>
                  <w:szCs w:val="18"/>
                  <w:lang w:eastAsia="zh-CN"/>
                </w:rPr>
                <w:t xml:space="preserve">emove </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 xml:space="preserve"> in the table</w:t>
              </w:r>
            </w:ins>
          </w:p>
          <w:p w14:paraId="006B5DF8" w14:textId="0AACA076" w:rsidR="00BA0C21" w:rsidRPr="007557C6" w:rsidRDefault="00BA0C21" w:rsidP="00D0396F">
            <w:pPr>
              <w:rPr>
                <w:rFonts w:asciiTheme="minorHAnsi" w:hAnsiTheme="minorHAnsi" w:cstheme="minorHAnsi" w:hint="eastAsia"/>
                <w:b/>
                <w:sz w:val="18"/>
                <w:szCs w:val="18"/>
                <w:lang w:eastAsia="zh-CN"/>
              </w:rPr>
            </w:pPr>
            <w:ins w:id="1041" w:author="Zhaoning Wang" w:date="2025-10-15T16:45:00Z" w16du:dateUtc="2025-10-15T08:45:00Z">
              <w:r>
                <w:rPr>
                  <w:rFonts w:asciiTheme="minorHAnsi" w:hAnsiTheme="minorHAnsi" w:cstheme="minorHAnsi" w:hint="eastAsia"/>
                  <w:b/>
                  <w:sz w:val="18"/>
                  <w:szCs w:val="18"/>
                  <w:lang w:eastAsia="zh-CN"/>
                </w:rPr>
                <w:t>-&gt;4769</w:t>
              </w:r>
            </w:ins>
          </w:p>
        </w:tc>
        <w:tc>
          <w:tcPr>
            <w:tcW w:w="1276" w:type="dxa"/>
          </w:tcPr>
          <w:p w14:paraId="3200A3E0" w14:textId="76FBEE3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D9B855E" w14:textId="39EF5D3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Pothera </w:t>
            </w:r>
            <w:proofErr w:type="spellStart"/>
            <w:r w:rsidRPr="007557C6">
              <w:rPr>
                <w:rFonts w:asciiTheme="minorHAnsi" w:hAnsiTheme="minorHAnsi" w:cstheme="minorHAnsi"/>
                <w:sz w:val="18"/>
                <w:szCs w:val="18"/>
              </w:rPr>
              <w:t>Kalloor</w:t>
            </w:r>
            <w:proofErr w:type="spellEnd"/>
          </w:p>
        </w:tc>
      </w:tr>
      <w:tr w:rsidR="00D0396F" w:rsidRPr="00AE3753" w14:paraId="12EBBA0D" w14:textId="77777777" w:rsidTr="00822179">
        <w:trPr>
          <w:gridBefore w:val="1"/>
          <w:wBefore w:w="18" w:type="dxa"/>
          <w:tblCellSpacing w:w="0" w:type="dxa"/>
        </w:trPr>
        <w:tc>
          <w:tcPr>
            <w:tcW w:w="990" w:type="dxa"/>
            <w:shd w:val="clear" w:color="auto" w:fill="E2EFD9" w:themeFill="accent6" w:themeFillTint="33"/>
          </w:tcPr>
          <w:p w14:paraId="5B745CC3" w14:textId="2ED81D10" w:rsidR="00D0396F" w:rsidRPr="007557C6" w:rsidRDefault="00D0396F" w:rsidP="00D0396F">
            <w:pPr>
              <w:rPr>
                <w:rFonts w:asciiTheme="minorHAnsi" w:hAnsiTheme="minorHAnsi" w:cstheme="minorHAnsi"/>
                <w:b/>
                <w:sz w:val="18"/>
                <w:szCs w:val="18"/>
                <w:lang w:eastAsia="zh-CN"/>
              </w:rPr>
            </w:pPr>
            <w:hyperlink r:id="rId135" w:history="1">
              <w:r w:rsidRPr="007557C6">
                <w:rPr>
                  <w:rStyle w:val="a6"/>
                  <w:rFonts w:asciiTheme="minorHAnsi" w:hAnsiTheme="minorHAnsi" w:cstheme="minorHAnsi"/>
                  <w:b/>
                  <w:bCs/>
                  <w:color w:val="0000FF"/>
                  <w:sz w:val="18"/>
                  <w:szCs w:val="18"/>
                </w:rPr>
                <w:t>S5-254578</w:t>
              </w:r>
            </w:hyperlink>
          </w:p>
        </w:tc>
        <w:tc>
          <w:tcPr>
            <w:tcW w:w="7229" w:type="dxa"/>
          </w:tcPr>
          <w:p w14:paraId="79E84976" w14:textId="77777777" w:rsidR="00D0396F" w:rsidRDefault="00D0396F" w:rsidP="00D0396F">
            <w:pPr>
              <w:rPr>
                <w:ins w:id="1042" w:author="Zhaoning Wang" w:date="2025-10-15T16:46:00Z" w16du:dateUtc="2025-10-15T08:46:00Z"/>
                <w:rFonts w:asciiTheme="minorHAnsi" w:hAnsiTheme="minorHAnsi" w:cstheme="minorHAnsi"/>
                <w:sz w:val="18"/>
                <w:szCs w:val="18"/>
              </w:rPr>
            </w:pPr>
            <w:r w:rsidRPr="007557C6">
              <w:rPr>
                <w:rFonts w:asciiTheme="minorHAnsi" w:hAnsiTheme="minorHAnsi" w:cstheme="minorHAnsi"/>
                <w:sz w:val="18"/>
                <w:szCs w:val="18"/>
              </w:rPr>
              <w:t>Rel-20 CR TS 28.622 Corrections for Condition Monitor</w:t>
            </w:r>
          </w:p>
          <w:p w14:paraId="3E5DCC4B" w14:textId="3C3711F8" w:rsidR="00191C4C" w:rsidRDefault="00191C4C" w:rsidP="00D0396F">
            <w:pPr>
              <w:rPr>
                <w:ins w:id="1043" w:author="Zhaoning Wang" w:date="2025-10-15T16:46:00Z" w16du:dateUtc="2025-10-15T08:46:00Z"/>
                <w:rFonts w:asciiTheme="minorHAnsi" w:hAnsiTheme="minorHAnsi" w:cstheme="minorHAnsi" w:hint="eastAsia"/>
                <w:sz w:val="18"/>
                <w:szCs w:val="18"/>
                <w:lang w:eastAsia="zh-CN"/>
              </w:rPr>
            </w:pPr>
            <w:ins w:id="1044" w:author="Zhaoning Wang" w:date="2025-10-15T16:46:00Z" w16du:dateUtc="2025-10-15T08:46:00Z">
              <w:r>
                <w:rPr>
                  <w:rFonts w:asciiTheme="minorHAnsi" w:hAnsiTheme="minorHAnsi" w:cstheme="minorHAnsi" w:hint="eastAsia"/>
                  <w:sz w:val="18"/>
                  <w:szCs w:val="18"/>
                  <w:lang w:eastAsia="zh-CN"/>
                </w:rPr>
                <w:t>N: mirror CR</w:t>
              </w:r>
            </w:ins>
            <w:ins w:id="1045" w:author="Zhaoning Wang" w:date="2025-10-15T16:47:00Z" w16du:dateUtc="2025-10-15T08:47:00Z">
              <w:r>
                <w:rPr>
                  <w:rFonts w:asciiTheme="minorHAnsi" w:hAnsiTheme="minorHAnsi" w:cstheme="minorHAnsi" w:hint="eastAsia"/>
                  <w:sz w:val="18"/>
                  <w:szCs w:val="18"/>
                  <w:lang w:eastAsia="zh-CN"/>
                </w:rPr>
                <w:t xml:space="preserve"> of 4577</w:t>
              </w:r>
            </w:ins>
          </w:p>
          <w:p w14:paraId="27B716F1" w14:textId="61E2756D" w:rsidR="00191C4C" w:rsidRDefault="00191C4C" w:rsidP="00D0396F">
            <w:pPr>
              <w:rPr>
                <w:ins w:id="1046" w:author="Zhaoning Wang" w:date="2025-10-15T16:47:00Z" w16du:dateUtc="2025-10-15T08:47:00Z"/>
                <w:rFonts w:asciiTheme="minorHAnsi" w:hAnsiTheme="minorHAnsi" w:cstheme="minorHAnsi"/>
                <w:sz w:val="18"/>
                <w:szCs w:val="18"/>
                <w:lang w:eastAsia="zh-CN"/>
              </w:rPr>
            </w:pPr>
            <w:ins w:id="1047" w:author="Zhaoning Wang" w:date="2025-10-15T16:46:00Z" w16du:dateUtc="2025-10-15T08:46:00Z">
              <w:r>
                <w:rPr>
                  <w:rFonts w:asciiTheme="minorHAnsi" w:hAnsiTheme="minorHAnsi" w:cstheme="minorHAnsi" w:hint="eastAsia"/>
                  <w:sz w:val="18"/>
                  <w:szCs w:val="18"/>
                  <w:lang w:eastAsia="zh-CN"/>
                </w:rPr>
                <w:t>MCC: format issue</w:t>
              </w:r>
            </w:ins>
          </w:p>
          <w:p w14:paraId="1D588268" w14:textId="2FE6D107" w:rsidR="00191C4C" w:rsidRDefault="00191C4C" w:rsidP="00D0396F">
            <w:pPr>
              <w:rPr>
                <w:ins w:id="1048" w:author="Zhaoning Wang" w:date="2025-10-15T16:46:00Z" w16du:dateUtc="2025-10-15T08:46:00Z"/>
                <w:rFonts w:asciiTheme="minorHAnsi" w:hAnsiTheme="minorHAnsi" w:cstheme="minorHAnsi" w:hint="eastAsia"/>
                <w:sz w:val="18"/>
                <w:szCs w:val="18"/>
                <w:lang w:eastAsia="zh-CN"/>
              </w:rPr>
            </w:pPr>
            <w:ins w:id="1049" w:author="Zhaoning Wang" w:date="2025-10-15T16:47:00Z" w16du:dateUtc="2025-10-15T08:47:00Z">
              <w:r>
                <w:rPr>
                  <w:rFonts w:asciiTheme="minorHAnsi" w:hAnsiTheme="minorHAnsi" w:cstheme="minorHAnsi" w:hint="eastAsia"/>
                  <w:sz w:val="18"/>
                  <w:szCs w:val="18"/>
                  <w:lang w:eastAsia="zh-CN"/>
                </w:rPr>
                <w:t>Chair: not the latest version</w:t>
              </w:r>
            </w:ins>
          </w:p>
          <w:p w14:paraId="1A177AA3" w14:textId="1305AB91" w:rsidR="00191C4C" w:rsidRPr="007557C6" w:rsidRDefault="00191C4C" w:rsidP="00D0396F">
            <w:pPr>
              <w:rPr>
                <w:rFonts w:asciiTheme="minorHAnsi" w:hAnsiTheme="minorHAnsi" w:cstheme="minorHAnsi" w:hint="eastAsia"/>
                <w:b/>
                <w:sz w:val="18"/>
                <w:szCs w:val="18"/>
                <w:lang w:eastAsia="zh-CN"/>
              </w:rPr>
            </w:pPr>
            <w:ins w:id="1050" w:author="Zhaoning Wang" w:date="2025-10-15T16:46:00Z" w16du:dateUtc="2025-10-15T08:46:00Z">
              <w:r>
                <w:rPr>
                  <w:rFonts w:asciiTheme="minorHAnsi" w:hAnsiTheme="minorHAnsi" w:cstheme="minorHAnsi" w:hint="eastAsia"/>
                  <w:sz w:val="18"/>
                  <w:szCs w:val="18"/>
                  <w:lang w:eastAsia="zh-CN"/>
                </w:rPr>
                <w:t>-&gt;4770</w:t>
              </w:r>
            </w:ins>
          </w:p>
        </w:tc>
        <w:tc>
          <w:tcPr>
            <w:tcW w:w="1276" w:type="dxa"/>
          </w:tcPr>
          <w:p w14:paraId="11C871DF" w14:textId="2A21ABD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1C52365" w14:textId="68CA92B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Pothera </w:t>
            </w:r>
            <w:proofErr w:type="spellStart"/>
            <w:r w:rsidRPr="007557C6">
              <w:rPr>
                <w:rFonts w:asciiTheme="minorHAnsi" w:hAnsiTheme="minorHAnsi" w:cstheme="minorHAnsi"/>
                <w:sz w:val="18"/>
                <w:szCs w:val="18"/>
              </w:rPr>
              <w:t>Kalloor</w:t>
            </w:r>
            <w:proofErr w:type="spellEnd"/>
          </w:p>
        </w:tc>
      </w:tr>
      <w:tr w:rsidR="00D0396F" w:rsidRPr="00AE3753" w14:paraId="3253921F" w14:textId="77777777" w:rsidTr="00822179">
        <w:trPr>
          <w:gridBefore w:val="1"/>
          <w:wBefore w:w="18" w:type="dxa"/>
          <w:tblCellSpacing w:w="0" w:type="dxa"/>
        </w:trPr>
        <w:tc>
          <w:tcPr>
            <w:tcW w:w="990" w:type="dxa"/>
            <w:shd w:val="clear" w:color="auto" w:fill="E2EFD9" w:themeFill="accent6" w:themeFillTint="33"/>
          </w:tcPr>
          <w:p w14:paraId="6D5DC760" w14:textId="3E6BBCD1" w:rsidR="00D0396F" w:rsidRPr="007557C6" w:rsidRDefault="00D0396F" w:rsidP="00D0396F">
            <w:pPr>
              <w:rPr>
                <w:rFonts w:asciiTheme="minorHAnsi" w:hAnsiTheme="minorHAnsi" w:cstheme="minorHAnsi"/>
                <w:b/>
                <w:sz w:val="18"/>
                <w:szCs w:val="18"/>
                <w:lang w:eastAsia="zh-CN"/>
              </w:rPr>
            </w:pPr>
            <w:hyperlink r:id="rId136" w:history="1">
              <w:r w:rsidRPr="007557C6">
                <w:rPr>
                  <w:rStyle w:val="a6"/>
                  <w:rFonts w:asciiTheme="minorHAnsi" w:hAnsiTheme="minorHAnsi" w:cstheme="minorHAnsi"/>
                  <w:b/>
                  <w:bCs/>
                  <w:color w:val="0000FF"/>
                  <w:sz w:val="18"/>
                  <w:szCs w:val="18"/>
                </w:rPr>
                <w:t>S5-254579</w:t>
              </w:r>
            </w:hyperlink>
          </w:p>
        </w:tc>
        <w:tc>
          <w:tcPr>
            <w:tcW w:w="7229" w:type="dxa"/>
          </w:tcPr>
          <w:p w14:paraId="16AE81CD" w14:textId="77777777" w:rsidR="00D0396F" w:rsidRDefault="00D0396F" w:rsidP="00D0396F">
            <w:pPr>
              <w:rPr>
                <w:ins w:id="1051" w:author="Zhaoning Wang" w:date="2025-10-15T16:47:00Z" w16du:dateUtc="2025-10-15T08:47:00Z"/>
                <w:rFonts w:asciiTheme="minorHAnsi" w:hAnsiTheme="minorHAnsi" w:cstheme="minorHAnsi"/>
                <w:sz w:val="18"/>
                <w:szCs w:val="18"/>
              </w:rPr>
            </w:pPr>
            <w:r w:rsidRPr="007557C6">
              <w:rPr>
                <w:rFonts w:asciiTheme="minorHAnsi" w:hAnsiTheme="minorHAnsi" w:cstheme="minorHAnsi"/>
                <w:sz w:val="18"/>
                <w:szCs w:val="18"/>
              </w:rPr>
              <w:t>Rel-19 CR TS 28.623 Corrections for Condition Monitor</w:t>
            </w:r>
          </w:p>
          <w:p w14:paraId="56AC99BC" w14:textId="77777777" w:rsidR="00191C4C" w:rsidRDefault="00191C4C" w:rsidP="00D0396F">
            <w:pPr>
              <w:rPr>
                <w:ins w:id="1052" w:author="Zhaoning Wang" w:date="2025-10-15T16:49:00Z" w16du:dateUtc="2025-10-15T08:49:00Z"/>
                <w:rFonts w:asciiTheme="minorHAnsi" w:hAnsiTheme="minorHAnsi" w:cstheme="minorHAnsi"/>
                <w:b/>
                <w:sz w:val="18"/>
                <w:szCs w:val="18"/>
                <w:lang w:eastAsia="zh-CN"/>
              </w:rPr>
            </w:pPr>
            <w:ins w:id="1053" w:author="Zhaoning Wang" w:date="2025-10-15T16:48:00Z" w16du:dateUtc="2025-10-15T08:48:00Z">
              <w:r>
                <w:rPr>
                  <w:rFonts w:asciiTheme="minorHAnsi" w:hAnsiTheme="minorHAnsi" w:cstheme="minorHAnsi" w:hint="eastAsia"/>
                  <w:b/>
                  <w:sz w:val="18"/>
                  <w:szCs w:val="18"/>
                  <w:lang w:eastAsia="zh-CN"/>
                </w:rPr>
                <w:t>HW: FORGE update is missing</w:t>
              </w:r>
            </w:ins>
          </w:p>
          <w:p w14:paraId="620C47D0" w14:textId="5D8D7460" w:rsidR="00191C4C" w:rsidRDefault="00191C4C" w:rsidP="00D0396F">
            <w:pPr>
              <w:rPr>
                <w:ins w:id="1054" w:author="Zhaoning Wang" w:date="2025-10-15T16:49:00Z" w16du:dateUtc="2025-10-15T08:49:00Z"/>
                <w:rFonts w:asciiTheme="minorHAnsi" w:hAnsiTheme="minorHAnsi" w:cstheme="minorHAnsi" w:hint="eastAsia"/>
                <w:b/>
                <w:sz w:val="18"/>
                <w:szCs w:val="18"/>
                <w:lang w:eastAsia="zh-CN"/>
              </w:rPr>
            </w:pPr>
            <w:ins w:id="1055" w:author="Zhaoning Wang" w:date="2025-10-15T16:49:00Z" w16du:dateUtc="2025-10-15T08:49:00Z">
              <w:r>
                <w:rPr>
                  <w:rFonts w:asciiTheme="minorHAnsi" w:hAnsiTheme="minorHAnsi" w:cstheme="minorHAnsi" w:hint="eastAsia"/>
                  <w:b/>
                  <w:sz w:val="18"/>
                  <w:szCs w:val="18"/>
                  <w:lang w:eastAsia="zh-CN"/>
                </w:rPr>
                <w:t>E: baseline is wrong</w:t>
              </w:r>
            </w:ins>
          </w:p>
          <w:p w14:paraId="41B6967A" w14:textId="3AE6D035" w:rsidR="00191C4C" w:rsidRPr="007557C6" w:rsidRDefault="00191C4C" w:rsidP="00D0396F">
            <w:pPr>
              <w:rPr>
                <w:rFonts w:asciiTheme="minorHAnsi" w:hAnsiTheme="minorHAnsi" w:cstheme="minorHAnsi" w:hint="eastAsia"/>
                <w:b/>
                <w:sz w:val="18"/>
                <w:szCs w:val="18"/>
                <w:lang w:eastAsia="zh-CN"/>
              </w:rPr>
            </w:pPr>
            <w:ins w:id="1056" w:author="Zhaoning Wang" w:date="2025-10-15T16:49:00Z" w16du:dateUtc="2025-10-15T08:49:00Z">
              <w:r>
                <w:rPr>
                  <w:rFonts w:asciiTheme="minorHAnsi" w:hAnsiTheme="minorHAnsi" w:cstheme="minorHAnsi" w:hint="eastAsia"/>
                  <w:b/>
                  <w:sz w:val="18"/>
                  <w:szCs w:val="18"/>
                  <w:lang w:eastAsia="zh-CN"/>
                </w:rPr>
                <w:t>-&gt;4771</w:t>
              </w:r>
            </w:ins>
          </w:p>
        </w:tc>
        <w:tc>
          <w:tcPr>
            <w:tcW w:w="1276" w:type="dxa"/>
          </w:tcPr>
          <w:p w14:paraId="14B78FAE" w14:textId="57D818F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610FB304" w14:textId="184182C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Pothera </w:t>
            </w:r>
            <w:proofErr w:type="spellStart"/>
            <w:r w:rsidRPr="007557C6">
              <w:rPr>
                <w:rFonts w:asciiTheme="minorHAnsi" w:hAnsiTheme="minorHAnsi" w:cstheme="minorHAnsi"/>
                <w:sz w:val="18"/>
                <w:szCs w:val="18"/>
              </w:rPr>
              <w:t>Kalloor</w:t>
            </w:r>
            <w:proofErr w:type="spellEnd"/>
          </w:p>
        </w:tc>
      </w:tr>
      <w:tr w:rsidR="00D0396F" w:rsidRPr="00AE3753" w14:paraId="3EE9C1AD" w14:textId="77777777" w:rsidTr="00822179">
        <w:trPr>
          <w:gridBefore w:val="1"/>
          <w:wBefore w:w="18" w:type="dxa"/>
          <w:tblCellSpacing w:w="0" w:type="dxa"/>
        </w:trPr>
        <w:tc>
          <w:tcPr>
            <w:tcW w:w="990" w:type="dxa"/>
            <w:shd w:val="clear" w:color="auto" w:fill="FFFFCC"/>
          </w:tcPr>
          <w:p w14:paraId="0DA55DE8" w14:textId="0FB9BF36"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6.19.11</w:t>
            </w:r>
          </w:p>
        </w:tc>
        <w:tc>
          <w:tcPr>
            <w:tcW w:w="8505" w:type="dxa"/>
            <w:gridSpan w:val="2"/>
            <w:shd w:val="clear" w:color="auto" w:fill="FFFFCC"/>
          </w:tcPr>
          <w:p w14:paraId="1C10535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Data management regarding subscriptions and reporting </w:t>
            </w:r>
          </w:p>
        </w:tc>
        <w:tc>
          <w:tcPr>
            <w:tcW w:w="1279" w:type="dxa"/>
            <w:shd w:val="clear" w:color="auto" w:fill="FFFFCC"/>
          </w:tcPr>
          <w:p w14:paraId="395A0414"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Data_SREP</w:t>
            </w:r>
            <w:proofErr w:type="spellEnd"/>
          </w:p>
        </w:tc>
      </w:tr>
      <w:tr w:rsidR="00D0396F" w:rsidRPr="00AE3753" w14:paraId="3AAFC91D" w14:textId="77777777" w:rsidTr="00822179">
        <w:trPr>
          <w:gridBefore w:val="1"/>
          <w:wBefore w:w="18" w:type="dxa"/>
          <w:tblCellSpacing w:w="0" w:type="dxa"/>
        </w:trPr>
        <w:tc>
          <w:tcPr>
            <w:tcW w:w="990" w:type="dxa"/>
            <w:shd w:val="clear" w:color="auto" w:fill="DEEAF6" w:themeFill="accent5" w:themeFillTint="33"/>
          </w:tcPr>
          <w:p w14:paraId="49C12F97" w14:textId="36E1628C" w:rsidR="00D0396F" w:rsidRPr="007557C6" w:rsidRDefault="00D0396F" w:rsidP="00D0396F">
            <w:pPr>
              <w:rPr>
                <w:rFonts w:asciiTheme="minorHAnsi" w:hAnsiTheme="minorHAnsi" w:cstheme="minorHAnsi"/>
                <w:b/>
                <w:sz w:val="18"/>
                <w:szCs w:val="18"/>
                <w:lang w:eastAsia="zh-CN"/>
              </w:rPr>
            </w:pPr>
            <w:hyperlink r:id="rId137" w:history="1">
              <w:r w:rsidRPr="004E4D6C">
                <w:rPr>
                  <w:rStyle w:val="a6"/>
                  <w:rFonts w:asciiTheme="minorHAnsi" w:hAnsiTheme="minorHAnsi" w:cstheme="minorHAnsi"/>
                  <w:b/>
                  <w:bCs/>
                  <w:color w:val="0000FF"/>
                  <w:sz w:val="18"/>
                  <w:szCs w:val="18"/>
                  <w:highlight w:val="darkGray"/>
                </w:rPr>
                <w:t>S5-254510</w:t>
              </w:r>
            </w:hyperlink>
          </w:p>
        </w:tc>
        <w:tc>
          <w:tcPr>
            <w:tcW w:w="7229" w:type="dxa"/>
          </w:tcPr>
          <w:p w14:paraId="3AD397FE"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Rel-19 CR TS 32.422 Corrections on Trace Failure Notification</w:t>
            </w:r>
          </w:p>
          <w:p w14:paraId="22E4D0AD" w14:textId="0BE63822" w:rsidR="00D0396F" w:rsidRPr="007557C6" w:rsidRDefault="00D0396F" w:rsidP="00D0396F">
            <w:pPr>
              <w:rPr>
                <w:rFonts w:asciiTheme="minorHAnsi" w:hAnsiTheme="minorHAnsi" w:cstheme="minorHAnsi"/>
                <w:b/>
                <w:sz w:val="18"/>
                <w:szCs w:val="18"/>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w:t>
            </w:r>
            <w:r>
              <w:rPr>
                <w:rFonts w:asciiTheme="minorHAnsi" w:eastAsia="CG Times (WN)" w:hAnsiTheme="minorHAnsi" w:cstheme="minorHAnsi"/>
                <w:sz w:val="18"/>
                <w:szCs w:val="18"/>
                <w:highlight w:val="cyan"/>
                <w:lang w:val="en-US" w:eastAsia="zh-CN"/>
              </w:rPr>
              <w:t>11</w:t>
            </w:r>
          </w:p>
        </w:tc>
        <w:tc>
          <w:tcPr>
            <w:tcW w:w="1276" w:type="dxa"/>
          </w:tcPr>
          <w:p w14:paraId="134B85D4" w14:textId="155684E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359E4EA" w14:textId="3335F12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Christiane </w:t>
            </w:r>
            <w:proofErr w:type="spellStart"/>
            <w:r w:rsidRPr="007557C6">
              <w:rPr>
                <w:rFonts w:asciiTheme="minorHAnsi" w:hAnsiTheme="minorHAnsi" w:cstheme="minorHAnsi"/>
                <w:sz w:val="18"/>
                <w:szCs w:val="18"/>
              </w:rPr>
              <w:t>Allwang</w:t>
            </w:r>
            <w:proofErr w:type="spellEnd"/>
          </w:p>
        </w:tc>
      </w:tr>
      <w:tr w:rsidR="00D0396F" w:rsidRPr="00AE3753" w14:paraId="1DCEB1D8" w14:textId="77777777" w:rsidTr="00822179">
        <w:trPr>
          <w:gridBefore w:val="1"/>
          <w:wBefore w:w="18" w:type="dxa"/>
          <w:tblCellSpacing w:w="0" w:type="dxa"/>
        </w:trPr>
        <w:tc>
          <w:tcPr>
            <w:tcW w:w="990" w:type="dxa"/>
            <w:shd w:val="clear" w:color="auto" w:fill="DEEAF6" w:themeFill="accent5" w:themeFillTint="33"/>
          </w:tcPr>
          <w:p w14:paraId="2DF8FB16" w14:textId="37705CF3" w:rsidR="00D0396F" w:rsidRPr="007557C6" w:rsidRDefault="00D0396F" w:rsidP="00D0396F">
            <w:pPr>
              <w:rPr>
                <w:rFonts w:asciiTheme="minorHAnsi" w:hAnsiTheme="minorHAnsi" w:cstheme="minorHAnsi"/>
                <w:b/>
                <w:sz w:val="18"/>
                <w:szCs w:val="18"/>
                <w:lang w:eastAsia="zh-CN"/>
              </w:rPr>
            </w:pPr>
            <w:hyperlink r:id="rId138" w:history="1">
              <w:r w:rsidRPr="007557C6">
                <w:rPr>
                  <w:rStyle w:val="a6"/>
                  <w:rFonts w:asciiTheme="minorHAnsi" w:hAnsiTheme="minorHAnsi" w:cstheme="minorHAnsi"/>
                  <w:b/>
                  <w:bCs/>
                  <w:color w:val="0000FF"/>
                  <w:sz w:val="18"/>
                  <w:szCs w:val="18"/>
                </w:rPr>
                <w:t>S5-254511</w:t>
              </w:r>
            </w:hyperlink>
          </w:p>
        </w:tc>
        <w:tc>
          <w:tcPr>
            <w:tcW w:w="7229" w:type="dxa"/>
          </w:tcPr>
          <w:p w14:paraId="0E2945D3" w14:textId="77777777" w:rsidR="00D0396F" w:rsidRDefault="00D0396F" w:rsidP="00D0396F">
            <w:pPr>
              <w:rPr>
                <w:ins w:id="1057" w:author="Zhaoning Wang" w:date="2025-10-15T16:50:00Z" w16du:dateUtc="2025-10-15T08:50:00Z"/>
                <w:rFonts w:asciiTheme="minorHAnsi" w:hAnsiTheme="minorHAnsi" w:cstheme="minorHAnsi"/>
                <w:sz w:val="18"/>
                <w:szCs w:val="18"/>
              </w:rPr>
            </w:pPr>
            <w:r w:rsidRPr="007557C6">
              <w:rPr>
                <w:rFonts w:asciiTheme="minorHAnsi" w:hAnsiTheme="minorHAnsi" w:cstheme="minorHAnsi"/>
                <w:sz w:val="18"/>
                <w:szCs w:val="18"/>
              </w:rPr>
              <w:t>Rel-19 CR TS 32.422 Corrections on Trace Failure Notification</w:t>
            </w:r>
          </w:p>
          <w:p w14:paraId="2C830B94" w14:textId="4C4C9501" w:rsidR="00191C4C" w:rsidRDefault="00191C4C" w:rsidP="00D0396F">
            <w:pPr>
              <w:rPr>
                <w:ins w:id="1058" w:author="Zhaoning Wang" w:date="2025-10-15T16:51:00Z" w16du:dateUtc="2025-10-15T08:51:00Z"/>
                <w:rFonts w:asciiTheme="minorHAnsi" w:hAnsiTheme="minorHAnsi" w:cstheme="minorHAnsi" w:hint="eastAsia"/>
                <w:sz w:val="18"/>
                <w:szCs w:val="18"/>
                <w:lang w:eastAsia="zh-CN"/>
              </w:rPr>
            </w:pPr>
            <w:ins w:id="1059" w:author="Zhaoning Wang" w:date="2025-10-15T16:50:00Z" w16du:dateUtc="2025-10-15T08:50:00Z">
              <w:r>
                <w:rPr>
                  <w:rFonts w:asciiTheme="minorHAnsi" w:hAnsiTheme="minorHAnsi" w:cstheme="minorHAnsi" w:hint="eastAsia"/>
                  <w:sz w:val="18"/>
                  <w:szCs w:val="18"/>
                  <w:lang w:eastAsia="zh-CN"/>
                </w:rPr>
                <w:t xml:space="preserve">E: </w:t>
              </w:r>
            </w:ins>
            <w:ins w:id="1060" w:author="Zhaoning Wang" w:date="2025-10-15T16:51:00Z" w16du:dateUtc="2025-10-15T08:51:00Z">
              <w:r>
                <w:rPr>
                  <w:rFonts w:asciiTheme="minorHAnsi" w:hAnsiTheme="minorHAnsi" w:cstheme="minorHAnsi" w:hint="eastAsia"/>
                  <w:sz w:val="18"/>
                  <w:szCs w:val="18"/>
                  <w:lang w:eastAsia="zh-CN"/>
                </w:rPr>
                <w:t xml:space="preserve">Why change to </w:t>
              </w:r>
              <w:r w:rsidRPr="00191C4C">
                <w:rPr>
                  <w:rFonts w:asciiTheme="minorHAnsi" w:hAnsiTheme="minorHAnsi" w:cstheme="minorHAnsi"/>
                  <w:sz w:val="18"/>
                  <w:szCs w:val="18"/>
                  <w:lang w:eastAsia="zh-CN"/>
                </w:rPr>
                <w:t>Alternatively</w:t>
              </w:r>
              <w:r>
                <w:rPr>
                  <w:rFonts w:asciiTheme="minorHAnsi" w:hAnsiTheme="minorHAnsi" w:cstheme="minorHAnsi" w:hint="eastAsia"/>
                  <w:sz w:val="18"/>
                  <w:szCs w:val="18"/>
                  <w:lang w:eastAsia="zh-CN"/>
                </w:rPr>
                <w:t>.</w:t>
              </w:r>
            </w:ins>
            <w:ins w:id="1061" w:author="Zhaoning Wang" w:date="2025-10-15T16:53:00Z" w16du:dateUtc="2025-10-15T08:53: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uggest to remove</w:t>
              </w:r>
            </w:ins>
          </w:p>
          <w:p w14:paraId="5DFBA23C" w14:textId="77777777" w:rsidR="00191C4C" w:rsidRDefault="00191C4C" w:rsidP="00D0396F">
            <w:pPr>
              <w:rPr>
                <w:ins w:id="1062" w:author="Zhaoning Wang" w:date="2025-10-15T16:52:00Z" w16du:dateUtc="2025-10-15T08:52:00Z"/>
                <w:rFonts w:asciiTheme="minorHAnsi" w:hAnsiTheme="minorHAnsi" w:cstheme="minorHAnsi"/>
                <w:sz w:val="18"/>
                <w:szCs w:val="18"/>
                <w:lang w:eastAsia="zh-CN"/>
              </w:rPr>
            </w:pPr>
            <w:ins w:id="1063" w:author="Zhaoning Wang" w:date="2025-10-15T16:51:00Z" w16du:dateUtc="2025-10-15T08:51:00Z">
              <w:r>
                <w:rPr>
                  <w:rFonts w:asciiTheme="minorHAnsi" w:hAnsiTheme="minorHAnsi" w:cstheme="minorHAnsi" w:hint="eastAsia"/>
                  <w:sz w:val="18"/>
                  <w:szCs w:val="18"/>
                  <w:lang w:eastAsia="zh-CN"/>
                </w:rPr>
                <w:t xml:space="preserve">HW: </w:t>
              </w:r>
            </w:ins>
            <w:ins w:id="1064" w:author="Zhaoning Wang" w:date="2025-10-15T16:52:00Z" w16du:dateUtc="2025-10-15T08:52:00Z">
              <w:r>
                <w:rPr>
                  <w:rFonts w:asciiTheme="minorHAnsi" w:hAnsiTheme="minorHAnsi" w:cstheme="minorHAnsi" w:hint="eastAsia"/>
                  <w:sz w:val="18"/>
                  <w:szCs w:val="18"/>
                  <w:lang w:eastAsia="zh-CN"/>
                </w:rPr>
                <w:t xml:space="preserve">we do not have </w:t>
              </w:r>
              <w:proofErr w:type="spellStart"/>
              <w:r>
                <w:rPr>
                  <w:rFonts w:asciiTheme="minorHAnsi" w:hAnsiTheme="minorHAnsi" w:cstheme="minorHAnsi" w:hint="eastAsia"/>
                  <w:sz w:val="18"/>
                  <w:szCs w:val="18"/>
                  <w:lang w:eastAsia="zh-CN"/>
                </w:rPr>
                <w:t>faultsupervision</w:t>
              </w:r>
              <w:proofErr w:type="spellEnd"/>
              <w:r>
                <w:rPr>
                  <w:rFonts w:asciiTheme="minorHAnsi" w:hAnsiTheme="minorHAnsi" w:cstheme="minorHAnsi" w:hint="eastAsia"/>
                  <w:sz w:val="18"/>
                  <w:szCs w:val="18"/>
                  <w:lang w:eastAsia="zh-CN"/>
                </w:rPr>
                <w:t xml:space="preserve"> </w:t>
              </w:r>
              <w:proofErr w:type="spellStart"/>
              <w:r>
                <w:rPr>
                  <w:rFonts w:asciiTheme="minorHAnsi" w:hAnsiTheme="minorHAnsi" w:cstheme="minorHAnsi" w:hint="eastAsia"/>
                  <w:sz w:val="18"/>
                  <w:szCs w:val="18"/>
                  <w:lang w:eastAsia="zh-CN"/>
                </w:rPr>
                <w:t>MnS</w:t>
              </w:r>
              <w:proofErr w:type="spellEnd"/>
            </w:ins>
          </w:p>
          <w:p w14:paraId="00477F15" w14:textId="77777777" w:rsidR="00191C4C" w:rsidRDefault="00191C4C" w:rsidP="00D0396F">
            <w:pPr>
              <w:rPr>
                <w:ins w:id="1065" w:author="Zhaoning Wang" w:date="2025-10-15T16:54:00Z" w16du:dateUtc="2025-10-15T08:54:00Z"/>
                <w:rFonts w:asciiTheme="minorHAnsi" w:hAnsiTheme="minorHAnsi" w:cstheme="minorHAnsi"/>
                <w:b/>
                <w:sz w:val="18"/>
                <w:szCs w:val="18"/>
                <w:lang w:eastAsia="zh-CN"/>
              </w:rPr>
            </w:pPr>
            <w:ins w:id="1066" w:author="Zhaoning Wang" w:date="2025-10-15T16:53:00Z" w16du:dateUtc="2025-10-15T08:53:00Z">
              <w:r>
                <w:rPr>
                  <w:rFonts w:asciiTheme="minorHAnsi" w:hAnsiTheme="minorHAnsi" w:cstheme="minorHAnsi" w:hint="eastAsia"/>
                  <w:b/>
                  <w:sz w:val="18"/>
                  <w:szCs w:val="18"/>
                  <w:lang w:eastAsia="zh-CN"/>
                </w:rPr>
                <w:t>-&gt;</w:t>
              </w:r>
            </w:ins>
            <w:ins w:id="1067" w:author="Zhaoning Wang" w:date="2025-10-15T16:54:00Z" w16du:dateUtc="2025-10-15T08:54:00Z">
              <w:r>
                <w:rPr>
                  <w:rFonts w:asciiTheme="minorHAnsi" w:hAnsiTheme="minorHAnsi" w:cstheme="minorHAnsi" w:hint="eastAsia"/>
                  <w:b/>
                  <w:sz w:val="18"/>
                  <w:szCs w:val="18"/>
                  <w:lang w:eastAsia="zh-CN"/>
                </w:rPr>
                <w:t>4772</w:t>
              </w:r>
            </w:ins>
          </w:p>
          <w:p w14:paraId="43C55714" w14:textId="57B3445B" w:rsidR="00191C4C" w:rsidRPr="007557C6" w:rsidRDefault="00191C4C" w:rsidP="00D0396F">
            <w:pPr>
              <w:rPr>
                <w:rFonts w:asciiTheme="minorHAnsi" w:hAnsiTheme="minorHAnsi" w:cstheme="minorHAnsi" w:hint="eastAsia"/>
                <w:b/>
                <w:sz w:val="18"/>
                <w:szCs w:val="18"/>
                <w:lang w:eastAsia="zh-CN"/>
              </w:rPr>
            </w:pPr>
            <w:ins w:id="1068" w:author="Zhaoning Wang" w:date="2025-10-15T16:54:00Z" w16du:dateUtc="2025-10-15T08:54:00Z">
              <w:r>
                <w:rPr>
                  <w:rFonts w:asciiTheme="minorHAnsi" w:hAnsiTheme="minorHAnsi" w:cstheme="minorHAnsi"/>
                  <w:b/>
                  <w:sz w:val="18"/>
                  <w:szCs w:val="18"/>
                  <w:lang w:eastAsia="zh-CN"/>
                </w:rPr>
                <w:t>P</w:t>
              </w:r>
              <w:r>
                <w:rPr>
                  <w:rFonts w:asciiTheme="minorHAnsi" w:hAnsiTheme="minorHAnsi" w:cstheme="minorHAnsi" w:hint="eastAsia"/>
                  <w:b/>
                  <w:sz w:val="18"/>
                  <w:szCs w:val="18"/>
                  <w:lang w:eastAsia="zh-CN"/>
                </w:rPr>
                <w:t>re-agreed</w:t>
              </w:r>
            </w:ins>
          </w:p>
        </w:tc>
        <w:tc>
          <w:tcPr>
            <w:tcW w:w="1276" w:type="dxa"/>
          </w:tcPr>
          <w:p w14:paraId="04AA7D2D" w14:textId="69EB8F5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1B90D1D6" w14:textId="0CE5D2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Christiane </w:t>
            </w:r>
            <w:proofErr w:type="spellStart"/>
            <w:r w:rsidRPr="007557C6">
              <w:rPr>
                <w:rFonts w:asciiTheme="minorHAnsi" w:hAnsiTheme="minorHAnsi" w:cstheme="minorHAnsi"/>
                <w:sz w:val="18"/>
                <w:szCs w:val="18"/>
              </w:rPr>
              <w:t>Allwang</w:t>
            </w:r>
            <w:proofErr w:type="spellEnd"/>
          </w:p>
        </w:tc>
      </w:tr>
      <w:tr w:rsidR="00D0396F" w:rsidRPr="00AE3753" w14:paraId="6657CC4B" w14:textId="77777777" w:rsidTr="00822179">
        <w:trPr>
          <w:gridBefore w:val="1"/>
          <w:wBefore w:w="18" w:type="dxa"/>
          <w:tblCellSpacing w:w="0" w:type="dxa"/>
        </w:trPr>
        <w:tc>
          <w:tcPr>
            <w:tcW w:w="990" w:type="dxa"/>
            <w:shd w:val="clear" w:color="auto" w:fill="FFFFCC"/>
          </w:tcPr>
          <w:p w14:paraId="28B7DE98"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6.19.12</w:t>
            </w:r>
          </w:p>
        </w:tc>
        <w:tc>
          <w:tcPr>
            <w:tcW w:w="8505" w:type="dxa"/>
            <w:gridSpan w:val="2"/>
            <w:shd w:val="clear" w:color="auto" w:fill="FFFFCC"/>
          </w:tcPr>
          <w:p w14:paraId="30E3316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5G performance measurements and KPIs phase 4</w:t>
            </w:r>
          </w:p>
        </w:tc>
        <w:tc>
          <w:tcPr>
            <w:tcW w:w="1279" w:type="dxa"/>
            <w:shd w:val="clear" w:color="auto" w:fill="FFFFCC"/>
          </w:tcPr>
          <w:p w14:paraId="16EB2180"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PM_KPI_5G_Ph4</w:t>
            </w:r>
          </w:p>
        </w:tc>
      </w:tr>
      <w:tr w:rsidR="00D0396F" w:rsidRPr="00AE3753" w14:paraId="0D349BB9" w14:textId="77777777" w:rsidTr="00822179">
        <w:trPr>
          <w:gridBefore w:val="1"/>
          <w:wBefore w:w="18" w:type="dxa"/>
          <w:tblCellSpacing w:w="0" w:type="dxa"/>
        </w:trPr>
        <w:tc>
          <w:tcPr>
            <w:tcW w:w="990" w:type="dxa"/>
            <w:shd w:val="clear" w:color="auto" w:fill="E2EFD9" w:themeFill="accent6" w:themeFillTint="33"/>
          </w:tcPr>
          <w:p w14:paraId="760F96AC" w14:textId="1973FE2B" w:rsidR="00D0396F" w:rsidRPr="007557C6" w:rsidRDefault="00D0396F" w:rsidP="00D0396F">
            <w:pPr>
              <w:rPr>
                <w:rFonts w:asciiTheme="minorHAnsi" w:hAnsiTheme="minorHAnsi" w:cstheme="minorHAnsi"/>
                <w:b/>
                <w:sz w:val="18"/>
                <w:szCs w:val="18"/>
                <w:lang w:eastAsia="zh-CN"/>
              </w:rPr>
            </w:pPr>
            <w:hyperlink r:id="rId139" w:history="1">
              <w:r w:rsidRPr="007557C6">
                <w:rPr>
                  <w:rStyle w:val="a6"/>
                  <w:rFonts w:asciiTheme="minorHAnsi" w:hAnsiTheme="minorHAnsi" w:cstheme="minorHAnsi"/>
                  <w:b/>
                  <w:bCs/>
                  <w:color w:val="0000FF"/>
                  <w:sz w:val="18"/>
                  <w:szCs w:val="18"/>
                </w:rPr>
                <w:t>S5-254233</w:t>
              </w:r>
            </w:hyperlink>
          </w:p>
        </w:tc>
        <w:tc>
          <w:tcPr>
            <w:tcW w:w="7229" w:type="dxa"/>
          </w:tcPr>
          <w:p w14:paraId="40F732BF" w14:textId="220649A9" w:rsidR="00D0396F" w:rsidRDefault="00D0396F" w:rsidP="00D0396F">
            <w:pPr>
              <w:rPr>
                <w:ins w:id="1069" w:author="Zhaoning Wang" w:date="2025-10-15T16:55:00Z" w16du:dateUtc="2025-10-15T08:55:00Z"/>
                <w:rFonts w:asciiTheme="minorHAnsi" w:hAnsiTheme="minorHAnsi" w:cstheme="minorHAnsi"/>
                <w:sz w:val="18"/>
                <w:szCs w:val="18"/>
              </w:rPr>
            </w:pPr>
            <w:r w:rsidRPr="007557C6">
              <w:rPr>
                <w:rFonts w:asciiTheme="minorHAnsi" w:hAnsiTheme="minorHAnsi" w:cstheme="minorHAnsi"/>
                <w:sz w:val="18"/>
                <w:szCs w:val="18"/>
              </w:rPr>
              <w:t xml:space="preserve">Rel-19 CR TS 28.552 performance measurements for QoS flow </w:t>
            </w:r>
            <w:del w:id="1070" w:author="Zhaoning Wang" w:date="2025-10-15T16:55:00Z" w16du:dateUtc="2025-10-15T08:55:00Z">
              <w:r w:rsidRPr="007557C6" w:rsidDel="00191C4C">
                <w:rPr>
                  <w:rFonts w:asciiTheme="minorHAnsi" w:hAnsiTheme="minorHAnsi" w:cstheme="minorHAnsi"/>
                  <w:sz w:val="18"/>
                  <w:szCs w:val="18"/>
                </w:rPr>
                <w:delText>fulfillment</w:delText>
              </w:r>
            </w:del>
            <w:ins w:id="1071" w:author="Zhaoning Wang" w:date="2025-10-15T16:55:00Z" w16du:dateUtc="2025-10-15T08:55:00Z">
              <w:r w:rsidR="00191C4C">
                <w:rPr>
                  <w:rFonts w:asciiTheme="minorHAnsi" w:hAnsiTheme="minorHAnsi" w:cstheme="minorHAnsi"/>
                  <w:sz w:val="18"/>
                  <w:szCs w:val="18"/>
                </w:rPr>
                <w:t>fulfilment</w:t>
              </w:r>
            </w:ins>
          </w:p>
          <w:p w14:paraId="612E79C4" w14:textId="256B3EA7" w:rsidR="00191C4C" w:rsidRPr="00191C4C" w:rsidRDefault="00191C4C" w:rsidP="00D0396F">
            <w:pPr>
              <w:rPr>
                <w:ins w:id="1072" w:author="Zhaoning Wang" w:date="2025-10-15T16:55:00Z" w16du:dateUtc="2025-10-15T08:55:00Z"/>
                <w:rFonts w:asciiTheme="minorHAnsi" w:hAnsiTheme="minorHAnsi" w:cstheme="minorHAnsi" w:hint="eastAsia"/>
                <w:sz w:val="18"/>
                <w:szCs w:val="18"/>
                <w:lang w:eastAsia="zh-CN"/>
              </w:rPr>
            </w:pPr>
            <w:ins w:id="1073" w:author="Zhaoning Wang" w:date="2025-10-15T16:55:00Z" w16du:dateUtc="2025-10-15T08:55:00Z">
              <w:r>
                <w:rPr>
                  <w:rFonts w:asciiTheme="minorHAnsi" w:hAnsiTheme="minorHAnsi" w:cstheme="minorHAnsi" w:hint="eastAsia"/>
                  <w:sz w:val="18"/>
                  <w:szCs w:val="18"/>
                  <w:lang w:eastAsia="zh-CN"/>
                </w:rPr>
                <w:t>agreed</w:t>
              </w:r>
            </w:ins>
          </w:p>
          <w:p w14:paraId="144C45AE" w14:textId="11EA663B" w:rsidR="00191C4C" w:rsidRPr="00191C4C" w:rsidRDefault="00191C4C" w:rsidP="00D0396F">
            <w:pPr>
              <w:rPr>
                <w:rFonts w:asciiTheme="minorHAnsi" w:hAnsiTheme="minorHAnsi" w:cstheme="minorHAnsi" w:hint="eastAsia"/>
                <w:b/>
                <w:sz w:val="18"/>
                <w:szCs w:val="18"/>
                <w:lang w:eastAsia="zh-CN"/>
              </w:rPr>
            </w:pPr>
          </w:p>
        </w:tc>
        <w:tc>
          <w:tcPr>
            <w:tcW w:w="1276" w:type="dxa"/>
          </w:tcPr>
          <w:p w14:paraId="4F1437B9" w14:textId="6860982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55AA9C22" w14:textId="5CBA359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2F953C2A" w14:textId="77777777" w:rsidTr="00822179">
        <w:trPr>
          <w:gridBefore w:val="1"/>
          <w:wBefore w:w="18" w:type="dxa"/>
          <w:tblCellSpacing w:w="0" w:type="dxa"/>
        </w:trPr>
        <w:tc>
          <w:tcPr>
            <w:tcW w:w="990" w:type="dxa"/>
            <w:shd w:val="clear" w:color="auto" w:fill="E2EFD9" w:themeFill="accent6" w:themeFillTint="33"/>
          </w:tcPr>
          <w:p w14:paraId="6EB88534" w14:textId="6EA77DE8" w:rsidR="00D0396F" w:rsidRPr="007557C6" w:rsidRDefault="00D0396F" w:rsidP="00D0396F">
            <w:pPr>
              <w:rPr>
                <w:rFonts w:asciiTheme="minorHAnsi" w:hAnsiTheme="minorHAnsi" w:cstheme="minorHAnsi"/>
                <w:b/>
                <w:sz w:val="18"/>
                <w:szCs w:val="18"/>
                <w:lang w:eastAsia="zh-CN"/>
              </w:rPr>
            </w:pPr>
            <w:hyperlink r:id="rId140" w:history="1">
              <w:r w:rsidRPr="007557C6">
                <w:rPr>
                  <w:rStyle w:val="a6"/>
                  <w:rFonts w:asciiTheme="minorHAnsi" w:hAnsiTheme="minorHAnsi" w:cstheme="minorHAnsi"/>
                  <w:b/>
                  <w:bCs/>
                  <w:color w:val="0000FF"/>
                  <w:sz w:val="18"/>
                  <w:szCs w:val="18"/>
                </w:rPr>
                <w:t>S5-254234</w:t>
              </w:r>
            </w:hyperlink>
          </w:p>
        </w:tc>
        <w:tc>
          <w:tcPr>
            <w:tcW w:w="7229" w:type="dxa"/>
          </w:tcPr>
          <w:p w14:paraId="26F10FC3" w14:textId="73C99D83" w:rsidR="00D0396F" w:rsidRDefault="00D0396F" w:rsidP="00D0396F">
            <w:pPr>
              <w:rPr>
                <w:ins w:id="1074" w:author="Zhaoning Wang" w:date="2025-10-15T16:55:00Z" w16du:dateUtc="2025-10-15T08:55:00Z"/>
                <w:rFonts w:asciiTheme="minorHAnsi" w:hAnsiTheme="minorHAnsi" w:cstheme="minorHAnsi"/>
                <w:sz w:val="18"/>
                <w:szCs w:val="18"/>
              </w:rPr>
            </w:pPr>
            <w:r w:rsidRPr="007557C6">
              <w:rPr>
                <w:rFonts w:asciiTheme="minorHAnsi" w:hAnsiTheme="minorHAnsi" w:cstheme="minorHAnsi"/>
                <w:sz w:val="18"/>
                <w:szCs w:val="18"/>
              </w:rPr>
              <w:t xml:space="preserve">Rel-20 CR TS 28.552 performance measurements for QoS flow </w:t>
            </w:r>
            <w:del w:id="1075" w:author="Zhaoning Wang" w:date="2025-10-15T16:55:00Z" w16du:dateUtc="2025-10-15T08:55:00Z">
              <w:r w:rsidRPr="007557C6" w:rsidDel="00191C4C">
                <w:rPr>
                  <w:rFonts w:asciiTheme="minorHAnsi" w:hAnsiTheme="minorHAnsi" w:cstheme="minorHAnsi"/>
                  <w:sz w:val="18"/>
                  <w:szCs w:val="18"/>
                </w:rPr>
                <w:delText>fulfillment</w:delText>
              </w:r>
            </w:del>
            <w:ins w:id="1076" w:author="Zhaoning Wang" w:date="2025-10-15T16:55:00Z" w16du:dateUtc="2025-10-15T08:55:00Z">
              <w:r w:rsidR="00191C4C">
                <w:rPr>
                  <w:rFonts w:asciiTheme="minorHAnsi" w:hAnsiTheme="minorHAnsi" w:cstheme="minorHAnsi"/>
                  <w:sz w:val="18"/>
                  <w:szCs w:val="18"/>
                </w:rPr>
                <w:t>fulfilment</w:t>
              </w:r>
            </w:ins>
          </w:p>
          <w:p w14:paraId="60C6D6A5" w14:textId="77777777" w:rsidR="00191C4C" w:rsidRPr="00191C4C" w:rsidRDefault="00191C4C" w:rsidP="00191C4C">
            <w:pPr>
              <w:rPr>
                <w:ins w:id="1077" w:author="Zhaoning Wang" w:date="2025-10-15T16:56:00Z" w16du:dateUtc="2025-10-15T08:56:00Z"/>
                <w:rFonts w:asciiTheme="minorHAnsi" w:hAnsiTheme="minorHAnsi" w:cstheme="minorHAnsi" w:hint="eastAsia"/>
                <w:sz w:val="18"/>
                <w:szCs w:val="18"/>
                <w:lang w:eastAsia="zh-CN"/>
              </w:rPr>
            </w:pPr>
            <w:ins w:id="1078" w:author="Zhaoning Wang" w:date="2025-10-15T16:56:00Z" w16du:dateUtc="2025-10-15T08:56:00Z">
              <w:r>
                <w:rPr>
                  <w:rFonts w:asciiTheme="minorHAnsi" w:hAnsiTheme="minorHAnsi" w:cstheme="minorHAnsi" w:hint="eastAsia"/>
                  <w:sz w:val="18"/>
                  <w:szCs w:val="18"/>
                  <w:lang w:eastAsia="zh-CN"/>
                </w:rPr>
                <w:t>agreed</w:t>
              </w:r>
            </w:ins>
          </w:p>
          <w:p w14:paraId="37DAFEA6" w14:textId="53C0A0BE" w:rsidR="00191C4C" w:rsidRPr="00191C4C" w:rsidRDefault="00191C4C" w:rsidP="00D0396F">
            <w:pPr>
              <w:rPr>
                <w:rFonts w:asciiTheme="minorHAnsi" w:hAnsiTheme="minorHAnsi" w:cstheme="minorHAnsi" w:hint="eastAsia"/>
                <w:b/>
                <w:sz w:val="18"/>
                <w:szCs w:val="18"/>
                <w:lang w:eastAsia="zh-CN"/>
              </w:rPr>
            </w:pPr>
          </w:p>
        </w:tc>
        <w:tc>
          <w:tcPr>
            <w:tcW w:w="1276" w:type="dxa"/>
          </w:tcPr>
          <w:p w14:paraId="6767E95D" w14:textId="5C0E7A6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1870846E" w14:textId="3279C36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4A3A242A" w14:textId="77777777" w:rsidTr="00822179">
        <w:trPr>
          <w:gridBefore w:val="1"/>
          <w:wBefore w:w="18" w:type="dxa"/>
          <w:tblCellSpacing w:w="0" w:type="dxa"/>
        </w:trPr>
        <w:tc>
          <w:tcPr>
            <w:tcW w:w="990" w:type="dxa"/>
            <w:shd w:val="clear" w:color="auto" w:fill="E2EFD9" w:themeFill="accent6" w:themeFillTint="33"/>
          </w:tcPr>
          <w:p w14:paraId="55C31B13" w14:textId="0449993D" w:rsidR="00D0396F" w:rsidRPr="007557C6" w:rsidRDefault="00D0396F" w:rsidP="00D0396F">
            <w:pPr>
              <w:rPr>
                <w:rFonts w:asciiTheme="minorHAnsi" w:hAnsiTheme="minorHAnsi" w:cstheme="minorHAnsi"/>
                <w:b/>
                <w:sz w:val="18"/>
                <w:szCs w:val="18"/>
                <w:lang w:eastAsia="zh-CN"/>
              </w:rPr>
            </w:pPr>
            <w:hyperlink r:id="rId141" w:history="1">
              <w:r w:rsidRPr="007557C6">
                <w:rPr>
                  <w:rStyle w:val="a6"/>
                  <w:rFonts w:asciiTheme="minorHAnsi" w:hAnsiTheme="minorHAnsi" w:cstheme="minorHAnsi"/>
                  <w:b/>
                  <w:bCs/>
                  <w:color w:val="0000FF"/>
                  <w:sz w:val="18"/>
                  <w:szCs w:val="18"/>
                </w:rPr>
                <w:t>S5-254235</w:t>
              </w:r>
            </w:hyperlink>
          </w:p>
        </w:tc>
        <w:tc>
          <w:tcPr>
            <w:tcW w:w="7229" w:type="dxa"/>
          </w:tcPr>
          <w:p w14:paraId="3F7C8A9B" w14:textId="77777777" w:rsidR="00191C4C" w:rsidRDefault="00D0396F" w:rsidP="00AE0868">
            <w:pPr>
              <w:rPr>
                <w:ins w:id="1079" w:author="Zhaoning Wang" w:date="2025-10-15T16:58:00Z" w16du:dateUtc="2025-10-15T08:58:00Z"/>
                <w:rFonts w:asciiTheme="minorHAnsi" w:hAnsiTheme="minorHAnsi" w:cstheme="minorHAnsi"/>
                <w:sz w:val="18"/>
                <w:szCs w:val="18"/>
              </w:rPr>
            </w:pPr>
            <w:r w:rsidRPr="007557C6">
              <w:rPr>
                <w:rFonts w:asciiTheme="minorHAnsi" w:hAnsiTheme="minorHAnsi" w:cstheme="minorHAnsi"/>
                <w:sz w:val="18"/>
                <w:szCs w:val="18"/>
              </w:rPr>
              <w:t xml:space="preserve">Rel-19 CR TS 28.554 performance measurements for QoS flow </w:t>
            </w:r>
            <w:del w:id="1080" w:author="Zhaoning Wang" w:date="2025-10-15T16:56:00Z" w16du:dateUtc="2025-10-15T08:56:00Z">
              <w:r w:rsidRPr="007557C6" w:rsidDel="00191C4C">
                <w:rPr>
                  <w:rFonts w:asciiTheme="minorHAnsi" w:hAnsiTheme="minorHAnsi" w:cstheme="minorHAnsi"/>
                  <w:sz w:val="18"/>
                  <w:szCs w:val="18"/>
                </w:rPr>
                <w:delText>fulfillment</w:delText>
              </w:r>
            </w:del>
            <w:ins w:id="1081" w:author="Zhaoning Wang" w:date="2025-10-15T16:56:00Z" w16du:dateUtc="2025-10-15T08:56:00Z">
              <w:r w:rsidR="00191C4C">
                <w:rPr>
                  <w:rFonts w:asciiTheme="minorHAnsi" w:hAnsiTheme="minorHAnsi" w:cstheme="minorHAnsi"/>
                  <w:sz w:val="18"/>
                  <w:szCs w:val="18"/>
                </w:rPr>
                <w:t>fulfilment</w:t>
              </w:r>
            </w:ins>
          </w:p>
          <w:p w14:paraId="38F2936D" w14:textId="76342855" w:rsidR="00AE0868" w:rsidRPr="00AE0868" w:rsidRDefault="00AE0868" w:rsidP="00AE0868">
            <w:pPr>
              <w:rPr>
                <w:rFonts w:asciiTheme="minorHAnsi" w:hAnsiTheme="minorHAnsi" w:cstheme="minorHAnsi" w:hint="eastAsia"/>
                <w:sz w:val="18"/>
                <w:szCs w:val="18"/>
                <w:lang w:eastAsia="zh-CN"/>
              </w:rPr>
            </w:pPr>
            <w:ins w:id="1082" w:author="Zhaoning Wang" w:date="2025-10-15T16:58:00Z" w16du:dateUtc="2025-10-15T08:58:00Z">
              <w:r>
                <w:rPr>
                  <w:rFonts w:asciiTheme="minorHAnsi" w:hAnsiTheme="minorHAnsi" w:cstheme="minorHAnsi" w:hint="eastAsia"/>
                  <w:sz w:val="18"/>
                  <w:szCs w:val="18"/>
                  <w:lang w:eastAsia="zh-CN"/>
                </w:rPr>
                <w:t>agreed</w:t>
              </w:r>
            </w:ins>
          </w:p>
        </w:tc>
        <w:tc>
          <w:tcPr>
            <w:tcW w:w="1276" w:type="dxa"/>
          </w:tcPr>
          <w:p w14:paraId="4D0E892D" w14:textId="0D713BB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41B14F40" w14:textId="4C0CDF8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2BCE4C59" w14:textId="77777777" w:rsidTr="00822179">
        <w:trPr>
          <w:gridBefore w:val="1"/>
          <w:wBefore w:w="18" w:type="dxa"/>
          <w:tblCellSpacing w:w="0" w:type="dxa"/>
        </w:trPr>
        <w:tc>
          <w:tcPr>
            <w:tcW w:w="990" w:type="dxa"/>
            <w:shd w:val="clear" w:color="auto" w:fill="DEEAF6" w:themeFill="accent5" w:themeFillTint="33"/>
          </w:tcPr>
          <w:p w14:paraId="6B265ACF" w14:textId="24E733A7" w:rsidR="00D0396F" w:rsidRPr="007557C6" w:rsidRDefault="00D0396F" w:rsidP="00D0396F">
            <w:pPr>
              <w:rPr>
                <w:rFonts w:asciiTheme="minorHAnsi" w:hAnsiTheme="minorHAnsi" w:cstheme="minorHAnsi"/>
                <w:b/>
                <w:sz w:val="18"/>
                <w:szCs w:val="18"/>
                <w:lang w:eastAsia="zh-CN"/>
              </w:rPr>
            </w:pPr>
            <w:hyperlink r:id="rId142" w:history="1">
              <w:r w:rsidRPr="007557C6">
                <w:rPr>
                  <w:rStyle w:val="a6"/>
                  <w:rFonts w:asciiTheme="minorHAnsi" w:hAnsiTheme="minorHAnsi" w:cstheme="minorHAnsi"/>
                  <w:b/>
                  <w:bCs/>
                  <w:color w:val="0000FF"/>
                  <w:sz w:val="18"/>
                  <w:szCs w:val="18"/>
                </w:rPr>
                <w:t>S5-254537</w:t>
              </w:r>
            </w:hyperlink>
          </w:p>
        </w:tc>
        <w:tc>
          <w:tcPr>
            <w:tcW w:w="7229" w:type="dxa"/>
          </w:tcPr>
          <w:p w14:paraId="69ED4496" w14:textId="77777777" w:rsidR="00454D6F" w:rsidRDefault="00D0396F" w:rsidP="00D0396F">
            <w:pPr>
              <w:rPr>
                <w:ins w:id="1083" w:author="Zhaoning Wang" w:date="2025-10-15T16:56:00Z" w16du:dateUtc="2025-10-15T08:56:00Z"/>
                <w:rFonts w:asciiTheme="minorHAnsi" w:hAnsiTheme="minorHAnsi" w:cstheme="minorHAnsi"/>
                <w:sz w:val="18"/>
                <w:szCs w:val="18"/>
              </w:rPr>
            </w:pPr>
            <w:r w:rsidRPr="007557C6">
              <w:rPr>
                <w:rFonts w:asciiTheme="minorHAnsi" w:hAnsiTheme="minorHAnsi" w:cstheme="minorHAnsi"/>
                <w:sz w:val="18"/>
                <w:szCs w:val="18"/>
              </w:rPr>
              <w:t>Rel-19 CR 28.552 Correct clause title</w:t>
            </w:r>
          </w:p>
          <w:p w14:paraId="367723E1" w14:textId="77777777" w:rsidR="00AE0868" w:rsidRDefault="00AE0868" w:rsidP="00D0396F">
            <w:pPr>
              <w:rPr>
                <w:ins w:id="1084" w:author="Zhaoning Wang" w:date="2025-10-15T16:57:00Z" w16du:dateUtc="2025-10-15T08:57:00Z"/>
                <w:rFonts w:asciiTheme="minorHAnsi" w:hAnsiTheme="minorHAnsi" w:cstheme="minorHAnsi"/>
                <w:sz w:val="18"/>
                <w:szCs w:val="18"/>
                <w:lang w:eastAsia="zh-CN"/>
              </w:rPr>
            </w:pPr>
            <w:ins w:id="1085" w:author="Zhaoning Wang" w:date="2025-10-15T16:56:00Z" w16du:dateUtc="2025-10-15T08:56:00Z">
              <w:r>
                <w:rPr>
                  <w:rFonts w:asciiTheme="minorHAnsi" w:hAnsiTheme="minorHAnsi" w:cstheme="minorHAnsi" w:hint="eastAsia"/>
                  <w:sz w:val="18"/>
                  <w:szCs w:val="18"/>
                  <w:lang w:eastAsia="zh-CN"/>
                </w:rPr>
                <w:t xml:space="preserve">N: </w:t>
              </w:r>
            </w:ins>
            <w:ins w:id="1086" w:author="Zhaoning Wang" w:date="2025-10-15T16:57:00Z" w16du:dateUtc="2025-10-15T08:57:00Z">
              <w:r>
                <w:rPr>
                  <w:rFonts w:asciiTheme="minorHAnsi" w:hAnsiTheme="minorHAnsi" w:cstheme="minorHAnsi" w:hint="eastAsia"/>
                  <w:sz w:val="18"/>
                  <w:szCs w:val="18"/>
                  <w:lang w:eastAsia="zh-CN"/>
                </w:rPr>
                <w:t>suggest to remove layer 1 of the section title</w:t>
              </w:r>
            </w:ins>
          </w:p>
          <w:p w14:paraId="678B4E41" w14:textId="77777777" w:rsidR="00AE0868" w:rsidRDefault="00AE0868" w:rsidP="00D0396F">
            <w:pPr>
              <w:rPr>
                <w:ins w:id="1087" w:author="Zhaoning Wang" w:date="2025-10-15T16:58:00Z" w16du:dateUtc="2025-10-15T08:58:00Z"/>
                <w:rFonts w:asciiTheme="minorHAnsi" w:hAnsiTheme="minorHAnsi" w:cstheme="minorHAnsi"/>
                <w:sz w:val="18"/>
                <w:szCs w:val="18"/>
                <w:lang w:eastAsia="zh-CN"/>
              </w:rPr>
            </w:pPr>
            <w:ins w:id="1088" w:author="Zhaoning Wang" w:date="2025-10-15T16:57:00Z" w16du:dateUtc="2025-10-15T08:57:00Z">
              <w:r>
                <w:rPr>
                  <w:rFonts w:asciiTheme="minorHAnsi" w:hAnsiTheme="minorHAnsi" w:cstheme="minorHAnsi" w:hint="eastAsia"/>
                  <w:sz w:val="18"/>
                  <w:szCs w:val="18"/>
                  <w:lang w:eastAsia="zh-CN"/>
                </w:rPr>
                <w:t>-&gt;4773</w:t>
              </w:r>
            </w:ins>
          </w:p>
          <w:p w14:paraId="39769D7A" w14:textId="6139C618" w:rsidR="00AE0868" w:rsidRPr="00454D6F" w:rsidRDefault="00AE0868" w:rsidP="00D0396F">
            <w:pPr>
              <w:rPr>
                <w:rFonts w:asciiTheme="minorHAnsi" w:hAnsiTheme="minorHAnsi" w:cstheme="minorHAnsi" w:hint="eastAsia"/>
                <w:sz w:val="18"/>
                <w:szCs w:val="18"/>
                <w:lang w:eastAsia="zh-CN"/>
              </w:rPr>
            </w:pPr>
            <w:ins w:id="1089" w:author="Zhaoning Wang" w:date="2025-10-15T16:58:00Z" w16du:dateUtc="2025-10-15T08:58:00Z">
              <w:r>
                <w:rPr>
                  <w:rFonts w:asciiTheme="minorHAnsi" w:hAnsiTheme="minorHAnsi" w:cstheme="minorHAnsi"/>
                  <w:sz w:val="18"/>
                  <w:szCs w:val="18"/>
                  <w:lang w:eastAsia="zh-CN"/>
                </w:rPr>
                <w:t>P</w:t>
              </w:r>
              <w:r>
                <w:rPr>
                  <w:rFonts w:asciiTheme="minorHAnsi" w:hAnsiTheme="minorHAnsi" w:cstheme="minorHAnsi" w:hint="eastAsia"/>
                  <w:sz w:val="18"/>
                  <w:szCs w:val="18"/>
                  <w:lang w:eastAsia="zh-CN"/>
                </w:rPr>
                <w:t>re-agreed</w:t>
              </w:r>
            </w:ins>
          </w:p>
        </w:tc>
        <w:tc>
          <w:tcPr>
            <w:tcW w:w="1276" w:type="dxa"/>
          </w:tcPr>
          <w:p w14:paraId="168428EA" w14:textId="4B7F385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67225972" w14:textId="6AA1F9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2460E484" w14:textId="77777777" w:rsidTr="00822179">
        <w:trPr>
          <w:gridBefore w:val="1"/>
          <w:wBefore w:w="18" w:type="dxa"/>
          <w:tblCellSpacing w:w="0" w:type="dxa"/>
        </w:trPr>
        <w:tc>
          <w:tcPr>
            <w:tcW w:w="990" w:type="dxa"/>
            <w:shd w:val="clear" w:color="auto" w:fill="DEEAF6" w:themeFill="accent5" w:themeFillTint="33"/>
          </w:tcPr>
          <w:p w14:paraId="4F35A2E1" w14:textId="62E92E3E" w:rsidR="00D0396F" w:rsidRPr="007557C6" w:rsidRDefault="00D0396F" w:rsidP="00D0396F">
            <w:pPr>
              <w:rPr>
                <w:rFonts w:asciiTheme="minorHAnsi" w:hAnsiTheme="minorHAnsi" w:cstheme="minorHAnsi"/>
                <w:b/>
                <w:sz w:val="18"/>
                <w:szCs w:val="18"/>
                <w:lang w:eastAsia="zh-CN"/>
              </w:rPr>
            </w:pPr>
            <w:hyperlink r:id="rId143" w:history="1">
              <w:r w:rsidRPr="007557C6">
                <w:rPr>
                  <w:rStyle w:val="a6"/>
                  <w:rFonts w:asciiTheme="minorHAnsi" w:hAnsiTheme="minorHAnsi" w:cstheme="minorHAnsi"/>
                  <w:b/>
                  <w:bCs/>
                  <w:color w:val="0000FF"/>
                  <w:sz w:val="18"/>
                  <w:szCs w:val="18"/>
                </w:rPr>
                <w:t>S5-254538</w:t>
              </w:r>
            </w:hyperlink>
          </w:p>
        </w:tc>
        <w:tc>
          <w:tcPr>
            <w:tcW w:w="7229" w:type="dxa"/>
          </w:tcPr>
          <w:p w14:paraId="5881D3CE" w14:textId="77777777" w:rsidR="00D0396F" w:rsidRDefault="00D0396F" w:rsidP="00D0396F">
            <w:pPr>
              <w:rPr>
                <w:ins w:id="1090" w:author="Zhaoning Wang" w:date="2025-10-15T16:59:00Z" w16du:dateUtc="2025-10-15T08:59:00Z"/>
                <w:rFonts w:asciiTheme="minorHAnsi" w:hAnsiTheme="minorHAnsi" w:cstheme="minorHAnsi"/>
                <w:sz w:val="18"/>
                <w:szCs w:val="18"/>
              </w:rPr>
            </w:pPr>
            <w:r w:rsidRPr="007557C6">
              <w:rPr>
                <w:rFonts w:asciiTheme="minorHAnsi" w:hAnsiTheme="minorHAnsi" w:cstheme="minorHAnsi"/>
                <w:sz w:val="18"/>
                <w:szCs w:val="18"/>
              </w:rPr>
              <w:t>Rel-20 CR 28.552 Correct clause title</w:t>
            </w:r>
          </w:p>
          <w:p w14:paraId="050245DF" w14:textId="77777777" w:rsidR="00AE0868" w:rsidRDefault="00AE0868" w:rsidP="00AE0868">
            <w:pPr>
              <w:rPr>
                <w:ins w:id="1091" w:author="Zhaoning Wang" w:date="2025-10-15T16:59:00Z" w16du:dateUtc="2025-10-15T08:59:00Z"/>
                <w:rFonts w:asciiTheme="minorHAnsi" w:hAnsiTheme="minorHAnsi" w:cstheme="minorHAnsi"/>
                <w:sz w:val="18"/>
                <w:szCs w:val="18"/>
                <w:lang w:eastAsia="zh-CN"/>
              </w:rPr>
            </w:pPr>
            <w:ins w:id="1092" w:author="Zhaoning Wang" w:date="2025-10-15T16:59:00Z" w16du:dateUtc="2025-10-15T08:59:00Z">
              <w:r>
                <w:rPr>
                  <w:rFonts w:asciiTheme="minorHAnsi" w:hAnsiTheme="minorHAnsi" w:cstheme="minorHAnsi" w:hint="eastAsia"/>
                  <w:sz w:val="18"/>
                  <w:szCs w:val="18"/>
                  <w:lang w:eastAsia="zh-CN"/>
                </w:rPr>
                <w:t>N: suggest to remove layer 1 of the section title</w:t>
              </w:r>
            </w:ins>
          </w:p>
          <w:p w14:paraId="44DC5223" w14:textId="77777777" w:rsidR="00AE0868" w:rsidRDefault="00AE0868" w:rsidP="00D0396F">
            <w:pPr>
              <w:rPr>
                <w:ins w:id="1093" w:author="Zhaoning Wang" w:date="2025-10-15T17:00:00Z" w16du:dateUtc="2025-10-15T09:00:00Z"/>
                <w:rFonts w:asciiTheme="minorHAnsi" w:hAnsiTheme="minorHAnsi" w:cstheme="minorHAnsi"/>
                <w:b/>
                <w:sz w:val="18"/>
                <w:szCs w:val="18"/>
                <w:lang w:eastAsia="zh-CN"/>
              </w:rPr>
            </w:pPr>
            <w:ins w:id="1094" w:author="Zhaoning Wang" w:date="2025-10-15T16:59:00Z" w16du:dateUtc="2025-10-15T08:59:00Z">
              <w:r>
                <w:rPr>
                  <w:rFonts w:asciiTheme="minorHAnsi" w:hAnsiTheme="minorHAnsi" w:cstheme="minorHAnsi" w:hint="eastAsia"/>
                  <w:b/>
                  <w:sz w:val="18"/>
                  <w:szCs w:val="18"/>
                  <w:lang w:eastAsia="zh-CN"/>
                </w:rPr>
                <w:t>-&gt;4774</w:t>
              </w:r>
            </w:ins>
          </w:p>
          <w:p w14:paraId="57B6770A" w14:textId="0CF1FC9F" w:rsidR="00AE0868" w:rsidRPr="007557C6" w:rsidRDefault="00AE0868" w:rsidP="00D0396F">
            <w:pPr>
              <w:rPr>
                <w:rFonts w:asciiTheme="minorHAnsi" w:hAnsiTheme="minorHAnsi" w:cstheme="minorHAnsi" w:hint="eastAsia"/>
                <w:b/>
                <w:sz w:val="18"/>
                <w:szCs w:val="18"/>
                <w:lang w:eastAsia="zh-CN"/>
              </w:rPr>
            </w:pPr>
            <w:ins w:id="1095" w:author="Zhaoning Wang" w:date="2025-10-15T17:00:00Z" w16du:dateUtc="2025-10-15T09:00:00Z">
              <w:r>
                <w:rPr>
                  <w:rFonts w:asciiTheme="minorHAnsi" w:hAnsiTheme="minorHAnsi" w:cstheme="minorHAnsi"/>
                  <w:b/>
                  <w:sz w:val="18"/>
                  <w:szCs w:val="18"/>
                  <w:lang w:eastAsia="zh-CN"/>
                </w:rPr>
                <w:t>P</w:t>
              </w:r>
              <w:r>
                <w:rPr>
                  <w:rFonts w:asciiTheme="minorHAnsi" w:hAnsiTheme="minorHAnsi" w:cstheme="minorHAnsi" w:hint="eastAsia"/>
                  <w:b/>
                  <w:sz w:val="18"/>
                  <w:szCs w:val="18"/>
                  <w:lang w:eastAsia="zh-CN"/>
                </w:rPr>
                <w:t>re-agreed</w:t>
              </w:r>
            </w:ins>
          </w:p>
        </w:tc>
        <w:tc>
          <w:tcPr>
            <w:tcW w:w="1276" w:type="dxa"/>
          </w:tcPr>
          <w:p w14:paraId="0E01AAA7" w14:textId="6168A6D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0FC9159" w14:textId="06D55D2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3AF054FA" w14:textId="77777777" w:rsidTr="00822179">
        <w:trPr>
          <w:gridBefore w:val="1"/>
          <w:wBefore w:w="18" w:type="dxa"/>
          <w:tblCellSpacing w:w="0" w:type="dxa"/>
        </w:trPr>
        <w:tc>
          <w:tcPr>
            <w:tcW w:w="990" w:type="dxa"/>
            <w:shd w:val="clear" w:color="auto" w:fill="E2EFD9" w:themeFill="accent6" w:themeFillTint="33"/>
          </w:tcPr>
          <w:p w14:paraId="5DB9F2B2" w14:textId="42643D5F" w:rsidR="00D0396F" w:rsidRPr="007557C6" w:rsidRDefault="00D0396F" w:rsidP="00D0396F">
            <w:pPr>
              <w:rPr>
                <w:rFonts w:asciiTheme="minorHAnsi" w:hAnsiTheme="minorHAnsi" w:cstheme="minorHAnsi"/>
                <w:b/>
                <w:sz w:val="18"/>
                <w:szCs w:val="18"/>
                <w:lang w:eastAsia="zh-CN"/>
              </w:rPr>
            </w:pPr>
            <w:hyperlink r:id="rId144" w:history="1">
              <w:r w:rsidRPr="007557C6">
                <w:rPr>
                  <w:rStyle w:val="a6"/>
                  <w:rFonts w:asciiTheme="minorHAnsi" w:hAnsiTheme="minorHAnsi" w:cstheme="minorHAnsi"/>
                  <w:b/>
                  <w:bCs/>
                  <w:color w:val="0000FF"/>
                  <w:sz w:val="18"/>
                  <w:szCs w:val="18"/>
                </w:rPr>
                <w:t>S5-254540</w:t>
              </w:r>
            </w:hyperlink>
          </w:p>
        </w:tc>
        <w:tc>
          <w:tcPr>
            <w:tcW w:w="7229" w:type="dxa"/>
          </w:tcPr>
          <w:p w14:paraId="497736A9" w14:textId="77777777" w:rsidR="00D0396F" w:rsidRDefault="00D0396F" w:rsidP="00D0396F">
            <w:pPr>
              <w:rPr>
                <w:ins w:id="1096" w:author="Zhaoning Wang" w:date="2025-10-15T17:00:00Z" w16du:dateUtc="2025-10-15T09:00:00Z"/>
                <w:rFonts w:asciiTheme="minorHAnsi" w:hAnsiTheme="minorHAnsi" w:cstheme="minorHAnsi"/>
                <w:sz w:val="18"/>
                <w:szCs w:val="18"/>
              </w:rPr>
            </w:pPr>
            <w:r w:rsidRPr="007557C6">
              <w:rPr>
                <w:rFonts w:asciiTheme="minorHAnsi" w:hAnsiTheme="minorHAnsi" w:cstheme="minorHAnsi"/>
                <w:sz w:val="18"/>
                <w:szCs w:val="18"/>
              </w:rPr>
              <w:t>Rel-19 CR 28.552 PM for inter-CU LTM</w:t>
            </w:r>
          </w:p>
          <w:p w14:paraId="41A087BB" w14:textId="6FF53C23" w:rsidR="00AE0868" w:rsidRPr="007557C6" w:rsidRDefault="00AE0868" w:rsidP="00D0396F">
            <w:pPr>
              <w:rPr>
                <w:rFonts w:asciiTheme="minorHAnsi" w:hAnsiTheme="minorHAnsi" w:cstheme="minorHAnsi" w:hint="eastAsia"/>
                <w:b/>
                <w:sz w:val="18"/>
                <w:szCs w:val="18"/>
                <w:lang w:eastAsia="zh-CN"/>
              </w:rPr>
            </w:pPr>
            <w:ins w:id="1097" w:author="Zhaoning Wang" w:date="2025-10-15T17:00:00Z" w16du:dateUtc="2025-10-15T09:00:00Z">
              <w:r>
                <w:rPr>
                  <w:rFonts w:asciiTheme="minorHAnsi" w:hAnsiTheme="minorHAnsi" w:cstheme="minorHAnsi" w:hint="eastAsia"/>
                  <w:sz w:val="18"/>
                  <w:szCs w:val="18"/>
                  <w:lang w:eastAsia="zh-CN"/>
                </w:rPr>
                <w:t>agreed</w:t>
              </w:r>
            </w:ins>
          </w:p>
        </w:tc>
        <w:tc>
          <w:tcPr>
            <w:tcW w:w="1276" w:type="dxa"/>
          </w:tcPr>
          <w:p w14:paraId="4683EE72" w14:textId="1DBB93D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E5F5944" w14:textId="4022E09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7542DAC6" w14:textId="77777777" w:rsidTr="00822179">
        <w:trPr>
          <w:gridBefore w:val="1"/>
          <w:wBefore w:w="18" w:type="dxa"/>
          <w:tblCellSpacing w:w="0" w:type="dxa"/>
        </w:trPr>
        <w:tc>
          <w:tcPr>
            <w:tcW w:w="990" w:type="dxa"/>
            <w:shd w:val="clear" w:color="auto" w:fill="E2EFD9" w:themeFill="accent6" w:themeFillTint="33"/>
          </w:tcPr>
          <w:p w14:paraId="0F7DE869" w14:textId="150FD482" w:rsidR="00D0396F" w:rsidRPr="007557C6" w:rsidRDefault="00D0396F" w:rsidP="00D0396F">
            <w:pPr>
              <w:rPr>
                <w:rFonts w:asciiTheme="minorHAnsi" w:hAnsiTheme="minorHAnsi" w:cstheme="minorHAnsi"/>
                <w:b/>
                <w:sz w:val="18"/>
                <w:szCs w:val="18"/>
                <w:lang w:eastAsia="zh-CN"/>
              </w:rPr>
            </w:pPr>
            <w:hyperlink r:id="rId145" w:history="1">
              <w:r w:rsidRPr="007557C6">
                <w:rPr>
                  <w:rStyle w:val="a6"/>
                  <w:rFonts w:asciiTheme="minorHAnsi" w:hAnsiTheme="minorHAnsi" w:cstheme="minorHAnsi"/>
                  <w:b/>
                  <w:bCs/>
                  <w:color w:val="0000FF"/>
                  <w:sz w:val="18"/>
                  <w:szCs w:val="18"/>
                </w:rPr>
                <w:t>S5-254541</w:t>
              </w:r>
            </w:hyperlink>
          </w:p>
        </w:tc>
        <w:tc>
          <w:tcPr>
            <w:tcW w:w="7229" w:type="dxa"/>
          </w:tcPr>
          <w:p w14:paraId="5D1A9666" w14:textId="77777777" w:rsidR="00D0396F" w:rsidRDefault="00D0396F" w:rsidP="00D0396F">
            <w:pPr>
              <w:rPr>
                <w:ins w:id="1098" w:author="Zhaoning Wang" w:date="2025-10-15T17:00:00Z" w16du:dateUtc="2025-10-15T09:00:00Z"/>
                <w:rFonts w:asciiTheme="minorHAnsi" w:hAnsiTheme="minorHAnsi" w:cstheme="minorHAnsi"/>
                <w:sz w:val="18"/>
                <w:szCs w:val="18"/>
              </w:rPr>
            </w:pPr>
            <w:r w:rsidRPr="007557C6">
              <w:rPr>
                <w:rFonts w:asciiTheme="minorHAnsi" w:hAnsiTheme="minorHAnsi" w:cstheme="minorHAnsi"/>
                <w:sz w:val="18"/>
                <w:szCs w:val="18"/>
              </w:rPr>
              <w:t>Rel-20 CR 28.552 PM for inter-CU LTM</w:t>
            </w:r>
          </w:p>
          <w:p w14:paraId="6C49C9C0" w14:textId="14B276E8" w:rsidR="00AE0868" w:rsidRPr="007557C6" w:rsidRDefault="00AE0868" w:rsidP="00D0396F">
            <w:pPr>
              <w:rPr>
                <w:rFonts w:asciiTheme="minorHAnsi" w:hAnsiTheme="minorHAnsi" w:cstheme="minorHAnsi" w:hint="eastAsia"/>
                <w:b/>
                <w:sz w:val="18"/>
                <w:szCs w:val="18"/>
                <w:lang w:eastAsia="zh-CN"/>
              </w:rPr>
            </w:pPr>
            <w:ins w:id="1099" w:author="Zhaoning Wang" w:date="2025-10-15T17:00:00Z" w16du:dateUtc="2025-10-15T09:00:00Z">
              <w:r>
                <w:rPr>
                  <w:rFonts w:asciiTheme="minorHAnsi" w:hAnsiTheme="minorHAnsi" w:cstheme="minorHAnsi" w:hint="eastAsia"/>
                  <w:b/>
                  <w:sz w:val="18"/>
                  <w:szCs w:val="18"/>
                  <w:lang w:eastAsia="zh-CN"/>
                </w:rPr>
                <w:t>agreed</w:t>
              </w:r>
            </w:ins>
          </w:p>
        </w:tc>
        <w:tc>
          <w:tcPr>
            <w:tcW w:w="1276" w:type="dxa"/>
          </w:tcPr>
          <w:p w14:paraId="65CDC122" w14:textId="23C8BC1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21773542" w14:textId="66E5151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67842C82" w14:textId="77777777" w:rsidTr="00822179">
        <w:trPr>
          <w:gridBefore w:val="1"/>
          <w:wBefore w:w="18" w:type="dxa"/>
          <w:tblCellSpacing w:w="0" w:type="dxa"/>
        </w:trPr>
        <w:tc>
          <w:tcPr>
            <w:tcW w:w="990" w:type="dxa"/>
            <w:shd w:val="clear" w:color="auto" w:fill="E2EFD9" w:themeFill="accent6" w:themeFillTint="33"/>
          </w:tcPr>
          <w:p w14:paraId="4BD60740" w14:textId="7D67503F" w:rsidR="00D0396F" w:rsidRPr="007557C6" w:rsidRDefault="00D0396F" w:rsidP="00D0396F">
            <w:pPr>
              <w:rPr>
                <w:rFonts w:asciiTheme="minorHAnsi" w:hAnsiTheme="minorHAnsi" w:cstheme="minorHAnsi"/>
                <w:b/>
                <w:sz w:val="18"/>
                <w:szCs w:val="18"/>
                <w:lang w:eastAsia="zh-CN"/>
              </w:rPr>
            </w:pPr>
            <w:hyperlink r:id="rId146" w:history="1">
              <w:r w:rsidRPr="007557C6">
                <w:rPr>
                  <w:rStyle w:val="a6"/>
                  <w:rFonts w:asciiTheme="minorHAnsi" w:hAnsiTheme="minorHAnsi" w:cstheme="minorHAnsi"/>
                  <w:b/>
                  <w:bCs/>
                  <w:color w:val="0000FF"/>
                  <w:sz w:val="18"/>
                  <w:szCs w:val="18"/>
                </w:rPr>
                <w:t>S5-254542</w:t>
              </w:r>
            </w:hyperlink>
          </w:p>
        </w:tc>
        <w:tc>
          <w:tcPr>
            <w:tcW w:w="7229" w:type="dxa"/>
          </w:tcPr>
          <w:p w14:paraId="10216A1B" w14:textId="77777777" w:rsidR="00D0396F" w:rsidRDefault="00D0396F" w:rsidP="00D0396F">
            <w:pPr>
              <w:rPr>
                <w:ins w:id="1100" w:author="Zhaoning Wang" w:date="2025-10-15T17:01:00Z" w16du:dateUtc="2025-10-15T09:01:00Z"/>
                <w:rFonts w:asciiTheme="minorHAnsi" w:hAnsiTheme="minorHAnsi" w:cstheme="minorHAnsi"/>
                <w:sz w:val="18"/>
                <w:szCs w:val="18"/>
              </w:rPr>
            </w:pPr>
            <w:r w:rsidRPr="007557C6">
              <w:rPr>
                <w:rFonts w:asciiTheme="minorHAnsi" w:hAnsiTheme="minorHAnsi" w:cstheme="minorHAnsi"/>
                <w:sz w:val="18"/>
                <w:szCs w:val="18"/>
              </w:rPr>
              <w:t>Rel-19 CR 28.552 PM for intra-CU conditional LTM</w:t>
            </w:r>
          </w:p>
          <w:p w14:paraId="6CE106A7" w14:textId="640AEB3E" w:rsidR="00AE0868" w:rsidRPr="007557C6" w:rsidRDefault="00AE0868" w:rsidP="00D0396F">
            <w:pPr>
              <w:rPr>
                <w:rFonts w:asciiTheme="minorHAnsi" w:hAnsiTheme="minorHAnsi" w:cstheme="minorHAnsi" w:hint="eastAsia"/>
                <w:b/>
                <w:sz w:val="18"/>
                <w:szCs w:val="18"/>
                <w:lang w:eastAsia="zh-CN"/>
              </w:rPr>
            </w:pPr>
            <w:ins w:id="1101" w:author="Zhaoning Wang" w:date="2025-10-15T17:01:00Z" w16du:dateUtc="2025-10-15T09:01:00Z">
              <w:r>
                <w:rPr>
                  <w:rFonts w:asciiTheme="minorHAnsi" w:hAnsiTheme="minorHAnsi" w:cstheme="minorHAnsi" w:hint="eastAsia"/>
                  <w:b/>
                  <w:sz w:val="18"/>
                  <w:szCs w:val="18"/>
                  <w:lang w:eastAsia="zh-CN"/>
                </w:rPr>
                <w:t>agreed</w:t>
              </w:r>
            </w:ins>
          </w:p>
        </w:tc>
        <w:tc>
          <w:tcPr>
            <w:tcW w:w="1276" w:type="dxa"/>
          </w:tcPr>
          <w:p w14:paraId="0FC91DCC" w14:textId="32AF869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3188C898" w14:textId="12CB19B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4F7B1FF0" w14:textId="77777777" w:rsidTr="00822179">
        <w:trPr>
          <w:gridBefore w:val="1"/>
          <w:wBefore w:w="18" w:type="dxa"/>
          <w:tblCellSpacing w:w="0" w:type="dxa"/>
        </w:trPr>
        <w:tc>
          <w:tcPr>
            <w:tcW w:w="990" w:type="dxa"/>
            <w:shd w:val="clear" w:color="auto" w:fill="E2EFD9" w:themeFill="accent6" w:themeFillTint="33"/>
          </w:tcPr>
          <w:p w14:paraId="5F0569F8" w14:textId="14A62034" w:rsidR="00D0396F" w:rsidRPr="007557C6" w:rsidRDefault="00D0396F" w:rsidP="00D0396F">
            <w:pPr>
              <w:rPr>
                <w:rFonts w:asciiTheme="minorHAnsi" w:hAnsiTheme="minorHAnsi" w:cstheme="minorHAnsi"/>
                <w:b/>
                <w:sz w:val="18"/>
                <w:szCs w:val="18"/>
                <w:lang w:eastAsia="zh-CN"/>
              </w:rPr>
            </w:pPr>
            <w:hyperlink r:id="rId147" w:history="1">
              <w:r w:rsidRPr="007557C6">
                <w:rPr>
                  <w:rStyle w:val="a6"/>
                  <w:rFonts w:asciiTheme="minorHAnsi" w:hAnsiTheme="minorHAnsi" w:cstheme="minorHAnsi"/>
                  <w:b/>
                  <w:bCs/>
                  <w:color w:val="0000FF"/>
                  <w:sz w:val="18"/>
                  <w:szCs w:val="18"/>
                </w:rPr>
                <w:t>S5-254543</w:t>
              </w:r>
            </w:hyperlink>
          </w:p>
        </w:tc>
        <w:tc>
          <w:tcPr>
            <w:tcW w:w="7229" w:type="dxa"/>
          </w:tcPr>
          <w:p w14:paraId="33297DA9" w14:textId="77777777" w:rsidR="00D0396F" w:rsidRDefault="00D0396F" w:rsidP="00D0396F">
            <w:pPr>
              <w:rPr>
                <w:ins w:id="1102" w:author="Zhaoning Wang" w:date="2025-10-15T17:01:00Z" w16du:dateUtc="2025-10-15T09:01:00Z"/>
                <w:rFonts w:asciiTheme="minorHAnsi" w:hAnsiTheme="minorHAnsi" w:cstheme="minorHAnsi"/>
                <w:sz w:val="18"/>
                <w:szCs w:val="18"/>
              </w:rPr>
            </w:pPr>
            <w:r w:rsidRPr="007557C6">
              <w:rPr>
                <w:rFonts w:asciiTheme="minorHAnsi" w:hAnsiTheme="minorHAnsi" w:cstheme="minorHAnsi"/>
                <w:sz w:val="18"/>
                <w:szCs w:val="18"/>
              </w:rPr>
              <w:t>Rel-20 CR 28.552 PM for intra-CU conditional LTM</w:t>
            </w:r>
          </w:p>
          <w:p w14:paraId="6DBF4075" w14:textId="5AC51AD0" w:rsidR="00AE0868" w:rsidRPr="007557C6" w:rsidRDefault="00AE0868" w:rsidP="00D0396F">
            <w:pPr>
              <w:rPr>
                <w:rFonts w:asciiTheme="minorHAnsi" w:hAnsiTheme="minorHAnsi" w:cstheme="minorHAnsi" w:hint="eastAsia"/>
                <w:b/>
                <w:sz w:val="18"/>
                <w:szCs w:val="18"/>
                <w:lang w:eastAsia="zh-CN"/>
              </w:rPr>
            </w:pPr>
            <w:ins w:id="1103" w:author="Zhaoning Wang" w:date="2025-10-15T17:01:00Z" w16du:dateUtc="2025-10-15T09:01:00Z">
              <w:r>
                <w:rPr>
                  <w:rFonts w:asciiTheme="minorHAnsi" w:hAnsiTheme="minorHAnsi" w:cstheme="minorHAnsi" w:hint="eastAsia"/>
                  <w:b/>
                  <w:sz w:val="18"/>
                  <w:szCs w:val="18"/>
                  <w:lang w:eastAsia="zh-CN"/>
                </w:rPr>
                <w:t>agreed</w:t>
              </w:r>
            </w:ins>
          </w:p>
        </w:tc>
        <w:tc>
          <w:tcPr>
            <w:tcW w:w="1276" w:type="dxa"/>
          </w:tcPr>
          <w:p w14:paraId="5D18C1E3" w14:textId="3B076E8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19D30532" w14:textId="2727E43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37670673" w14:textId="77777777" w:rsidTr="00822179">
        <w:trPr>
          <w:gridBefore w:val="1"/>
          <w:wBefore w:w="18" w:type="dxa"/>
          <w:tblCellSpacing w:w="0" w:type="dxa"/>
        </w:trPr>
        <w:tc>
          <w:tcPr>
            <w:tcW w:w="990" w:type="dxa"/>
            <w:shd w:val="clear" w:color="auto" w:fill="E2EFD9" w:themeFill="accent6" w:themeFillTint="33"/>
          </w:tcPr>
          <w:p w14:paraId="079EE825" w14:textId="406B1481" w:rsidR="00D0396F" w:rsidRPr="007557C6" w:rsidRDefault="00D0396F" w:rsidP="00D0396F">
            <w:pPr>
              <w:rPr>
                <w:rFonts w:asciiTheme="minorHAnsi" w:hAnsiTheme="minorHAnsi" w:cstheme="minorHAnsi"/>
                <w:b/>
                <w:sz w:val="18"/>
                <w:szCs w:val="18"/>
                <w:lang w:eastAsia="zh-CN"/>
              </w:rPr>
            </w:pPr>
            <w:hyperlink r:id="rId148" w:history="1">
              <w:r w:rsidRPr="007557C6">
                <w:rPr>
                  <w:rStyle w:val="a6"/>
                  <w:rFonts w:asciiTheme="minorHAnsi" w:hAnsiTheme="minorHAnsi" w:cstheme="minorHAnsi"/>
                  <w:b/>
                  <w:bCs/>
                  <w:color w:val="0000FF"/>
                  <w:sz w:val="18"/>
                  <w:szCs w:val="18"/>
                </w:rPr>
                <w:t>S5-254544</w:t>
              </w:r>
            </w:hyperlink>
          </w:p>
        </w:tc>
        <w:tc>
          <w:tcPr>
            <w:tcW w:w="7229" w:type="dxa"/>
          </w:tcPr>
          <w:p w14:paraId="2E7AE272" w14:textId="77777777" w:rsidR="00D0396F" w:rsidRDefault="00D0396F" w:rsidP="00D0396F">
            <w:pPr>
              <w:rPr>
                <w:ins w:id="1104" w:author="Zhaoning Wang" w:date="2025-10-15T17:02:00Z" w16du:dateUtc="2025-10-15T09:02:00Z"/>
                <w:rFonts w:asciiTheme="minorHAnsi" w:hAnsiTheme="minorHAnsi" w:cstheme="minorHAnsi"/>
                <w:sz w:val="18"/>
                <w:szCs w:val="18"/>
              </w:rPr>
            </w:pPr>
            <w:r w:rsidRPr="007557C6">
              <w:rPr>
                <w:rFonts w:asciiTheme="minorHAnsi" w:hAnsiTheme="minorHAnsi" w:cstheme="minorHAnsi"/>
                <w:sz w:val="18"/>
                <w:szCs w:val="18"/>
              </w:rPr>
              <w:t>Rel-19 CR 28.554 Update mobility KPI for LTM</w:t>
            </w:r>
          </w:p>
          <w:p w14:paraId="763C98BF" w14:textId="0983C303" w:rsidR="00AE0868" w:rsidRPr="007557C6" w:rsidRDefault="00AE0868" w:rsidP="00D0396F">
            <w:pPr>
              <w:rPr>
                <w:rFonts w:asciiTheme="minorHAnsi" w:hAnsiTheme="minorHAnsi" w:cstheme="minorHAnsi" w:hint="eastAsia"/>
                <w:b/>
                <w:sz w:val="18"/>
                <w:szCs w:val="18"/>
                <w:lang w:eastAsia="zh-CN"/>
              </w:rPr>
            </w:pPr>
            <w:ins w:id="1105" w:author="Zhaoning Wang" w:date="2025-10-15T17:02:00Z" w16du:dateUtc="2025-10-15T09:02:00Z">
              <w:r>
                <w:rPr>
                  <w:rFonts w:asciiTheme="minorHAnsi" w:hAnsiTheme="minorHAnsi" w:cstheme="minorHAnsi" w:hint="eastAsia"/>
                  <w:sz w:val="18"/>
                  <w:szCs w:val="18"/>
                  <w:lang w:eastAsia="zh-CN"/>
                </w:rPr>
                <w:t>agreed</w:t>
              </w:r>
            </w:ins>
          </w:p>
        </w:tc>
        <w:tc>
          <w:tcPr>
            <w:tcW w:w="1276" w:type="dxa"/>
          </w:tcPr>
          <w:p w14:paraId="0DBCD844" w14:textId="4CEA59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20C16C5E" w14:textId="557404C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7546B148" w14:textId="77777777" w:rsidTr="00822179">
        <w:trPr>
          <w:gridBefore w:val="1"/>
          <w:wBefore w:w="18" w:type="dxa"/>
          <w:tblCellSpacing w:w="0" w:type="dxa"/>
        </w:trPr>
        <w:tc>
          <w:tcPr>
            <w:tcW w:w="990" w:type="dxa"/>
            <w:shd w:val="clear" w:color="auto" w:fill="FFFFCC"/>
          </w:tcPr>
          <w:p w14:paraId="5145394E"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6.19.13</w:t>
            </w:r>
          </w:p>
        </w:tc>
        <w:tc>
          <w:tcPr>
            <w:tcW w:w="8505" w:type="dxa"/>
            <w:gridSpan w:val="2"/>
            <w:shd w:val="clear" w:color="auto" w:fill="FFFFCC"/>
          </w:tcPr>
          <w:p w14:paraId="67B439EE" w14:textId="49C1BD94"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5G Advanced NRM features phase 3 </w:t>
            </w:r>
          </w:p>
        </w:tc>
        <w:tc>
          <w:tcPr>
            <w:tcW w:w="1279" w:type="dxa"/>
            <w:shd w:val="clear" w:color="auto" w:fill="FFFFCC"/>
          </w:tcPr>
          <w:p w14:paraId="081F3C13"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AdNRM_Ph3</w:t>
            </w:r>
          </w:p>
        </w:tc>
      </w:tr>
      <w:tr w:rsidR="00D0396F" w:rsidRPr="00AE3753" w14:paraId="65BAAD01" w14:textId="77777777" w:rsidTr="00822179">
        <w:trPr>
          <w:gridBefore w:val="1"/>
          <w:wBefore w:w="18" w:type="dxa"/>
          <w:tblCellSpacing w:w="0" w:type="dxa"/>
        </w:trPr>
        <w:tc>
          <w:tcPr>
            <w:tcW w:w="990" w:type="dxa"/>
          </w:tcPr>
          <w:p w14:paraId="3D4A4CE8" w14:textId="690488ED" w:rsidR="00D0396F" w:rsidRPr="007557C6" w:rsidRDefault="00D0396F" w:rsidP="00D0396F">
            <w:pPr>
              <w:rPr>
                <w:rFonts w:asciiTheme="minorHAnsi" w:hAnsiTheme="minorHAnsi" w:cstheme="minorHAnsi"/>
                <w:b/>
                <w:sz w:val="18"/>
                <w:szCs w:val="18"/>
                <w:lang w:eastAsia="zh-CN"/>
              </w:rPr>
            </w:pPr>
            <w:hyperlink r:id="rId149" w:history="1">
              <w:r w:rsidRPr="007557C6">
                <w:rPr>
                  <w:rStyle w:val="a6"/>
                  <w:rFonts w:asciiTheme="minorHAnsi" w:hAnsiTheme="minorHAnsi" w:cstheme="minorHAnsi"/>
                  <w:b/>
                  <w:bCs/>
                  <w:color w:val="0000FF"/>
                  <w:sz w:val="18"/>
                  <w:szCs w:val="18"/>
                </w:rPr>
                <w:t>S5-254256</w:t>
              </w:r>
            </w:hyperlink>
          </w:p>
        </w:tc>
        <w:tc>
          <w:tcPr>
            <w:tcW w:w="7229" w:type="dxa"/>
          </w:tcPr>
          <w:p w14:paraId="2F4E511F" w14:textId="77777777" w:rsidR="00D0396F" w:rsidRDefault="00D0396F" w:rsidP="00D0396F">
            <w:pPr>
              <w:rPr>
                <w:ins w:id="1106" w:author="Zhaoning Wang" w:date="2025-10-15T17:10:00Z" w16du:dateUtc="2025-10-15T09:10:00Z"/>
                <w:rFonts w:asciiTheme="minorHAnsi" w:hAnsiTheme="minorHAnsi" w:cstheme="minorHAnsi"/>
                <w:sz w:val="18"/>
                <w:szCs w:val="18"/>
              </w:rPr>
            </w:pPr>
            <w:r w:rsidRPr="007557C6">
              <w:rPr>
                <w:rFonts w:asciiTheme="minorHAnsi" w:hAnsiTheme="minorHAnsi" w:cstheme="minorHAnsi"/>
                <w:sz w:val="18"/>
                <w:szCs w:val="18"/>
              </w:rPr>
              <w:t>Rel-19 CR TS 28.541 add 5GC and NG-RAN NRM usage introduction in the annex</w:t>
            </w:r>
          </w:p>
          <w:p w14:paraId="26D9D2E5" w14:textId="77777777" w:rsidR="00D04AE8" w:rsidRDefault="00D04AE8" w:rsidP="00D0396F">
            <w:pPr>
              <w:rPr>
                <w:ins w:id="1107" w:author="Zhaoning Wang" w:date="2025-10-15T17:10:00Z" w16du:dateUtc="2025-10-15T09:10:00Z"/>
                <w:rFonts w:asciiTheme="minorHAnsi" w:hAnsiTheme="minorHAnsi" w:cstheme="minorHAnsi"/>
                <w:sz w:val="18"/>
                <w:szCs w:val="18"/>
                <w:lang w:eastAsia="zh-CN"/>
              </w:rPr>
            </w:pPr>
            <w:ins w:id="1108" w:author="Zhaoning Wang" w:date="2025-10-15T17:10:00Z" w16du:dateUtc="2025-10-15T09:10:00Z">
              <w:r>
                <w:rPr>
                  <w:rFonts w:asciiTheme="minorHAnsi" w:hAnsiTheme="minorHAnsi" w:cstheme="minorHAnsi" w:hint="eastAsia"/>
                  <w:sz w:val="18"/>
                  <w:szCs w:val="18"/>
                  <w:lang w:eastAsia="zh-CN"/>
                </w:rPr>
                <w:t>N: not supportive</w:t>
              </w:r>
            </w:ins>
          </w:p>
          <w:p w14:paraId="0A4A7293" w14:textId="77777777" w:rsidR="00D04AE8" w:rsidRDefault="00D04AE8" w:rsidP="00D0396F">
            <w:pPr>
              <w:rPr>
                <w:ins w:id="1109" w:author="Zhaoning Wang" w:date="2025-10-15T17:11:00Z" w16du:dateUtc="2025-10-15T09:11:00Z"/>
                <w:rFonts w:asciiTheme="minorHAnsi" w:hAnsiTheme="minorHAnsi" w:cstheme="minorHAnsi"/>
                <w:sz w:val="18"/>
                <w:szCs w:val="18"/>
                <w:lang w:eastAsia="zh-CN"/>
              </w:rPr>
            </w:pPr>
            <w:ins w:id="1110" w:author="Zhaoning Wang" w:date="2025-10-15T17:11:00Z" w16du:dateUtc="2025-10-15T09:11:00Z">
              <w:r>
                <w:rPr>
                  <w:rFonts w:asciiTheme="minorHAnsi" w:hAnsiTheme="minorHAnsi" w:cstheme="minorHAnsi" w:hint="eastAsia"/>
                  <w:sz w:val="18"/>
                  <w:szCs w:val="18"/>
                  <w:lang w:eastAsia="zh-CN"/>
                </w:rPr>
                <w:t xml:space="preserve">E: not supportive.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ame reason as 4265</w:t>
              </w:r>
            </w:ins>
          </w:p>
          <w:p w14:paraId="1A207394" w14:textId="422296B4" w:rsidR="00D04AE8" w:rsidRPr="007557C6" w:rsidRDefault="00D04AE8" w:rsidP="00D0396F">
            <w:pPr>
              <w:rPr>
                <w:rFonts w:asciiTheme="minorHAnsi" w:hAnsiTheme="minorHAnsi" w:cstheme="minorHAnsi" w:hint="eastAsia"/>
                <w:b/>
                <w:sz w:val="18"/>
                <w:szCs w:val="18"/>
                <w:lang w:eastAsia="zh-CN"/>
              </w:rPr>
            </w:pPr>
            <w:ins w:id="1111" w:author="Zhaoning Wang" w:date="2025-10-15T17:12:00Z" w16du:dateUtc="2025-10-15T09:12:00Z">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ot pursued</w:t>
              </w:r>
            </w:ins>
          </w:p>
        </w:tc>
        <w:tc>
          <w:tcPr>
            <w:tcW w:w="1276" w:type="dxa"/>
          </w:tcPr>
          <w:p w14:paraId="6675315A" w14:textId="71F4126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8F33811" w14:textId="3B734F0A"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xiaoli</w:t>
            </w:r>
            <w:proofErr w:type="spellEnd"/>
            <w:r w:rsidRPr="007557C6">
              <w:rPr>
                <w:rFonts w:asciiTheme="minorHAnsi" w:hAnsiTheme="minorHAnsi" w:cstheme="minorHAnsi"/>
                <w:sz w:val="18"/>
                <w:szCs w:val="18"/>
              </w:rPr>
              <w:t xml:space="preserve"> Shi</w:t>
            </w:r>
          </w:p>
        </w:tc>
      </w:tr>
      <w:tr w:rsidR="00D0396F" w:rsidRPr="00AE3753" w14:paraId="5697A1C5" w14:textId="77777777" w:rsidTr="00822179">
        <w:trPr>
          <w:gridBefore w:val="1"/>
          <w:wBefore w:w="18" w:type="dxa"/>
          <w:tblCellSpacing w:w="0" w:type="dxa"/>
        </w:trPr>
        <w:tc>
          <w:tcPr>
            <w:tcW w:w="990" w:type="dxa"/>
          </w:tcPr>
          <w:p w14:paraId="32B19E80" w14:textId="51AC0714" w:rsidR="00D0396F" w:rsidRPr="007557C6" w:rsidRDefault="00D0396F" w:rsidP="00D0396F">
            <w:pPr>
              <w:rPr>
                <w:rFonts w:asciiTheme="minorHAnsi" w:hAnsiTheme="minorHAnsi" w:cstheme="minorHAnsi"/>
                <w:b/>
                <w:sz w:val="18"/>
                <w:szCs w:val="18"/>
                <w:lang w:eastAsia="zh-CN"/>
              </w:rPr>
            </w:pPr>
            <w:hyperlink r:id="rId150" w:history="1">
              <w:r w:rsidRPr="007557C6">
                <w:rPr>
                  <w:rStyle w:val="a6"/>
                  <w:rFonts w:asciiTheme="minorHAnsi" w:hAnsiTheme="minorHAnsi" w:cstheme="minorHAnsi"/>
                  <w:b/>
                  <w:bCs/>
                  <w:color w:val="0000FF"/>
                  <w:sz w:val="18"/>
                  <w:szCs w:val="18"/>
                </w:rPr>
                <w:t>S5-254257</w:t>
              </w:r>
            </w:hyperlink>
          </w:p>
        </w:tc>
        <w:tc>
          <w:tcPr>
            <w:tcW w:w="7229" w:type="dxa"/>
          </w:tcPr>
          <w:p w14:paraId="4D56187C" w14:textId="77777777" w:rsidR="00D0396F" w:rsidRDefault="00D0396F" w:rsidP="00D0396F">
            <w:pPr>
              <w:rPr>
                <w:ins w:id="1112" w:author="Zhaoning Wang" w:date="2025-10-15T17:16:00Z" w16du:dateUtc="2025-10-15T09:16:00Z"/>
                <w:rFonts w:asciiTheme="minorHAnsi" w:hAnsiTheme="minorHAnsi" w:cstheme="minorHAnsi"/>
                <w:sz w:val="18"/>
                <w:szCs w:val="18"/>
              </w:rPr>
            </w:pPr>
            <w:r w:rsidRPr="007557C6">
              <w:rPr>
                <w:rFonts w:asciiTheme="minorHAnsi" w:hAnsiTheme="minorHAnsi" w:cstheme="minorHAnsi"/>
                <w:sz w:val="18"/>
                <w:szCs w:val="18"/>
              </w:rPr>
              <w:t xml:space="preserve">Rel-19 CR TS 28.540 add missing concepts and </w:t>
            </w:r>
            <w:proofErr w:type="spellStart"/>
            <w:r w:rsidRPr="007557C6">
              <w:rPr>
                <w:rFonts w:asciiTheme="minorHAnsi" w:hAnsiTheme="minorHAnsi" w:cstheme="minorHAnsi"/>
                <w:sz w:val="18"/>
                <w:szCs w:val="18"/>
              </w:rPr>
              <w:t>backgrouds</w:t>
            </w:r>
            <w:proofErr w:type="spellEnd"/>
            <w:r w:rsidRPr="007557C6">
              <w:rPr>
                <w:rFonts w:asciiTheme="minorHAnsi" w:hAnsiTheme="minorHAnsi" w:cstheme="minorHAnsi"/>
                <w:sz w:val="18"/>
                <w:szCs w:val="18"/>
              </w:rPr>
              <w:t xml:space="preserve"> of management of NG-RAN and 5GC</w:t>
            </w:r>
          </w:p>
          <w:p w14:paraId="52A21231" w14:textId="77777777" w:rsidR="00D04AE8" w:rsidRDefault="00D04AE8" w:rsidP="00D0396F">
            <w:pPr>
              <w:rPr>
                <w:ins w:id="1113" w:author="Zhaoning Wang" w:date="2025-10-15T17:16:00Z" w16du:dateUtc="2025-10-15T09:16:00Z"/>
                <w:rFonts w:asciiTheme="minorHAnsi" w:hAnsiTheme="minorHAnsi" w:cstheme="minorHAnsi"/>
                <w:sz w:val="18"/>
                <w:szCs w:val="18"/>
                <w:lang w:eastAsia="zh-CN"/>
              </w:rPr>
            </w:pPr>
            <w:ins w:id="1114" w:author="Zhaoning Wang" w:date="2025-10-15T17:16:00Z" w16du:dateUtc="2025-10-15T09:16:00Z">
              <w:r>
                <w:rPr>
                  <w:rFonts w:asciiTheme="minorHAnsi" w:hAnsiTheme="minorHAnsi" w:cstheme="minorHAnsi" w:hint="eastAsia"/>
                  <w:sz w:val="18"/>
                  <w:szCs w:val="18"/>
                  <w:lang w:eastAsia="zh-CN"/>
                </w:rPr>
                <w:t>N: Same comments as 4265</w:t>
              </w:r>
            </w:ins>
          </w:p>
          <w:p w14:paraId="631A6AD1" w14:textId="7628A49A" w:rsidR="00D04AE8" w:rsidRPr="007557C6" w:rsidRDefault="00D04AE8" w:rsidP="00D0396F">
            <w:pPr>
              <w:rPr>
                <w:rFonts w:asciiTheme="minorHAnsi" w:hAnsiTheme="minorHAnsi" w:cstheme="minorHAnsi" w:hint="eastAsia"/>
                <w:b/>
                <w:sz w:val="18"/>
                <w:szCs w:val="18"/>
                <w:lang w:eastAsia="zh-CN"/>
              </w:rPr>
            </w:pPr>
            <w:ins w:id="1115" w:author="Zhaoning Wang" w:date="2025-10-15T17:16:00Z" w16du:dateUtc="2025-10-15T09:16:00Z">
              <w:r>
                <w:rPr>
                  <w:rFonts w:asciiTheme="minorHAnsi" w:hAnsiTheme="minorHAnsi" w:cstheme="minorHAnsi"/>
                  <w:sz w:val="18"/>
                  <w:szCs w:val="18"/>
                  <w:lang w:eastAsia="zh-CN"/>
                </w:rPr>
                <w:t>K</w:t>
              </w:r>
              <w:r>
                <w:rPr>
                  <w:rFonts w:asciiTheme="minorHAnsi" w:hAnsiTheme="minorHAnsi" w:cstheme="minorHAnsi" w:hint="eastAsia"/>
                  <w:sz w:val="18"/>
                  <w:szCs w:val="18"/>
                  <w:lang w:eastAsia="zh-CN"/>
                </w:rPr>
                <w:t>eep open</w:t>
              </w:r>
            </w:ins>
          </w:p>
        </w:tc>
        <w:tc>
          <w:tcPr>
            <w:tcW w:w="1276" w:type="dxa"/>
          </w:tcPr>
          <w:p w14:paraId="0780B75C" w14:textId="2298E4C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7006F952" w14:textId="5E8C735D"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xiaoli</w:t>
            </w:r>
            <w:proofErr w:type="spellEnd"/>
            <w:r w:rsidRPr="007557C6">
              <w:rPr>
                <w:rFonts w:asciiTheme="minorHAnsi" w:hAnsiTheme="minorHAnsi" w:cstheme="minorHAnsi"/>
                <w:sz w:val="18"/>
                <w:szCs w:val="18"/>
              </w:rPr>
              <w:t xml:space="preserve"> Shi</w:t>
            </w:r>
          </w:p>
        </w:tc>
      </w:tr>
      <w:tr w:rsidR="00D0396F" w:rsidRPr="00AE3753" w14:paraId="5419D109" w14:textId="77777777" w:rsidTr="00822179">
        <w:trPr>
          <w:gridBefore w:val="1"/>
          <w:wBefore w:w="18" w:type="dxa"/>
          <w:tblCellSpacing w:w="0" w:type="dxa"/>
        </w:trPr>
        <w:tc>
          <w:tcPr>
            <w:tcW w:w="990" w:type="dxa"/>
          </w:tcPr>
          <w:p w14:paraId="2A64E741" w14:textId="4D3299EA" w:rsidR="00D0396F" w:rsidRPr="007557C6" w:rsidRDefault="00D0396F" w:rsidP="00D0396F">
            <w:pPr>
              <w:rPr>
                <w:rFonts w:asciiTheme="minorHAnsi" w:hAnsiTheme="minorHAnsi" w:cstheme="minorHAnsi"/>
                <w:b/>
                <w:sz w:val="18"/>
                <w:szCs w:val="18"/>
                <w:lang w:eastAsia="zh-CN"/>
              </w:rPr>
            </w:pPr>
            <w:hyperlink r:id="rId151" w:history="1">
              <w:r w:rsidRPr="007557C6">
                <w:rPr>
                  <w:rStyle w:val="a6"/>
                  <w:rFonts w:asciiTheme="minorHAnsi" w:hAnsiTheme="minorHAnsi" w:cstheme="minorHAnsi"/>
                  <w:b/>
                  <w:bCs/>
                  <w:color w:val="0000FF"/>
                  <w:sz w:val="18"/>
                  <w:szCs w:val="18"/>
                </w:rPr>
                <w:t>S5-254265</w:t>
              </w:r>
            </w:hyperlink>
          </w:p>
        </w:tc>
        <w:tc>
          <w:tcPr>
            <w:tcW w:w="7229" w:type="dxa"/>
          </w:tcPr>
          <w:p w14:paraId="74B066F9" w14:textId="77777777" w:rsidR="00D0396F" w:rsidRDefault="00D0396F" w:rsidP="00D0396F">
            <w:pPr>
              <w:rPr>
                <w:ins w:id="1116" w:author="Zhaoning Wang" w:date="2025-10-15T17:02:00Z" w16du:dateUtc="2025-10-15T09:02:00Z"/>
                <w:rFonts w:asciiTheme="minorHAnsi" w:hAnsiTheme="minorHAnsi" w:cstheme="minorHAnsi"/>
                <w:sz w:val="18"/>
                <w:szCs w:val="18"/>
              </w:rPr>
            </w:pPr>
            <w:r w:rsidRPr="007557C6">
              <w:rPr>
                <w:rFonts w:asciiTheme="minorHAnsi" w:hAnsiTheme="minorHAnsi" w:cstheme="minorHAnsi"/>
                <w:sz w:val="18"/>
                <w:szCs w:val="18"/>
              </w:rPr>
              <w:t>Rel-20 Discussion on the management support for NG-RAN 5GC feature</w:t>
            </w:r>
          </w:p>
          <w:p w14:paraId="6FFF980A" w14:textId="5D86936D" w:rsidR="00AE0868" w:rsidRDefault="00AE0868" w:rsidP="00D0396F">
            <w:pPr>
              <w:rPr>
                <w:ins w:id="1117" w:author="Zhaoning Wang" w:date="2025-10-15T17:05:00Z" w16du:dateUtc="2025-10-15T09:05:00Z"/>
                <w:rFonts w:asciiTheme="minorHAnsi" w:hAnsiTheme="minorHAnsi" w:cstheme="minorHAnsi"/>
                <w:b/>
                <w:sz w:val="18"/>
                <w:szCs w:val="18"/>
                <w:lang w:eastAsia="zh-CN"/>
              </w:rPr>
            </w:pPr>
            <w:ins w:id="1118" w:author="Zhaoning Wang" w:date="2025-10-15T17:04:00Z" w16du:dateUtc="2025-10-15T09:04:00Z">
              <w:r>
                <w:rPr>
                  <w:rFonts w:asciiTheme="minorHAnsi" w:hAnsiTheme="minorHAnsi" w:cstheme="minorHAnsi" w:hint="eastAsia"/>
                  <w:b/>
                  <w:sz w:val="18"/>
                  <w:szCs w:val="18"/>
                  <w:lang w:eastAsia="zh-CN"/>
                </w:rPr>
                <w:t xml:space="preserve">RT: </w:t>
              </w:r>
            </w:ins>
            <w:ins w:id="1119" w:author="Zhaoning Wang" w:date="2025-10-15T17:06:00Z" w16du:dateUtc="2025-10-15T09:06:00Z">
              <w:r>
                <w:rPr>
                  <w:rFonts w:asciiTheme="minorHAnsi" w:hAnsiTheme="minorHAnsi" w:cstheme="minorHAnsi" w:hint="eastAsia"/>
                  <w:b/>
                  <w:sz w:val="18"/>
                  <w:szCs w:val="18"/>
                  <w:lang w:eastAsia="zh-CN"/>
                </w:rPr>
                <w:t xml:space="preserve">the spec 28.541 </w:t>
              </w:r>
            </w:ins>
            <w:ins w:id="1120" w:author="Zhaoning Wang" w:date="2025-10-15T17:04:00Z" w16du:dateUtc="2025-10-15T09:04:00Z">
              <w:r>
                <w:rPr>
                  <w:rFonts w:asciiTheme="minorHAnsi" w:hAnsiTheme="minorHAnsi" w:cstheme="minorHAnsi" w:hint="eastAsia"/>
                  <w:b/>
                  <w:sz w:val="18"/>
                  <w:szCs w:val="18"/>
                  <w:lang w:eastAsia="zh-CN"/>
                </w:rPr>
                <w:t>is too big to open</w:t>
              </w:r>
            </w:ins>
            <w:ins w:id="1121" w:author="Zhaoning Wang" w:date="2025-10-15T17:05:00Z" w16du:dateUtc="2025-10-15T09:05:00Z">
              <w:r>
                <w:rPr>
                  <w:rFonts w:asciiTheme="minorHAnsi" w:hAnsiTheme="minorHAnsi" w:cstheme="minorHAnsi" w:hint="eastAsia"/>
                  <w:b/>
                  <w:sz w:val="18"/>
                  <w:szCs w:val="18"/>
                  <w:lang w:eastAsia="zh-CN"/>
                </w:rPr>
                <w:t>.</w:t>
              </w:r>
            </w:ins>
          </w:p>
          <w:p w14:paraId="0BAF74C7" w14:textId="77777777" w:rsidR="00AE0868" w:rsidRDefault="00AE0868" w:rsidP="00D0396F">
            <w:pPr>
              <w:rPr>
                <w:ins w:id="1122" w:author="Zhaoning Wang" w:date="2025-10-15T17:06:00Z" w16du:dateUtc="2025-10-15T09:06:00Z"/>
                <w:rFonts w:asciiTheme="minorHAnsi" w:hAnsiTheme="minorHAnsi" w:cstheme="minorHAnsi"/>
                <w:b/>
                <w:sz w:val="18"/>
                <w:szCs w:val="18"/>
                <w:lang w:eastAsia="zh-CN"/>
              </w:rPr>
            </w:pPr>
            <w:ins w:id="1123" w:author="Zhaoning Wang" w:date="2025-10-15T17:05:00Z" w16du:dateUtc="2025-10-15T09:05:00Z">
              <w:r>
                <w:rPr>
                  <w:rFonts w:asciiTheme="minorHAnsi" w:hAnsiTheme="minorHAnsi" w:cstheme="minorHAnsi" w:hint="eastAsia"/>
                  <w:b/>
                  <w:sz w:val="18"/>
                  <w:szCs w:val="18"/>
                  <w:lang w:eastAsia="zh-CN"/>
                </w:rPr>
                <w:t>E: not supportive to this.</w:t>
              </w:r>
            </w:ins>
          </w:p>
          <w:p w14:paraId="74E81C65" w14:textId="77777777" w:rsidR="00AE0868" w:rsidRDefault="00D04AE8" w:rsidP="00D0396F">
            <w:pPr>
              <w:rPr>
                <w:ins w:id="1124" w:author="Zhaoning Wang" w:date="2025-10-15T17:07:00Z" w16du:dateUtc="2025-10-15T09:07:00Z"/>
                <w:rFonts w:asciiTheme="minorHAnsi" w:hAnsiTheme="minorHAnsi" w:cstheme="minorHAnsi"/>
                <w:b/>
                <w:sz w:val="18"/>
                <w:szCs w:val="18"/>
                <w:lang w:eastAsia="zh-CN"/>
              </w:rPr>
            </w:pPr>
            <w:ins w:id="1125" w:author="Zhaoning Wang" w:date="2025-10-15T17:06:00Z" w16du:dateUtc="2025-10-15T09:06:00Z">
              <w:r>
                <w:rPr>
                  <w:rFonts w:asciiTheme="minorHAnsi" w:hAnsiTheme="minorHAnsi" w:cstheme="minorHAnsi" w:hint="eastAsia"/>
                  <w:b/>
                  <w:sz w:val="18"/>
                  <w:szCs w:val="18"/>
                  <w:lang w:eastAsia="zh-CN"/>
                </w:rPr>
                <w:t>HW: no clea</w:t>
              </w:r>
            </w:ins>
            <w:ins w:id="1126" w:author="Zhaoning Wang" w:date="2025-10-15T17:07:00Z" w16du:dateUtc="2025-10-15T09:07:00Z">
              <w:r>
                <w:rPr>
                  <w:rFonts w:asciiTheme="minorHAnsi" w:hAnsiTheme="minorHAnsi" w:cstheme="minorHAnsi" w:hint="eastAsia"/>
                  <w:b/>
                  <w:sz w:val="18"/>
                  <w:szCs w:val="18"/>
                  <w:lang w:eastAsia="zh-CN"/>
                </w:rPr>
                <w:t xml:space="preserve">r introduction to show which </w:t>
              </w:r>
              <w:proofErr w:type="spellStart"/>
              <w:r>
                <w:rPr>
                  <w:rFonts w:asciiTheme="minorHAnsi" w:hAnsiTheme="minorHAnsi" w:cstheme="minorHAnsi" w:hint="eastAsia"/>
                  <w:b/>
                  <w:sz w:val="18"/>
                  <w:szCs w:val="18"/>
                  <w:lang w:eastAsia="zh-CN"/>
                </w:rPr>
                <w:t>fiture</w:t>
              </w:r>
              <w:proofErr w:type="spellEnd"/>
              <w:r>
                <w:rPr>
                  <w:rFonts w:asciiTheme="minorHAnsi" w:hAnsiTheme="minorHAnsi" w:cstheme="minorHAnsi" w:hint="eastAsia"/>
                  <w:b/>
                  <w:sz w:val="18"/>
                  <w:szCs w:val="18"/>
                  <w:lang w:eastAsia="zh-CN"/>
                </w:rPr>
                <w:t xml:space="preserve"> to support</w:t>
              </w:r>
            </w:ins>
          </w:p>
          <w:p w14:paraId="1DF88E15" w14:textId="77777777" w:rsidR="00D04AE8" w:rsidRDefault="00D04AE8" w:rsidP="00D0396F">
            <w:pPr>
              <w:rPr>
                <w:ins w:id="1127" w:author="Zhaoning Wang" w:date="2025-10-15T17:07:00Z" w16du:dateUtc="2025-10-15T09:07:00Z"/>
                <w:rFonts w:asciiTheme="minorHAnsi" w:hAnsiTheme="minorHAnsi" w:cstheme="minorHAnsi"/>
                <w:b/>
                <w:sz w:val="18"/>
                <w:szCs w:val="18"/>
                <w:lang w:eastAsia="zh-CN"/>
              </w:rPr>
            </w:pPr>
            <w:ins w:id="1128" w:author="Zhaoning Wang" w:date="2025-10-15T17:07:00Z" w16du:dateUtc="2025-10-15T09:07:00Z">
              <w:r>
                <w:rPr>
                  <w:rFonts w:asciiTheme="minorHAnsi" w:hAnsiTheme="minorHAnsi" w:cstheme="minorHAnsi" w:hint="eastAsia"/>
                  <w:b/>
                  <w:sz w:val="18"/>
                  <w:szCs w:val="18"/>
                  <w:lang w:eastAsia="zh-CN"/>
                </w:rPr>
                <w:t xml:space="preserve">N: do you want to add in R19 or R20. The consistency is confusing.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 supportive.</w:t>
              </w:r>
            </w:ins>
          </w:p>
          <w:p w14:paraId="62093976" w14:textId="77777777" w:rsidR="00D04AE8" w:rsidRDefault="00D04AE8" w:rsidP="00D0396F">
            <w:pPr>
              <w:rPr>
                <w:ins w:id="1129" w:author="Zhaoning Wang" w:date="2025-10-15T17:10:00Z" w16du:dateUtc="2025-10-15T09:10:00Z"/>
                <w:rFonts w:asciiTheme="minorHAnsi" w:hAnsiTheme="minorHAnsi" w:cstheme="minorHAnsi"/>
                <w:b/>
                <w:sz w:val="18"/>
                <w:szCs w:val="18"/>
                <w:lang w:eastAsia="zh-CN"/>
              </w:rPr>
            </w:pPr>
            <w:ins w:id="1130" w:author="Zhaoning Wang" w:date="2025-10-15T17:07:00Z" w16du:dateUtc="2025-10-15T09:07:00Z">
              <w:r>
                <w:rPr>
                  <w:rFonts w:asciiTheme="minorHAnsi" w:hAnsiTheme="minorHAnsi" w:cstheme="minorHAnsi" w:hint="eastAsia"/>
                  <w:b/>
                  <w:sz w:val="18"/>
                  <w:szCs w:val="18"/>
                  <w:lang w:eastAsia="zh-CN"/>
                </w:rPr>
                <w:t>HW</w:t>
              </w:r>
            </w:ins>
            <w:ins w:id="1131" w:author="Zhaoning Wang" w:date="2025-10-15T17:08:00Z" w16du:dateUtc="2025-10-15T09:08:00Z">
              <w:r>
                <w:rPr>
                  <w:rFonts w:asciiTheme="minorHAnsi" w:hAnsiTheme="minorHAnsi" w:cstheme="minorHAnsi" w:hint="eastAsia"/>
                  <w:b/>
                  <w:sz w:val="18"/>
                  <w:szCs w:val="18"/>
                  <w:lang w:eastAsia="zh-CN"/>
                </w:rPr>
                <w:t>: Only for R19</w:t>
              </w:r>
            </w:ins>
          </w:p>
          <w:p w14:paraId="7C0863BB" w14:textId="28592C42" w:rsidR="00D04AE8" w:rsidRPr="00D04AE8" w:rsidRDefault="00D04AE8" w:rsidP="00D0396F">
            <w:pPr>
              <w:rPr>
                <w:rFonts w:asciiTheme="minorHAnsi" w:hAnsiTheme="minorHAnsi" w:cstheme="minorHAnsi" w:hint="eastAsia"/>
                <w:b/>
                <w:sz w:val="18"/>
                <w:szCs w:val="18"/>
                <w:lang w:eastAsia="zh-CN"/>
              </w:rPr>
            </w:pPr>
            <w:ins w:id="1132" w:author="Zhaoning Wang" w:date="2025-10-15T17:10:00Z" w16du:dateUtc="2025-10-15T09:10:00Z">
              <w:r>
                <w:rPr>
                  <w:rFonts w:asciiTheme="minorHAnsi" w:hAnsiTheme="minorHAnsi" w:cstheme="minorHAnsi"/>
                  <w:b/>
                  <w:sz w:val="18"/>
                  <w:szCs w:val="18"/>
                  <w:lang w:eastAsia="zh-CN"/>
                </w:rPr>
                <w:t>K</w:t>
              </w:r>
              <w:r>
                <w:rPr>
                  <w:rFonts w:asciiTheme="minorHAnsi" w:hAnsiTheme="minorHAnsi" w:cstheme="minorHAnsi" w:hint="eastAsia"/>
                  <w:b/>
                  <w:sz w:val="18"/>
                  <w:szCs w:val="18"/>
                  <w:lang w:eastAsia="zh-CN"/>
                </w:rPr>
                <w:t>eep open</w:t>
              </w:r>
            </w:ins>
          </w:p>
        </w:tc>
        <w:tc>
          <w:tcPr>
            <w:tcW w:w="1276" w:type="dxa"/>
          </w:tcPr>
          <w:p w14:paraId="68E6F9D6" w14:textId="38C984F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00B7F28" w14:textId="25FDE7DF"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xiaoli</w:t>
            </w:r>
            <w:proofErr w:type="spellEnd"/>
            <w:r w:rsidRPr="007557C6">
              <w:rPr>
                <w:rFonts w:asciiTheme="minorHAnsi" w:hAnsiTheme="minorHAnsi" w:cstheme="minorHAnsi"/>
                <w:sz w:val="18"/>
                <w:szCs w:val="18"/>
              </w:rPr>
              <w:t xml:space="preserve"> Shi</w:t>
            </w:r>
          </w:p>
        </w:tc>
      </w:tr>
      <w:tr w:rsidR="00D0396F" w:rsidRPr="00AE3753" w14:paraId="00B077A0" w14:textId="77777777" w:rsidTr="002B0734">
        <w:trPr>
          <w:gridBefore w:val="1"/>
          <w:wBefore w:w="18" w:type="dxa"/>
          <w:tblCellSpacing w:w="0" w:type="dxa"/>
        </w:trPr>
        <w:tc>
          <w:tcPr>
            <w:tcW w:w="990" w:type="dxa"/>
            <w:shd w:val="clear" w:color="auto" w:fill="DEEAF6" w:themeFill="accent5" w:themeFillTint="33"/>
          </w:tcPr>
          <w:p w14:paraId="2F381064" w14:textId="18B51315" w:rsidR="00D0396F" w:rsidRPr="007557C6" w:rsidRDefault="00D0396F" w:rsidP="00D0396F">
            <w:pPr>
              <w:rPr>
                <w:rFonts w:asciiTheme="minorHAnsi" w:hAnsiTheme="minorHAnsi" w:cstheme="minorHAnsi"/>
                <w:b/>
                <w:sz w:val="18"/>
                <w:szCs w:val="18"/>
                <w:lang w:eastAsia="zh-CN"/>
              </w:rPr>
            </w:pPr>
            <w:hyperlink r:id="rId152" w:history="1">
              <w:r w:rsidRPr="007557C6">
                <w:rPr>
                  <w:rStyle w:val="a6"/>
                  <w:rFonts w:asciiTheme="minorHAnsi" w:hAnsiTheme="minorHAnsi" w:cstheme="minorHAnsi"/>
                  <w:b/>
                  <w:bCs/>
                  <w:color w:val="0000FF"/>
                  <w:sz w:val="18"/>
                  <w:szCs w:val="18"/>
                </w:rPr>
                <w:t>S5-254433</w:t>
              </w:r>
            </w:hyperlink>
          </w:p>
        </w:tc>
        <w:tc>
          <w:tcPr>
            <w:tcW w:w="7229" w:type="dxa"/>
          </w:tcPr>
          <w:p w14:paraId="5D109514" w14:textId="77777777" w:rsidR="00D0396F" w:rsidRDefault="00D0396F" w:rsidP="00D0396F">
            <w:pPr>
              <w:rPr>
                <w:ins w:id="1133" w:author="Zhaoning Wang" w:date="2025-10-15T17:17:00Z" w16du:dateUtc="2025-10-15T09:17:00Z"/>
                <w:rFonts w:asciiTheme="minorHAnsi" w:hAnsiTheme="minorHAnsi" w:cstheme="minorHAnsi"/>
                <w:sz w:val="18"/>
                <w:szCs w:val="18"/>
              </w:rPr>
            </w:pPr>
            <w:r w:rsidRPr="007557C6">
              <w:rPr>
                <w:rFonts w:asciiTheme="minorHAnsi" w:hAnsiTheme="minorHAnsi" w:cstheme="minorHAnsi"/>
                <w:sz w:val="18"/>
                <w:szCs w:val="18"/>
              </w:rPr>
              <w:t>Rel-19 CR TS 28.541 Correct the issues for MWAB NRM fragment</w:t>
            </w:r>
          </w:p>
          <w:p w14:paraId="250ECF5F" w14:textId="7A8144A5" w:rsidR="00B0311A" w:rsidRDefault="00B0311A" w:rsidP="00D0396F">
            <w:pPr>
              <w:rPr>
                <w:ins w:id="1134" w:author="Zhaoning Wang" w:date="2025-10-15T17:17:00Z" w16du:dateUtc="2025-10-15T09:17:00Z"/>
                <w:rFonts w:asciiTheme="minorHAnsi" w:hAnsiTheme="minorHAnsi" w:cstheme="minorHAnsi"/>
                <w:sz w:val="18"/>
                <w:szCs w:val="18"/>
                <w:lang w:eastAsia="zh-CN"/>
              </w:rPr>
            </w:pPr>
            <w:ins w:id="1135" w:author="Zhaoning Wang" w:date="2025-10-15T17:17:00Z" w16du:dateUtc="2025-10-15T09:17:00Z">
              <w:r>
                <w:rPr>
                  <w:rFonts w:asciiTheme="minorHAnsi" w:hAnsiTheme="minorHAnsi" w:cstheme="minorHAnsi" w:hint="eastAsia"/>
                  <w:sz w:val="18"/>
                  <w:szCs w:val="18"/>
                  <w:lang w:eastAsia="zh-CN"/>
                </w:rPr>
                <w:t xml:space="preserve">E: support the solution. </w:t>
              </w:r>
              <w:r>
                <w:rPr>
                  <w:rFonts w:asciiTheme="minorHAnsi" w:hAnsiTheme="minorHAnsi" w:cstheme="minorHAnsi"/>
                  <w:sz w:val="18"/>
                  <w:szCs w:val="18"/>
                  <w:lang w:eastAsia="zh-CN"/>
                </w:rPr>
                <w:t>R</w:t>
              </w:r>
              <w:r>
                <w:rPr>
                  <w:rFonts w:asciiTheme="minorHAnsi" w:hAnsiTheme="minorHAnsi" w:cstheme="minorHAnsi" w:hint="eastAsia"/>
                  <w:sz w:val="18"/>
                  <w:szCs w:val="18"/>
                  <w:lang w:eastAsia="zh-CN"/>
                </w:rPr>
                <w:t xml:space="preserve">eason for change need to </w:t>
              </w:r>
            </w:ins>
            <w:ins w:id="1136" w:author="Zhaoning Wang" w:date="2025-10-15T17:19:00Z" w16du:dateUtc="2025-10-15T09:19:00Z">
              <w:r>
                <w:rPr>
                  <w:rFonts w:asciiTheme="minorHAnsi" w:hAnsiTheme="minorHAnsi" w:cstheme="minorHAnsi" w:hint="eastAsia"/>
                  <w:sz w:val="18"/>
                  <w:szCs w:val="18"/>
                  <w:lang w:eastAsia="zh-CN"/>
                </w:rPr>
                <w:t>change</w:t>
              </w:r>
            </w:ins>
            <w:ins w:id="1137" w:author="Zhaoning Wang" w:date="2025-10-15T17:17:00Z" w16du:dateUtc="2025-10-15T09:17: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L</w:t>
              </w:r>
              <w:r>
                <w:rPr>
                  <w:rFonts w:asciiTheme="minorHAnsi" w:hAnsiTheme="minorHAnsi" w:cstheme="minorHAnsi" w:hint="eastAsia"/>
                  <w:sz w:val="18"/>
                  <w:szCs w:val="18"/>
                  <w:lang w:eastAsia="zh-CN"/>
                </w:rPr>
                <w:t>ike to help improve and co-sign</w:t>
              </w:r>
            </w:ins>
          </w:p>
          <w:p w14:paraId="14D98A86" w14:textId="5C0D6D65" w:rsidR="00B0311A" w:rsidRPr="007557C6" w:rsidRDefault="00B0311A" w:rsidP="00D0396F">
            <w:pPr>
              <w:rPr>
                <w:rFonts w:asciiTheme="minorHAnsi" w:hAnsiTheme="minorHAnsi" w:cstheme="minorHAnsi" w:hint="eastAsia"/>
                <w:b/>
                <w:sz w:val="18"/>
                <w:szCs w:val="18"/>
                <w:lang w:eastAsia="zh-CN"/>
              </w:rPr>
            </w:pPr>
            <w:ins w:id="1138" w:author="Zhaoning Wang" w:date="2025-10-15T17:17:00Z" w16du:dateUtc="2025-10-15T09:17:00Z">
              <w:r>
                <w:rPr>
                  <w:rFonts w:asciiTheme="minorHAnsi" w:hAnsiTheme="minorHAnsi" w:cstheme="minorHAnsi" w:hint="eastAsia"/>
                  <w:sz w:val="18"/>
                  <w:szCs w:val="18"/>
                  <w:lang w:eastAsia="zh-CN"/>
                </w:rPr>
                <w:t>-&gt;</w:t>
              </w:r>
            </w:ins>
            <w:ins w:id="1139" w:author="Zhaoning Wang" w:date="2025-10-15T17:18:00Z" w16du:dateUtc="2025-10-15T09:18:00Z">
              <w:r>
                <w:rPr>
                  <w:rFonts w:asciiTheme="minorHAnsi" w:hAnsiTheme="minorHAnsi" w:cstheme="minorHAnsi" w:hint="eastAsia"/>
                  <w:sz w:val="18"/>
                  <w:szCs w:val="18"/>
                  <w:lang w:eastAsia="zh-CN"/>
                </w:rPr>
                <w:t>4775</w:t>
              </w:r>
            </w:ins>
          </w:p>
        </w:tc>
        <w:tc>
          <w:tcPr>
            <w:tcW w:w="1276" w:type="dxa"/>
          </w:tcPr>
          <w:p w14:paraId="78A3E103" w14:textId="0C723B0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Huawei</w:t>
            </w:r>
          </w:p>
        </w:tc>
        <w:tc>
          <w:tcPr>
            <w:tcW w:w="1279" w:type="dxa"/>
          </w:tcPr>
          <w:p w14:paraId="41FC21FB" w14:textId="154F2D13"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Yaxi</w:t>
            </w:r>
            <w:proofErr w:type="spellEnd"/>
            <w:r w:rsidRPr="007557C6">
              <w:rPr>
                <w:rFonts w:asciiTheme="minorHAnsi" w:hAnsiTheme="minorHAnsi" w:cstheme="minorHAnsi"/>
                <w:sz w:val="18"/>
                <w:szCs w:val="18"/>
              </w:rPr>
              <w:t xml:space="preserve"> Hu</w:t>
            </w:r>
          </w:p>
        </w:tc>
      </w:tr>
      <w:tr w:rsidR="002B0734" w:rsidRPr="00AE3753" w14:paraId="12A030B4" w14:textId="77777777" w:rsidTr="002B0734">
        <w:trPr>
          <w:gridBefore w:val="1"/>
          <w:wBefore w:w="18" w:type="dxa"/>
          <w:tblCellSpacing w:w="0" w:type="dxa"/>
        </w:trPr>
        <w:tc>
          <w:tcPr>
            <w:tcW w:w="990" w:type="dxa"/>
            <w:shd w:val="clear" w:color="auto" w:fill="DEEAF6" w:themeFill="accent5" w:themeFillTint="33"/>
          </w:tcPr>
          <w:p w14:paraId="6A1EAE98" w14:textId="2F08101E" w:rsidR="002B0734" w:rsidRDefault="002B0734" w:rsidP="002B0734">
            <w:hyperlink r:id="rId153" w:history="1">
              <w:r w:rsidRPr="00C42FF5">
                <w:rPr>
                  <w:rStyle w:val="a6"/>
                  <w:rFonts w:asciiTheme="minorHAnsi" w:hAnsiTheme="minorHAnsi" w:cstheme="minorHAnsi"/>
                  <w:b/>
                  <w:bCs/>
                  <w:color w:val="0000FF"/>
                  <w:sz w:val="18"/>
                  <w:szCs w:val="18"/>
                </w:rPr>
                <w:t>S5-254435</w:t>
              </w:r>
            </w:hyperlink>
          </w:p>
        </w:tc>
        <w:tc>
          <w:tcPr>
            <w:tcW w:w="7229" w:type="dxa"/>
          </w:tcPr>
          <w:p w14:paraId="38AD40C6" w14:textId="77777777" w:rsidR="002B0734" w:rsidRDefault="002B0734" w:rsidP="002B0734">
            <w:pPr>
              <w:rPr>
                <w:ins w:id="1140" w:author="Zhaoning Wang" w:date="2025-10-15T17:18:00Z" w16du:dateUtc="2025-10-15T09:18:00Z"/>
                <w:rFonts w:asciiTheme="minorHAnsi" w:hAnsiTheme="minorHAnsi" w:cstheme="minorHAnsi"/>
                <w:sz w:val="18"/>
                <w:szCs w:val="18"/>
              </w:rPr>
            </w:pPr>
            <w:r w:rsidRPr="00C42FF5">
              <w:rPr>
                <w:rFonts w:asciiTheme="minorHAnsi" w:hAnsiTheme="minorHAnsi" w:cstheme="minorHAnsi"/>
                <w:sz w:val="18"/>
                <w:szCs w:val="18"/>
              </w:rPr>
              <w:t>Rel-20 CR TS 28.541 Correct the issues for MWAB NRM fragment</w:t>
            </w:r>
          </w:p>
          <w:p w14:paraId="112A02A9" w14:textId="2A46F9D0" w:rsidR="00B0311A" w:rsidRDefault="00B0311A" w:rsidP="002B0734">
            <w:pPr>
              <w:rPr>
                <w:ins w:id="1141" w:author="Zhaoning Wang" w:date="2025-10-15T17:18:00Z" w16du:dateUtc="2025-10-15T09:18:00Z"/>
                <w:rFonts w:asciiTheme="minorHAnsi" w:hAnsiTheme="minorHAnsi" w:cstheme="minorHAnsi"/>
                <w:sz w:val="18"/>
                <w:szCs w:val="18"/>
                <w:lang w:eastAsia="zh-CN"/>
              </w:rPr>
            </w:pPr>
            <w:ins w:id="1142" w:author="Zhaoning Wang" w:date="2025-10-15T17:18:00Z" w16du:dateUtc="2025-10-15T09:18:00Z">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irror of 4433</w:t>
              </w:r>
            </w:ins>
          </w:p>
          <w:p w14:paraId="6D01F415" w14:textId="3923FE28" w:rsidR="00B0311A" w:rsidRDefault="00B0311A" w:rsidP="00B0311A">
            <w:pPr>
              <w:rPr>
                <w:ins w:id="1143" w:author="Zhaoning Wang" w:date="2025-10-15T17:18:00Z" w16du:dateUtc="2025-10-15T09:18:00Z"/>
                <w:rFonts w:asciiTheme="minorHAnsi" w:hAnsiTheme="minorHAnsi" w:cstheme="minorHAnsi"/>
                <w:sz w:val="18"/>
                <w:szCs w:val="18"/>
                <w:lang w:eastAsia="zh-CN"/>
              </w:rPr>
            </w:pPr>
            <w:ins w:id="1144" w:author="Zhaoning Wang" w:date="2025-10-15T17:18:00Z" w16du:dateUtc="2025-10-15T09:18:00Z">
              <w:r>
                <w:rPr>
                  <w:rFonts w:asciiTheme="minorHAnsi" w:hAnsiTheme="minorHAnsi" w:cstheme="minorHAnsi" w:hint="eastAsia"/>
                  <w:sz w:val="18"/>
                  <w:szCs w:val="18"/>
                  <w:lang w:eastAsia="zh-CN"/>
                </w:rPr>
                <w:t xml:space="preserve">E: support the solution. </w:t>
              </w:r>
              <w:r>
                <w:rPr>
                  <w:rFonts w:asciiTheme="minorHAnsi" w:hAnsiTheme="minorHAnsi" w:cstheme="minorHAnsi"/>
                  <w:sz w:val="18"/>
                  <w:szCs w:val="18"/>
                  <w:lang w:eastAsia="zh-CN"/>
                </w:rPr>
                <w:t>R</w:t>
              </w:r>
              <w:r>
                <w:rPr>
                  <w:rFonts w:asciiTheme="minorHAnsi" w:hAnsiTheme="minorHAnsi" w:cstheme="minorHAnsi" w:hint="eastAsia"/>
                  <w:sz w:val="18"/>
                  <w:szCs w:val="18"/>
                  <w:lang w:eastAsia="zh-CN"/>
                </w:rPr>
                <w:t>eason for change need to</w:t>
              </w:r>
            </w:ins>
            <w:ins w:id="1145" w:author="Zhaoning Wang" w:date="2025-10-15T17:19:00Z" w16du:dateUtc="2025-10-15T09:19:00Z">
              <w:r>
                <w:rPr>
                  <w:rFonts w:asciiTheme="minorHAnsi" w:hAnsiTheme="minorHAnsi" w:cstheme="minorHAnsi" w:hint="eastAsia"/>
                  <w:sz w:val="18"/>
                  <w:szCs w:val="18"/>
                  <w:lang w:eastAsia="zh-CN"/>
                </w:rPr>
                <w:t xml:space="preserve"> change</w:t>
              </w:r>
            </w:ins>
            <w:ins w:id="1146" w:author="Zhaoning Wang" w:date="2025-10-15T17:18:00Z" w16du:dateUtc="2025-10-15T09:18: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L</w:t>
              </w:r>
              <w:r>
                <w:rPr>
                  <w:rFonts w:asciiTheme="minorHAnsi" w:hAnsiTheme="minorHAnsi" w:cstheme="minorHAnsi" w:hint="eastAsia"/>
                  <w:sz w:val="18"/>
                  <w:szCs w:val="18"/>
                  <w:lang w:eastAsia="zh-CN"/>
                </w:rPr>
                <w:t>ike to help improve and co-sign</w:t>
              </w:r>
            </w:ins>
          </w:p>
          <w:p w14:paraId="766412BA" w14:textId="50C0A40E" w:rsidR="00B0311A" w:rsidRPr="00B0311A" w:rsidRDefault="00B0311A" w:rsidP="002B0734">
            <w:pPr>
              <w:rPr>
                <w:rFonts w:asciiTheme="minorHAnsi" w:hAnsiTheme="minorHAnsi" w:cstheme="minorHAnsi" w:hint="eastAsia"/>
                <w:sz w:val="18"/>
                <w:szCs w:val="18"/>
                <w:lang w:eastAsia="zh-CN"/>
              </w:rPr>
            </w:pPr>
            <w:ins w:id="1147" w:author="Zhaoning Wang" w:date="2025-10-15T17:19:00Z" w16du:dateUtc="2025-10-15T09:19:00Z">
              <w:r>
                <w:rPr>
                  <w:rFonts w:asciiTheme="minorHAnsi" w:hAnsiTheme="minorHAnsi" w:cstheme="minorHAnsi" w:hint="eastAsia"/>
                  <w:sz w:val="18"/>
                  <w:szCs w:val="18"/>
                  <w:lang w:eastAsia="zh-CN"/>
                </w:rPr>
                <w:t>-&gt;4776</w:t>
              </w:r>
            </w:ins>
          </w:p>
          <w:p w14:paraId="361CF255" w14:textId="5B97CF41" w:rsidR="002B0734" w:rsidRPr="007557C6" w:rsidRDefault="002B0734" w:rsidP="002B0734">
            <w:pPr>
              <w:rPr>
                <w:rFonts w:asciiTheme="minorHAnsi" w:hAnsiTheme="minorHAnsi" w:cstheme="minorHAnsi"/>
                <w:sz w:val="18"/>
                <w:szCs w:val="18"/>
              </w:rPr>
            </w:pPr>
            <w:r w:rsidRPr="002B0734">
              <w:rPr>
                <w:rFonts w:asciiTheme="minorHAnsi" w:hAnsiTheme="minorHAnsi" w:cstheme="minorHAnsi"/>
                <w:sz w:val="18"/>
                <w:szCs w:val="18"/>
                <w:highlight w:val="cyan"/>
              </w:rPr>
              <w:t>Reallocate 6.20.11 -&gt; 6.19.13</w:t>
            </w:r>
          </w:p>
        </w:tc>
        <w:tc>
          <w:tcPr>
            <w:tcW w:w="1276" w:type="dxa"/>
          </w:tcPr>
          <w:p w14:paraId="0F897D0D" w14:textId="50523E61" w:rsidR="002B0734" w:rsidRPr="007557C6" w:rsidRDefault="002B0734" w:rsidP="002B0734">
            <w:pPr>
              <w:rPr>
                <w:rFonts w:asciiTheme="minorHAnsi" w:hAnsiTheme="minorHAnsi" w:cstheme="minorHAnsi"/>
                <w:sz w:val="18"/>
                <w:szCs w:val="18"/>
              </w:rPr>
            </w:pPr>
            <w:r w:rsidRPr="00C42FF5">
              <w:rPr>
                <w:rFonts w:asciiTheme="minorHAnsi" w:hAnsiTheme="minorHAnsi" w:cstheme="minorHAnsi"/>
                <w:sz w:val="18"/>
                <w:szCs w:val="18"/>
              </w:rPr>
              <w:t>China Mobile, Huawei</w:t>
            </w:r>
          </w:p>
        </w:tc>
        <w:tc>
          <w:tcPr>
            <w:tcW w:w="1279" w:type="dxa"/>
          </w:tcPr>
          <w:p w14:paraId="288F0ADB" w14:textId="7E2FFE94" w:rsidR="002B0734" w:rsidRPr="007557C6" w:rsidRDefault="002B0734" w:rsidP="002B0734">
            <w:pPr>
              <w:rPr>
                <w:rFonts w:asciiTheme="minorHAnsi" w:hAnsiTheme="minorHAnsi" w:cstheme="minorHAnsi"/>
                <w:sz w:val="18"/>
                <w:szCs w:val="18"/>
              </w:rPr>
            </w:pPr>
            <w:proofErr w:type="spellStart"/>
            <w:r w:rsidRPr="00C42FF5">
              <w:rPr>
                <w:rFonts w:asciiTheme="minorHAnsi" w:hAnsiTheme="minorHAnsi" w:cstheme="minorHAnsi"/>
                <w:sz w:val="18"/>
                <w:szCs w:val="18"/>
              </w:rPr>
              <w:t>Yaxi</w:t>
            </w:r>
            <w:proofErr w:type="spellEnd"/>
            <w:r w:rsidRPr="00C42FF5">
              <w:rPr>
                <w:rFonts w:asciiTheme="minorHAnsi" w:hAnsiTheme="minorHAnsi" w:cstheme="minorHAnsi"/>
                <w:sz w:val="18"/>
                <w:szCs w:val="18"/>
              </w:rPr>
              <w:t xml:space="preserve"> Hu</w:t>
            </w:r>
          </w:p>
        </w:tc>
      </w:tr>
      <w:tr w:rsidR="00D0396F" w:rsidRPr="00AE3753" w14:paraId="2BE0A140" w14:textId="77777777" w:rsidTr="00822179">
        <w:trPr>
          <w:gridBefore w:val="1"/>
          <w:wBefore w:w="18" w:type="dxa"/>
          <w:tblCellSpacing w:w="0" w:type="dxa"/>
        </w:trPr>
        <w:tc>
          <w:tcPr>
            <w:tcW w:w="990" w:type="dxa"/>
          </w:tcPr>
          <w:p w14:paraId="1D3220B9" w14:textId="1980E7DA" w:rsidR="00D0396F" w:rsidRPr="007557C6" w:rsidRDefault="00D0396F" w:rsidP="00D0396F">
            <w:pPr>
              <w:rPr>
                <w:rFonts w:asciiTheme="minorHAnsi" w:hAnsiTheme="minorHAnsi" w:cstheme="minorHAnsi"/>
                <w:b/>
                <w:sz w:val="18"/>
                <w:szCs w:val="18"/>
                <w:lang w:eastAsia="zh-CN"/>
              </w:rPr>
            </w:pPr>
            <w:hyperlink r:id="rId154" w:history="1">
              <w:r w:rsidRPr="007557C6">
                <w:rPr>
                  <w:rStyle w:val="a6"/>
                  <w:rFonts w:asciiTheme="minorHAnsi" w:hAnsiTheme="minorHAnsi" w:cstheme="minorHAnsi"/>
                  <w:b/>
                  <w:bCs/>
                  <w:color w:val="0000FF"/>
                  <w:sz w:val="18"/>
                  <w:szCs w:val="18"/>
                </w:rPr>
                <w:t>S5-254534</w:t>
              </w:r>
            </w:hyperlink>
          </w:p>
        </w:tc>
        <w:tc>
          <w:tcPr>
            <w:tcW w:w="7229" w:type="dxa"/>
          </w:tcPr>
          <w:p w14:paraId="495B114F" w14:textId="77777777" w:rsidR="00D0396F" w:rsidRDefault="00D0396F" w:rsidP="00D0396F">
            <w:pPr>
              <w:rPr>
                <w:ins w:id="1148" w:author="Zhaoning Wang" w:date="2025-10-15T17:20:00Z" w16du:dateUtc="2025-10-15T09:20:00Z"/>
                <w:rFonts w:asciiTheme="minorHAnsi" w:hAnsiTheme="minorHAnsi" w:cstheme="minorHAnsi"/>
                <w:sz w:val="18"/>
                <w:szCs w:val="18"/>
              </w:rPr>
            </w:pPr>
            <w:r w:rsidRPr="007557C6">
              <w:rPr>
                <w:rFonts w:asciiTheme="minorHAnsi" w:hAnsiTheme="minorHAnsi" w:cstheme="minorHAnsi"/>
                <w:sz w:val="18"/>
                <w:szCs w:val="18"/>
              </w:rPr>
              <w:t>Rel-19 CR TS 28.541 A-IoT Configurations Stage2 and Stage3 alignment</w:t>
            </w:r>
          </w:p>
          <w:p w14:paraId="271E1DC5" w14:textId="303A2259" w:rsidR="00B0311A" w:rsidRPr="007557C6" w:rsidRDefault="00B0311A" w:rsidP="00D0396F">
            <w:pPr>
              <w:rPr>
                <w:rFonts w:asciiTheme="minorHAnsi" w:hAnsiTheme="minorHAnsi" w:cstheme="minorHAnsi" w:hint="eastAsia"/>
                <w:b/>
                <w:sz w:val="18"/>
                <w:szCs w:val="18"/>
                <w:lang w:eastAsia="zh-CN"/>
              </w:rPr>
            </w:pPr>
            <w:ins w:id="1149" w:author="Zhaoning Wang" w:date="2025-10-15T17:20:00Z" w16du:dateUtc="2025-10-15T09:20:00Z">
              <w:r>
                <w:rPr>
                  <w:rFonts w:asciiTheme="minorHAnsi" w:hAnsiTheme="minorHAnsi" w:cstheme="minorHAnsi" w:hint="eastAsia"/>
                  <w:sz w:val="18"/>
                  <w:szCs w:val="18"/>
                  <w:lang w:eastAsia="zh-CN"/>
                </w:rPr>
                <w:t>agreed</w:t>
              </w:r>
            </w:ins>
          </w:p>
        </w:tc>
        <w:tc>
          <w:tcPr>
            <w:tcW w:w="1276" w:type="dxa"/>
          </w:tcPr>
          <w:p w14:paraId="4968C9C2" w14:textId="44D3E96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54110459" w14:textId="10AED53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D0396F" w:rsidRPr="00AE3753" w14:paraId="728FD239" w14:textId="77777777" w:rsidTr="00822179">
        <w:trPr>
          <w:gridBefore w:val="1"/>
          <w:wBefore w:w="18" w:type="dxa"/>
          <w:tblCellSpacing w:w="0" w:type="dxa"/>
        </w:trPr>
        <w:tc>
          <w:tcPr>
            <w:tcW w:w="990" w:type="dxa"/>
          </w:tcPr>
          <w:p w14:paraId="3880BE7B" w14:textId="1E356888" w:rsidR="00D0396F" w:rsidRPr="007557C6" w:rsidRDefault="00D0396F" w:rsidP="00D0396F">
            <w:pPr>
              <w:rPr>
                <w:rFonts w:asciiTheme="minorHAnsi" w:hAnsiTheme="minorHAnsi" w:cstheme="minorHAnsi"/>
                <w:b/>
                <w:sz w:val="18"/>
                <w:szCs w:val="18"/>
                <w:lang w:eastAsia="zh-CN"/>
              </w:rPr>
            </w:pPr>
            <w:hyperlink r:id="rId155" w:history="1">
              <w:r w:rsidRPr="007557C6">
                <w:rPr>
                  <w:rStyle w:val="a6"/>
                  <w:rFonts w:asciiTheme="minorHAnsi" w:hAnsiTheme="minorHAnsi" w:cstheme="minorHAnsi"/>
                  <w:b/>
                  <w:bCs/>
                  <w:color w:val="0000FF"/>
                  <w:sz w:val="18"/>
                  <w:szCs w:val="18"/>
                </w:rPr>
                <w:t>S5-254549</w:t>
              </w:r>
            </w:hyperlink>
          </w:p>
        </w:tc>
        <w:tc>
          <w:tcPr>
            <w:tcW w:w="7229" w:type="dxa"/>
          </w:tcPr>
          <w:p w14:paraId="0CE52E92" w14:textId="77777777" w:rsidR="00D0396F" w:rsidRDefault="00D0396F" w:rsidP="00D0396F">
            <w:pPr>
              <w:rPr>
                <w:ins w:id="1150" w:author="Zhaoning Wang" w:date="2025-10-15T17:20:00Z" w16du:dateUtc="2025-10-15T09:20:00Z"/>
                <w:rFonts w:asciiTheme="minorHAnsi" w:hAnsiTheme="minorHAnsi" w:cstheme="minorHAnsi"/>
                <w:sz w:val="18"/>
                <w:szCs w:val="18"/>
              </w:rPr>
            </w:pPr>
            <w:r w:rsidRPr="007557C6">
              <w:rPr>
                <w:rFonts w:asciiTheme="minorHAnsi" w:hAnsiTheme="minorHAnsi" w:cstheme="minorHAnsi"/>
                <w:sz w:val="18"/>
                <w:szCs w:val="18"/>
              </w:rPr>
              <w:t>Rel-20 CR 28.622 Fix inheritance diagram and definitions</w:t>
            </w:r>
          </w:p>
          <w:p w14:paraId="3E18599D" w14:textId="1145BBFC" w:rsidR="00B0311A" w:rsidRPr="007557C6" w:rsidRDefault="00B0311A" w:rsidP="00D0396F">
            <w:pPr>
              <w:rPr>
                <w:rFonts w:asciiTheme="minorHAnsi" w:hAnsiTheme="minorHAnsi" w:cstheme="minorHAnsi" w:hint="eastAsia"/>
                <w:b/>
                <w:sz w:val="18"/>
                <w:szCs w:val="18"/>
                <w:lang w:eastAsia="zh-CN"/>
              </w:rPr>
            </w:pPr>
            <w:ins w:id="1151" w:author="Zhaoning Wang" w:date="2025-10-15T17:21:00Z" w16du:dateUtc="2025-10-15T09:21:00Z">
              <w:r>
                <w:rPr>
                  <w:rFonts w:asciiTheme="minorHAnsi" w:hAnsiTheme="minorHAnsi" w:cstheme="minorHAnsi" w:hint="eastAsia"/>
                  <w:b/>
                  <w:sz w:val="18"/>
                  <w:szCs w:val="18"/>
                  <w:lang w:eastAsia="zh-CN"/>
                </w:rPr>
                <w:t>agreed</w:t>
              </w:r>
            </w:ins>
          </w:p>
        </w:tc>
        <w:tc>
          <w:tcPr>
            <w:tcW w:w="1276" w:type="dxa"/>
          </w:tcPr>
          <w:p w14:paraId="4732A936" w14:textId="20EF4D1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7D9259E6" w14:textId="176D26D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7F65404A" w14:textId="77777777" w:rsidTr="00822179">
        <w:trPr>
          <w:gridBefore w:val="1"/>
          <w:wBefore w:w="18" w:type="dxa"/>
          <w:tblCellSpacing w:w="0" w:type="dxa"/>
        </w:trPr>
        <w:tc>
          <w:tcPr>
            <w:tcW w:w="990" w:type="dxa"/>
          </w:tcPr>
          <w:p w14:paraId="6A4AE7C2" w14:textId="51784C37" w:rsidR="00D0396F" w:rsidRPr="007557C6" w:rsidRDefault="00D0396F" w:rsidP="00D0396F">
            <w:pPr>
              <w:rPr>
                <w:rFonts w:asciiTheme="minorHAnsi" w:hAnsiTheme="minorHAnsi" w:cstheme="minorHAnsi"/>
                <w:b/>
                <w:sz w:val="18"/>
                <w:szCs w:val="18"/>
                <w:lang w:eastAsia="zh-CN"/>
              </w:rPr>
            </w:pPr>
            <w:hyperlink r:id="rId156" w:history="1">
              <w:r w:rsidRPr="007557C6">
                <w:rPr>
                  <w:rStyle w:val="a6"/>
                  <w:rFonts w:asciiTheme="minorHAnsi" w:hAnsiTheme="minorHAnsi" w:cstheme="minorHAnsi"/>
                  <w:b/>
                  <w:bCs/>
                  <w:color w:val="0000FF"/>
                  <w:sz w:val="18"/>
                  <w:szCs w:val="18"/>
                </w:rPr>
                <w:t>S5-254551</w:t>
              </w:r>
            </w:hyperlink>
          </w:p>
        </w:tc>
        <w:tc>
          <w:tcPr>
            <w:tcW w:w="7229" w:type="dxa"/>
          </w:tcPr>
          <w:p w14:paraId="59CF4E59" w14:textId="77777777" w:rsidR="00D0396F" w:rsidRDefault="00D0396F" w:rsidP="00D0396F">
            <w:pPr>
              <w:rPr>
                <w:ins w:id="1152" w:author="Zhaoning Wang" w:date="2025-10-15T17:22:00Z" w16du:dateUtc="2025-10-15T09:22:00Z"/>
                <w:rFonts w:asciiTheme="minorHAnsi" w:hAnsiTheme="minorHAnsi" w:cstheme="minorHAnsi"/>
                <w:sz w:val="18"/>
                <w:szCs w:val="18"/>
              </w:rPr>
            </w:pPr>
            <w:r w:rsidRPr="007557C6">
              <w:rPr>
                <w:rFonts w:asciiTheme="minorHAnsi" w:hAnsiTheme="minorHAnsi" w:cstheme="minorHAnsi"/>
                <w:sz w:val="18"/>
                <w:szCs w:val="18"/>
              </w:rPr>
              <w:t xml:space="preserve">Rel-19 CR TS 28.541 Additional </w:t>
            </w:r>
            <w:proofErr w:type="spellStart"/>
            <w:r w:rsidRPr="007557C6">
              <w:rPr>
                <w:rFonts w:asciiTheme="minorHAnsi" w:hAnsiTheme="minorHAnsi" w:cstheme="minorHAnsi"/>
                <w:sz w:val="18"/>
                <w:szCs w:val="18"/>
              </w:rPr>
              <w:t>AIoT</w:t>
            </w:r>
            <w:proofErr w:type="spellEnd"/>
            <w:r w:rsidRPr="007557C6">
              <w:rPr>
                <w:rFonts w:asciiTheme="minorHAnsi" w:hAnsiTheme="minorHAnsi" w:cstheme="minorHAnsi"/>
                <w:sz w:val="18"/>
                <w:szCs w:val="18"/>
              </w:rPr>
              <w:t xml:space="preserve"> NRM Configurations</w:t>
            </w:r>
          </w:p>
          <w:p w14:paraId="6D39C02D" w14:textId="77777777" w:rsidR="00B0311A" w:rsidRDefault="00B0311A" w:rsidP="00D0396F">
            <w:pPr>
              <w:rPr>
                <w:ins w:id="1153" w:author="Zhaoning Wang" w:date="2025-10-15T17:22:00Z" w16du:dateUtc="2025-10-15T09:22:00Z"/>
                <w:rFonts w:asciiTheme="minorHAnsi" w:hAnsiTheme="minorHAnsi" w:cstheme="minorHAnsi"/>
                <w:sz w:val="18"/>
                <w:szCs w:val="18"/>
                <w:lang w:eastAsia="zh-CN"/>
              </w:rPr>
            </w:pPr>
            <w:ins w:id="1154" w:author="Zhaoning Wang" w:date="2025-10-15T17:22:00Z" w16du:dateUtc="2025-10-15T09:22:00Z">
              <w:r>
                <w:rPr>
                  <w:rFonts w:asciiTheme="minorHAnsi" w:hAnsiTheme="minorHAnsi" w:cstheme="minorHAnsi" w:hint="eastAsia"/>
                  <w:sz w:val="18"/>
                  <w:szCs w:val="18"/>
                  <w:lang w:eastAsia="zh-CN"/>
                </w:rPr>
                <w:t>HW: offline comments</w:t>
              </w:r>
            </w:ins>
          </w:p>
          <w:p w14:paraId="64742146" w14:textId="77777777" w:rsidR="00B0311A" w:rsidRDefault="00B0311A" w:rsidP="00D0396F">
            <w:pPr>
              <w:rPr>
                <w:ins w:id="1155" w:author="Zhaoning Wang" w:date="2025-10-15T17:24:00Z" w16du:dateUtc="2025-10-15T09:24:00Z"/>
                <w:rFonts w:asciiTheme="minorHAnsi" w:hAnsiTheme="minorHAnsi" w:cstheme="minorHAnsi"/>
                <w:sz w:val="18"/>
                <w:szCs w:val="18"/>
                <w:lang w:eastAsia="zh-CN"/>
              </w:rPr>
            </w:pPr>
            <w:ins w:id="1156" w:author="Zhaoning Wang" w:date="2025-10-15T17:22:00Z" w16du:dateUtc="2025-10-15T09:22:00Z">
              <w:r>
                <w:rPr>
                  <w:rFonts w:asciiTheme="minorHAnsi" w:hAnsiTheme="minorHAnsi" w:cstheme="minorHAnsi" w:hint="eastAsia"/>
                  <w:sz w:val="18"/>
                  <w:szCs w:val="18"/>
                  <w:lang w:eastAsia="zh-CN"/>
                </w:rPr>
                <w:t xml:space="preserve">E: </w:t>
              </w:r>
            </w:ins>
            <w:ins w:id="1157" w:author="Zhaoning Wang" w:date="2025-10-15T17:24:00Z" w16du:dateUtc="2025-10-15T09:24:00Z">
              <w:r>
                <w:rPr>
                  <w:rFonts w:asciiTheme="minorHAnsi" w:hAnsiTheme="minorHAnsi" w:cstheme="minorHAnsi" w:hint="eastAsia"/>
                  <w:sz w:val="18"/>
                  <w:szCs w:val="18"/>
                  <w:lang w:eastAsia="zh-CN"/>
                </w:rPr>
                <w:t>it should</w:t>
              </w:r>
            </w:ins>
            <w:ins w:id="1158" w:author="Zhaoning Wang" w:date="2025-10-15T17:23:00Z" w16du:dateUtc="2025-10-15T09:23:00Z">
              <w:r>
                <w:rPr>
                  <w:rFonts w:asciiTheme="minorHAnsi" w:hAnsiTheme="minorHAnsi" w:cstheme="minorHAnsi" w:hint="eastAsia"/>
                  <w:sz w:val="18"/>
                  <w:szCs w:val="18"/>
                  <w:lang w:eastAsia="zh-CN"/>
                </w:rPr>
                <w:t xml:space="preserve"> have a r20 mirror</w:t>
              </w:r>
            </w:ins>
          </w:p>
          <w:p w14:paraId="56A9DA50" w14:textId="2E3F8E57" w:rsidR="00B0311A" w:rsidRPr="00B0311A" w:rsidRDefault="00B0311A" w:rsidP="00D0396F">
            <w:pPr>
              <w:rPr>
                <w:rFonts w:asciiTheme="minorHAnsi" w:hAnsiTheme="minorHAnsi" w:cstheme="minorHAnsi" w:hint="eastAsia"/>
                <w:b/>
                <w:sz w:val="18"/>
                <w:szCs w:val="18"/>
                <w:lang w:eastAsia="zh-CN"/>
              </w:rPr>
            </w:pPr>
            <w:ins w:id="1159" w:author="Zhaoning Wang" w:date="2025-10-15T17:24:00Z" w16du:dateUtc="2025-10-15T09:24:00Z">
              <w:r>
                <w:rPr>
                  <w:rFonts w:asciiTheme="minorHAnsi" w:hAnsiTheme="minorHAnsi" w:cstheme="minorHAnsi" w:hint="eastAsia"/>
                  <w:sz w:val="18"/>
                  <w:szCs w:val="18"/>
                  <w:lang w:eastAsia="zh-CN"/>
                </w:rPr>
                <w:t>-&gt;4777</w:t>
              </w:r>
            </w:ins>
          </w:p>
        </w:tc>
        <w:tc>
          <w:tcPr>
            <w:tcW w:w="1276" w:type="dxa"/>
          </w:tcPr>
          <w:p w14:paraId="4D290AED" w14:textId="104ABF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3A94F419" w14:textId="1EB0605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B0311A" w:rsidRPr="00AE3753" w14:paraId="59DD7A0B" w14:textId="77777777" w:rsidTr="00822179">
        <w:trPr>
          <w:gridBefore w:val="1"/>
          <w:wBefore w:w="18" w:type="dxa"/>
          <w:tblCellSpacing w:w="0" w:type="dxa"/>
          <w:ins w:id="1160" w:author="Zhaoning Wang" w:date="2025-10-15T17:26:00Z" w16du:dateUtc="2025-10-15T09:26:00Z"/>
        </w:trPr>
        <w:tc>
          <w:tcPr>
            <w:tcW w:w="990" w:type="dxa"/>
          </w:tcPr>
          <w:p w14:paraId="6BA9E51F" w14:textId="7439F1AA" w:rsidR="00B0311A" w:rsidRDefault="00B0311A" w:rsidP="00D0396F">
            <w:pPr>
              <w:rPr>
                <w:ins w:id="1161" w:author="Zhaoning Wang" w:date="2025-10-15T17:26:00Z" w16du:dateUtc="2025-10-15T09:26:00Z"/>
                <w:rFonts w:hint="eastAsia"/>
                <w:lang w:eastAsia="zh-CN"/>
              </w:rPr>
            </w:pPr>
            <w:ins w:id="1162" w:author="Zhaoning Wang" w:date="2025-10-15T17:26:00Z" w16du:dateUtc="2025-10-15T09:26:00Z">
              <w:r>
                <w:rPr>
                  <w:rFonts w:hint="eastAsia"/>
                  <w:lang w:eastAsia="zh-CN"/>
                </w:rPr>
                <w:t>S5-</w:t>
              </w:r>
            </w:ins>
            <w:ins w:id="1163" w:author="Zhaoning Wang" w:date="2025-10-15T17:27:00Z" w16du:dateUtc="2025-10-15T09:27:00Z">
              <w:r w:rsidR="00B01114">
                <w:rPr>
                  <w:rFonts w:hint="eastAsia"/>
                  <w:lang w:eastAsia="zh-CN"/>
                </w:rPr>
                <w:t>254778</w:t>
              </w:r>
            </w:ins>
          </w:p>
        </w:tc>
        <w:tc>
          <w:tcPr>
            <w:tcW w:w="7229" w:type="dxa"/>
          </w:tcPr>
          <w:p w14:paraId="2D528E62" w14:textId="77777777" w:rsidR="00B01114" w:rsidRDefault="00B0311A" w:rsidP="00B0311A">
            <w:pPr>
              <w:rPr>
                <w:ins w:id="1164" w:author="Zhaoning Wang" w:date="2025-10-15T17:30:00Z" w16du:dateUtc="2025-10-15T09:30:00Z"/>
                <w:rFonts w:asciiTheme="minorHAnsi" w:hAnsiTheme="minorHAnsi" w:cstheme="minorHAnsi"/>
                <w:sz w:val="18"/>
                <w:szCs w:val="18"/>
              </w:rPr>
            </w:pPr>
            <w:ins w:id="1165" w:author="Zhaoning Wang" w:date="2025-10-15T17:26:00Z" w16du:dateUtc="2025-10-15T09:26:00Z">
              <w:r w:rsidRPr="007557C6">
                <w:rPr>
                  <w:rFonts w:asciiTheme="minorHAnsi" w:hAnsiTheme="minorHAnsi" w:cstheme="minorHAnsi"/>
                  <w:sz w:val="18"/>
                  <w:szCs w:val="18"/>
                </w:rPr>
                <w:t>Rel-</w:t>
              </w:r>
              <w:r>
                <w:rPr>
                  <w:rFonts w:asciiTheme="minorHAnsi" w:hAnsiTheme="minorHAnsi" w:cstheme="minorHAnsi" w:hint="eastAsia"/>
                  <w:sz w:val="18"/>
                  <w:szCs w:val="18"/>
                  <w:lang w:eastAsia="zh-CN"/>
                </w:rPr>
                <w:t>20</w:t>
              </w:r>
              <w:r w:rsidRPr="007557C6">
                <w:rPr>
                  <w:rFonts w:asciiTheme="minorHAnsi" w:hAnsiTheme="minorHAnsi" w:cstheme="minorHAnsi"/>
                  <w:sz w:val="18"/>
                  <w:szCs w:val="18"/>
                </w:rPr>
                <w:t xml:space="preserve"> CR TS 28.541 Additional </w:t>
              </w:r>
              <w:proofErr w:type="spellStart"/>
              <w:r w:rsidRPr="007557C6">
                <w:rPr>
                  <w:rFonts w:asciiTheme="minorHAnsi" w:hAnsiTheme="minorHAnsi" w:cstheme="minorHAnsi"/>
                  <w:sz w:val="18"/>
                  <w:szCs w:val="18"/>
                </w:rPr>
                <w:t>AIoT</w:t>
              </w:r>
              <w:proofErr w:type="spellEnd"/>
              <w:r w:rsidRPr="007557C6">
                <w:rPr>
                  <w:rFonts w:asciiTheme="minorHAnsi" w:hAnsiTheme="minorHAnsi" w:cstheme="minorHAnsi"/>
                  <w:sz w:val="18"/>
                  <w:szCs w:val="18"/>
                </w:rPr>
                <w:t xml:space="preserve"> NRM Configurations</w:t>
              </w:r>
            </w:ins>
          </w:p>
          <w:p w14:paraId="59DBE648" w14:textId="5125AC5F" w:rsidR="00B0311A" w:rsidRDefault="00B01114" w:rsidP="00B0311A">
            <w:pPr>
              <w:rPr>
                <w:ins w:id="1166" w:author="Zhaoning Wang" w:date="2025-10-15T17:26:00Z" w16du:dateUtc="2025-10-15T09:26:00Z"/>
                <w:rFonts w:asciiTheme="minorHAnsi" w:hAnsiTheme="minorHAnsi" w:cstheme="minorHAnsi" w:hint="eastAsia"/>
                <w:sz w:val="18"/>
                <w:szCs w:val="18"/>
                <w:lang w:eastAsia="zh-CN"/>
              </w:rPr>
            </w:pPr>
            <w:ins w:id="1167" w:author="Zhaoning Wang" w:date="2025-10-15T17:29:00Z" w16du:dateUtc="2025-10-15T09:29:00Z">
              <w:r>
                <w:rPr>
                  <w:rFonts w:asciiTheme="minorHAnsi" w:hAnsiTheme="minorHAnsi" w:cstheme="minorHAnsi" w:hint="eastAsia"/>
                  <w:sz w:val="18"/>
                  <w:szCs w:val="18"/>
                  <w:lang w:eastAsia="zh-CN"/>
                </w:rPr>
                <w:t>(</w:t>
              </w:r>
            </w:ins>
            <w:ins w:id="1168" w:author="Zhaoning Wang" w:date="2025-10-15T17:30:00Z" w16du:dateUtc="2025-10-15T09:30:00Z">
              <w:r>
                <w:rPr>
                  <w:rFonts w:asciiTheme="minorHAnsi" w:hAnsiTheme="minorHAnsi" w:cstheme="minorHAnsi" w:hint="eastAsia"/>
                  <w:sz w:val="18"/>
                  <w:szCs w:val="18"/>
                  <w:lang w:eastAsia="zh-CN"/>
                </w:rPr>
                <w:t>CR1</w:t>
              </w:r>
            </w:ins>
            <w:ins w:id="1169" w:author="Zhaoning Wang" w:date="2025-10-15T17:29:00Z" w16du:dateUtc="2025-10-15T09:29:00Z">
              <w:r>
                <w:rPr>
                  <w:rFonts w:asciiTheme="minorHAnsi" w:hAnsiTheme="minorHAnsi" w:cstheme="minorHAnsi" w:hint="eastAsia"/>
                  <w:sz w:val="18"/>
                  <w:szCs w:val="18"/>
                  <w:lang w:eastAsia="zh-CN"/>
                </w:rPr>
                <w:t>638)</w:t>
              </w:r>
            </w:ins>
          </w:p>
          <w:p w14:paraId="6FC7CCF2" w14:textId="77777777" w:rsidR="00B0311A" w:rsidRPr="007557C6" w:rsidRDefault="00B0311A" w:rsidP="00D0396F">
            <w:pPr>
              <w:rPr>
                <w:ins w:id="1170" w:author="Zhaoning Wang" w:date="2025-10-15T17:26:00Z" w16du:dateUtc="2025-10-15T09:26:00Z"/>
                <w:rFonts w:asciiTheme="minorHAnsi" w:hAnsiTheme="minorHAnsi" w:cstheme="minorHAnsi"/>
                <w:sz w:val="18"/>
                <w:szCs w:val="18"/>
              </w:rPr>
            </w:pPr>
          </w:p>
        </w:tc>
        <w:tc>
          <w:tcPr>
            <w:tcW w:w="1276" w:type="dxa"/>
          </w:tcPr>
          <w:p w14:paraId="5F0E5553" w14:textId="6071CD0F" w:rsidR="00B0311A" w:rsidRPr="007557C6" w:rsidRDefault="00B0311A" w:rsidP="00D0396F">
            <w:pPr>
              <w:rPr>
                <w:ins w:id="1171" w:author="Zhaoning Wang" w:date="2025-10-15T17:26:00Z" w16du:dateUtc="2025-10-15T09:26:00Z"/>
                <w:rFonts w:asciiTheme="minorHAnsi" w:hAnsiTheme="minorHAnsi" w:cstheme="minorHAnsi"/>
                <w:sz w:val="18"/>
                <w:szCs w:val="18"/>
              </w:rPr>
            </w:pPr>
            <w:ins w:id="1172" w:author="Zhaoning Wang" w:date="2025-10-15T17:27:00Z" w16du:dateUtc="2025-10-15T09:27:00Z">
              <w:r w:rsidRPr="007557C6">
                <w:rPr>
                  <w:rFonts w:asciiTheme="minorHAnsi" w:hAnsiTheme="minorHAnsi" w:cstheme="minorHAnsi"/>
                  <w:sz w:val="18"/>
                  <w:szCs w:val="18"/>
                </w:rPr>
                <w:t>Samsung Electronics France SA</w:t>
              </w:r>
            </w:ins>
          </w:p>
        </w:tc>
        <w:tc>
          <w:tcPr>
            <w:tcW w:w="1279" w:type="dxa"/>
          </w:tcPr>
          <w:p w14:paraId="43EC4345" w14:textId="2D445E81" w:rsidR="00B0311A" w:rsidRPr="007557C6" w:rsidRDefault="00B0311A" w:rsidP="00D0396F">
            <w:pPr>
              <w:rPr>
                <w:ins w:id="1173" w:author="Zhaoning Wang" w:date="2025-10-15T17:26:00Z" w16du:dateUtc="2025-10-15T09:26:00Z"/>
                <w:rFonts w:asciiTheme="minorHAnsi" w:hAnsiTheme="minorHAnsi" w:cstheme="minorHAnsi"/>
                <w:sz w:val="18"/>
                <w:szCs w:val="18"/>
              </w:rPr>
            </w:pPr>
            <w:ins w:id="1174" w:author="Zhaoning Wang" w:date="2025-10-15T17:27:00Z" w16du:dateUtc="2025-10-15T09:27:00Z">
              <w:r w:rsidRPr="007557C6">
                <w:rPr>
                  <w:rFonts w:asciiTheme="minorHAnsi" w:hAnsiTheme="minorHAnsi" w:cstheme="minorHAnsi"/>
                  <w:sz w:val="18"/>
                  <w:szCs w:val="18"/>
                </w:rPr>
                <w:t>Ashutosh Kaushik</w:t>
              </w:r>
            </w:ins>
          </w:p>
        </w:tc>
      </w:tr>
      <w:tr w:rsidR="00D0396F" w:rsidRPr="00AE3753" w14:paraId="676340F6" w14:textId="77777777" w:rsidTr="00822179">
        <w:trPr>
          <w:gridBefore w:val="1"/>
          <w:wBefore w:w="18" w:type="dxa"/>
          <w:tblCellSpacing w:w="0" w:type="dxa"/>
        </w:trPr>
        <w:tc>
          <w:tcPr>
            <w:tcW w:w="990" w:type="dxa"/>
          </w:tcPr>
          <w:p w14:paraId="42027AE9" w14:textId="6F6C2977" w:rsidR="00D0396F" w:rsidRPr="007557C6" w:rsidRDefault="00D0396F" w:rsidP="00D0396F">
            <w:pPr>
              <w:rPr>
                <w:rFonts w:asciiTheme="minorHAnsi" w:hAnsiTheme="minorHAnsi" w:cstheme="minorHAnsi"/>
                <w:b/>
                <w:sz w:val="18"/>
                <w:szCs w:val="18"/>
                <w:lang w:eastAsia="zh-CN"/>
              </w:rPr>
            </w:pPr>
            <w:hyperlink r:id="rId157" w:history="1">
              <w:r w:rsidRPr="007557C6">
                <w:rPr>
                  <w:rStyle w:val="a6"/>
                  <w:rFonts w:asciiTheme="minorHAnsi" w:hAnsiTheme="minorHAnsi" w:cstheme="minorHAnsi"/>
                  <w:b/>
                  <w:bCs/>
                  <w:color w:val="0000FF"/>
                  <w:sz w:val="18"/>
                  <w:szCs w:val="18"/>
                </w:rPr>
                <w:t>S5-254601</w:t>
              </w:r>
            </w:hyperlink>
          </w:p>
        </w:tc>
        <w:tc>
          <w:tcPr>
            <w:tcW w:w="7229" w:type="dxa"/>
          </w:tcPr>
          <w:p w14:paraId="7FF2C9E4" w14:textId="77777777" w:rsidR="00D0396F" w:rsidRDefault="00D0396F" w:rsidP="00D0396F">
            <w:pPr>
              <w:rPr>
                <w:ins w:id="1175" w:author="Zhaoning Wang" w:date="2025-10-15T17:24:00Z" w16du:dateUtc="2025-10-15T09:24:00Z"/>
                <w:rFonts w:asciiTheme="minorHAnsi" w:hAnsiTheme="minorHAnsi" w:cstheme="minorHAnsi"/>
                <w:sz w:val="18"/>
                <w:szCs w:val="18"/>
              </w:rPr>
            </w:pPr>
            <w:r w:rsidRPr="007557C6">
              <w:rPr>
                <w:rFonts w:asciiTheme="minorHAnsi" w:hAnsiTheme="minorHAnsi" w:cstheme="minorHAnsi"/>
                <w:sz w:val="18"/>
                <w:szCs w:val="18"/>
              </w:rPr>
              <w:t>Rel-19 CR 28.622 Fix inheritance diagram and definitions</w:t>
            </w:r>
          </w:p>
          <w:p w14:paraId="5B6F520F" w14:textId="77777777" w:rsidR="00B0311A" w:rsidRDefault="00B0311A" w:rsidP="00D0396F">
            <w:pPr>
              <w:rPr>
                <w:ins w:id="1176" w:author="Zhaoning Wang" w:date="2025-10-15T17:25:00Z" w16du:dateUtc="2025-10-15T09:25:00Z"/>
                <w:rFonts w:asciiTheme="minorHAnsi" w:hAnsiTheme="minorHAnsi" w:cstheme="minorHAnsi"/>
                <w:b/>
                <w:sz w:val="18"/>
                <w:szCs w:val="18"/>
                <w:lang w:eastAsia="zh-CN"/>
              </w:rPr>
            </w:pPr>
            <w:ins w:id="1177" w:author="Zhaoning Wang" w:date="2025-10-15T17:25:00Z" w16du:dateUtc="2025-10-15T09:25:00Z">
              <w:r>
                <w:rPr>
                  <w:rFonts w:asciiTheme="minorHAnsi" w:hAnsiTheme="minorHAnsi" w:cstheme="minorHAnsi"/>
                  <w:b/>
                  <w:sz w:val="18"/>
                  <w:szCs w:val="18"/>
                  <w:lang w:eastAsia="zh-CN"/>
                </w:rPr>
                <w:t>M</w:t>
              </w:r>
              <w:r>
                <w:rPr>
                  <w:rFonts w:asciiTheme="minorHAnsi" w:hAnsiTheme="minorHAnsi" w:cstheme="minorHAnsi" w:hint="eastAsia"/>
                  <w:b/>
                  <w:sz w:val="18"/>
                  <w:szCs w:val="18"/>
                  <w:lang w:eastAsia="zh-CN"/>
                </w:rPr>
                <w:t>irror of 4549</w:t>
              </w:r>
            </w:ins>
          </w:p>
          <w:p w14:paraId="7432185B" w14:textId="4E34C7B7" w:rsidR="00B0311A" w:rsidRPr="007557C6" w:rsidRDefault="00B0311A" w:rsidP="00D0396F">
            <w:pPr>
              <w:rPr>
                <w:rFonts w:asciiTheme="minorHAnsi" w:hAnsiTheme="minorHAnsi" w:cstheme="minorHAnsi" w:hint="eastAsia"/>
                <w:b/>
                <w:sz w:val="18"/>
                <w:szCs w:val="18"/>
                <w:lang w:eastAsia="zh-CN"/>
              </w:rPr>
            </w:pPr>
            <w:ins w:id="1178" w:author="Zhaoning Wang" w:date="2025-10-15T17:25:00Z" w16du:dateUtc="2025-10-15T09:25:00Z">
              <w:r>
                <w:rPr>
                  <w:rFonts w:asciiTheme="minorHAnsi" w:hAnsiTheme="minorHAnsi" w:cstheme="minorHAnsi" w:hint="eastAsia"/>
                  <w:b/>
                  <w:sz w:val="18"/>
                  <w:szCs w:val="18"/>
                  <w:lang w:eastAsia="zh-CN"/>
                </w:rPr>
                <w:t>agreed</w:t>
              </w:r>
            </w:ins>
          </w:p>
        </w:tc>
        <w:tc>
          <w:tcPr>
            <w:tcW w:w="1276" w:type="dxa"/>
          </w:tcPr>
          <w:p w14:paraId="40DD417C" w14:textId="7357262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03261794" w14:textId="715F2C0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2CD9D3BD" w14:textId="77777777" w:rsidTr="00822179">
        <w:trPr>
          <w:gridBefore w:val="1"/>
          <w:wBefore w:w="18" w:type="dxa"/>
          <w:tblCellSpacing w:w="0" w:type="dxa"/>
        </w:trPr>
        <w:tc>
          <w:tcPr>
            <w:tcW w:w="990" w:type="dxa"/>
            <w:shd w:val="clear" w:color="auto" w:fill="FFFFCC"/>
          </w:tcPr>
          <w:p w14:paraId="340C199C"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6.19.14</w:t>
            </w:r>
          </w:p>
        </w:tc>
        <w:tc>
          <w:tcPr>
            <w:tcW w:w="8505" w:type="dxa"/>
            <w:gridSpan w:val="2"/>
            <w:shd w:val="clear" w:color="auto" w:fill="FFFFCC"/>
          </w:tcPr>
          <w:p w14:paraId="4F3F324A"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Subscriber and Equipment Trace and </w:t>
            </w:r>
            <w:proofErr w:type="spellStart"/>
            <w:r w:rsidRPr="00AE3753">
              <w:rPr>
                <w:rFonts w:asciiTheme="minorHAnsi" w:hAnsiTheme="minorHAnsi" w:cstheme="minorHAnsi"/>
                <w:b/>
              </w:rPr>
              <w:t>QoE</w:t>
            </w:r>
            <w:proofErr w:type="spellEnd"/>
            <w:r w:rsidRPr="00AE3753">
              <w:rPr>
                <w:rFonts w:asciiTheme="minorHAnsi" w:hAnsiTheme="minorHAnsi" w:cstheme="minorHAnsi"/>
                <w:b/>
              </w:rPr>
              <w:t xml:space="preserve"> collection management </w:t>
            </w:r>
          </w:p>
        </w:tc>
        <w:tc>
          <w:tcPr>
            <w:tcW w:w="1279" w:type="dxa"/>
            <w:shd w:val="clear" w:color="auto" w:fill="FFFFCC"/>
          </w:tcPr>
          <w:p w14:paraId="2EB5605F" w14:textId="1D070D92"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TraceQoE_OAM</w:t>
            </w:r>
            <w:proofErr w:type="spellEnd"/>
          </w:p>
        </w:tc>
      </w:tr>
      <w:tr w:rsidR="00D0396F" w:rsidRPr="00AE3753" w14:paraId="3D91EDC0" w14:textId="77777777" w:rsidTr="00822179">
        <w:trPr>
          <w:gridBefore w:val="1"/>
          <w:wBefore w:w="18" w:type="dxa"/>
          <w:tblCellSpacing w:w="0" w:type="dxa"/>
        </w:trPr>
        <w:tc>
          <w:tcPr>
            <w:tcW w:w="990" w:type="dxa"/>
            <w:shd w:val="clear" w:color="auto" w:fill="FFFFCC"/>
          </w:tcPr>
          <w:p w14:paraId="6108EB14" w14:textId="32A4A194"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6.19.15</w:t>
            </w:r>
          </w:p>
        </w:tc>
        <w:tc>
          <w:tcPr>
            <w:tcW w:w="8505" w:type="dxa"/>
            <w:gridSpan w:val="2"/>
            <w:shd w:val="clear" w:color="auto" w:fill="FFFFCC"/>
          </w:tcPr>
          <w:p w14:paraId="2E2F38B5" w14:textId="70D78966"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Aspects of NTN Phase 2 </w:t>
            </w:r>
          </w:p>
        </w:tc>
        <w:tc>
          <w:tcPr>
            <w:tcW w:w="1279" w:type="dxa"/>
            <w:shd w:val="clear" w:color="auto" w:fill="FFFFCC"/>
          </w:tcPr>
          <w:p w14:paraId="649F3472"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NTN_OAM_Ph2</w:t>
            </w:r>
          </w:p>
        </w:tc>
      </w:tr>
      <w:tr w:rsidR="00D0396F" w:rsidRPr="00AE3753" w14:paraId="0EBF4CEE" w14:textId="77777777" w:rsidTr="00822179">
        <w:trPr>
          <w:gridBefore w:val="1"/>
          <w:wBefore w:w="18" w:type="dxa"/>
          <w:tblCellSpacing w:w="0" w:type="dxa"/>
        </w:trPr>
        <w:tc>
          <w:tcPr>
            <w:tcW w:w="990" w:type="dxa"/>
            <w:shd w:val="clear" w:color="auto" w:fill="FFFFCC"/>
          </w:tcPr>
          <w:p w14:paraId="63C425BC" w14:textId="143192BA"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6.19.16</w:t>
            </w:r>
          </w:p>
        </w:tc>
        <w:tc>
          <w:tcPr>
            <w:tcW w:w="8505" w:type="dxa"/>
            <w:gridSpan w:val="2"/>
            <w:shd w:val="clear" w:color="auto" w:fill="FFFFCC"/>
          </w:tcPr>
          <w:p w14:paraId="7238F51C"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of IAB nodes </w:t>
            </w:r>
          </w:p>
          <w:p w14:paraId="76E896D4" w14:textId="3E77211E"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color w:val="FF0000"/>
              </w:rPr>
              <w:t>NOTE11: Rel-19 Exception until Dec.2025</w:t>
            </w:r>
          </w:p>
        </w:tc>
        <w:tc>
          <w:tcPr>
            <w:tcW w:w="1279" w:type="dxa"/>
            <w:shd w:val="clear" w:color="auto" w:fill="FFFFCC"/>
          </w:tcPr>
          <w:p w14:paraId="53EF34A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NR_mobile_IAB_OAM</w:t>
            </w:r>
            <w:proofErr w:type="spellEnd"/>
          </w:p>
        </w:tc>
      </w:tr>
      <w:tr w:rsidR="00D0396F" w:rsidRPr="00AE3753" w14:paraId="3450A745" w14:textId="77777777" w:rsidTr="00822179">
        <w:trPr>
          <w:gridBefore w:val="1"/>
          <w:wBefore w:w="18" w:type="dxa"/>
          <w:tblCellSpacing w:w="0" w:type="dxa"/>
        </w:trPr>
        <w:tc>
          <w:tcPr>
            <w:tcW w:w="990" w:type="dxa"/>
            <w:shd w:val="clear" w:color="auto" w:fill="DEEAF6" w:themeFill="accent5" w:themeFillTint="33"/>
          </w:tcPr>
          <w:p w14:paraId="5EEDBF95" w14:textId="61266479" w:rsidR="00D0396F" w:rsidRPr="007557C6" w:rsidRDefault="00D0396F" w:rsidP="00D0396F">
            <w:pPr>
              <w:rPr>
                <w:rFonts w:asciiTheme="minorHAnsi" w:hAnsiTheme="minorHAnsi" w:cstheme="minorHAnsi"/>
                <w:b/>
                <w:sz w:val="18"/>
                <w:szCs w:val="18"/>
                <w:lang w:eastAsia="zh-CN"/>
              </w:rPr>
            </w:pPr>
            <w:hyperlink r:id="rId158" w:history="1">
              <w:r w:rsidRPr="007557C6">
                <w:rPr>
                  <w:rStyle w:val="a6"/>
                  <w:rFonts w:asciiTheme="minorHAnsi" w:hAnsiTheme="minorHAnsi" w:cstheme="minorHAnsi"/>
                  <w:b/>
                  <w:bCs/>
                  <w:color w:val="0000FF"/>
                  <w:sz w:val="18"/>
                  <w:szCs w:val="18"/>
                </w:rPr>
                <w:t>S5-254550</w:t>
              </w:r>
            </w:hyperlink>
          </w:p>
        </w:tc>
        <w:tc>
          <w:tcPr>
            <w:tcW w:w="7229" w:type="dxa"/>
          </w:tcPr>
          <w:p w14:paraId="40C05E7D" w14:textId="77777777" w:rsidR="00D0396F" w:rsidRDefault="00D0396F" w:rsidP="00D0396F">
            <w:pPr>
              <w:rPr>
                <w:ins w:id="1179" w:author="1013" w:date="2025-10-13T11:07:00Z"/>
                <w:rFonts w:asciiTheme="minorHAnsi" w:hAnsiTheme="minorHAnsi" w:cstheme="minorHAnsi"/>
                <w:sz w:val="18"/>
                <w:szCs w:val="18"/>
              </w:rPr>
            </w:pPr>
            <w:r w:rsidRPr="007557C6">
              <w:rPr>
                <w:rFonts w:asciiTheme="minorHAnsi" w:hAnsiTheme="minorHAnsi" w:cstheme="minorHAnsi"/>
                <w:sz w:val="18"/>
                <w:szCs w:val="18"/>
              </w:rPr>
              <w:t>Rel-19 CR Update to management of IAB-node for NCI reconfiguration</w:t>
            </w:r>
          </w:p>
          <w:p w14:paraId="749278ED" w14:textId="77777777" w:rsidR="00ED4DAE" w:rsidRDefault="00ED4DAE" w:rsidP="00D0396F">
            <w:pPr>
              <w:rPr>
                <w:ins w:id="1180" w:author="1013" w:date="2025-10-13T11:09:00Z"/>
                <w:rFonts w:asciiTheme="minorHAnsi" w:hAnsiTheme="minorHAnsi" w:cstheme="minorHAnsi"/>
                <w:b/>
                <w:sz w:val="18"/>
                <w:szCs w:val="18"/>
                <w:lang w:eastAsia="zh-CN"/>
              </w:rPr>
            </w:pPr>
            <w:ins w:id="1181" w:author="1013" w:date="2025-10-13T11:07: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requirement is missing. </w:t>
              </w:r>
            </w:ins>
          </w:p>
          <w:p w14:paraId="75A28990" w14:textId="77777777" w:rsidR="00C36F07" w:rsidRDefault="00C36F07" w:rsidP="00D0396F">
            <w:pPr>
              <w:rPr>
                <w:ins w:id="1182" w:author="1013" w:date="2025-10-13T11:10:00Z"/>
                <w:rFonts w:asciiTheme="minorHAnsi" w:hAnsiTheme="minorHAnsi" w:cstheme="minorHAnsi"/>
                <w:b/>
                <w:sz w:val="18"/>
                <w:szCs w:val="18"/>
                <w:lang w:eastAsia="zh-CN"/>
              </w:rPr>
            </w:pPr>
            <w:ins w:id="1183" w:author="1013" w:date="2025-10-13T11:09: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target to complete the WI in</w:t>
              </w:r>
            </w:ins>
            <w:ins w:id="1184" w:author="1013" w:date="2025-10-13T11:10:00Z">
              <w:r>
                <w:rPr>
                  <w:rFonts w:asciiTheme="minorHAnsi" w:hAnsiTheme="minorHAnsi" w:cstheme="minorHAnsi"/>
                  <w:b/>
                  <w:sz w:val="18"/>
                  <w:szCs w:val="18"/>
                  <w:lang w:eastAsia="zh-CN"/>
                </w:rPr>
                <w:t xml:space="preserve"> this meeting. Agree to add requirements. </w:t>
              </w:r>
            </w:ins>
          </w:p>
          <w:p w14:paraId="2133C7E9" w14:textId="472E8F3D" w:rsidR="00C36F07" w:rsidRPr="007557C6" w:rsidRDefault="00C36F07" w:rsidP="00D0396F">
            <w:pPr>
              <w:rPr>
                <w:rFonts w:asciiTheme="minorHAnsi" w:hAnsiTheme="minorHAnsi" w:cstheme="minorHAnsi"/>
                <w:b/>
                <w:sz w:val="18"/>
                <w:szCs w:val="18"/>
                <w:lang w:eastAsia="zh-CN"/>
              </w:rPr>
            </w:pPr>
            <w:ins w:id="1185" w:author="1013" w:date="2025-10-13T11:10: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&gt;4631</w:t>
              </w:r>
            </w:ins>
          </w:p>
        </w:tc>
        <w:tc>
          <w:tcPr>
            <w:tcW w:w="1276" w:type="dxa"/>
          </w:tcPr>
          <w:p w14:paraId="61DB9AC8" w14:textId="4ACF297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0CDDAD3" w14:textId="08766ACA"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Junfeng</w:t>
            </w:r>
            <w:proofErr w:type="spellEnd"/>
            <w:r w:rsidRPr="007557C6">
              <w:rPr>
                <w:rFonts w:asciiTheme="minorHAnsi" w:hAnsiTheme="minorHAnsi" w:cstheme="minorHAnsi"/>
                <w:sz w:val="18"/>
                <w:szCs w:val="18"/>
              </w:rPr>
              <w:t xml:space="preserve"> Wang</w:t>
            </w:r>
          </w:p>
        </w:tc>
      </w:tr>
      <w:tr w:rsidR="00D0396F" w:rsidRPr="00AE3753" w14:paraId="4EA9370E" w14:textId="77777777" w:rsidTr="00822179">
        <w:trPr>
          <w:gridBefore w:val="1"/>
          <w:wBefore w:w="18" w:type="dxa"/>
          <w:tblCellSpacing w:w="0" w:type="dxa"/>
        </w:trPr>
        <w:tc>
          <w:tcPr>
            <w:tcW w:w="990" w:type="dxa"/>
            <w:shd w:val="clear" w:color="auto" w:fill="DEEAF6" w:themeFill="accent5" w:themeFillTint="33"/>
          </w:tcPr>
          <w:p w14:paraId="278788EC" w14:textId="41EB6F78" w:rsidR="00D0396F" w:rsidRPr="007557C6" w:rsidRDefault="00D0396F" w:rsidP="00D0396F">
            <w:pPr>
              <w:rPr>
                <w:rFonts w:asciiTheme="minorHAnsi" w:hAnsiTheme="minorHAnsi" w:cstheme="minorHAnsi"/>
                <w:b/>
                <w:sz w:val="18"/>
                <w:szCs w:val="18"/>
                <w:lang w:eastAsia="zh-CN"/>
              </w:rPr>
            </w:pPr>
            <w:hyperlink r:id="rId159" w:history="1">
              <w:r w:rsidRPr="007557C6">
                <w:rPr>
                  <w:rStyle w:val="a6"/>
                  <w:rFonts w:asciiTheme="minorHAnsi" w:hAnsiTheme="minorHAnsi" w:cstheme="minorHAnsi"/>
                  <w:b/>
                  <w:bCs/>
                  <w:color w:val="0000FF"/>
                  <w:sz w:val="18"/>
                  <w:szCs w:val="18"/>
                </w:rPr>
                <w:t>S5-254552</w:t>
              </w:r>
            </w:hyperlink>
          </w:p>
        </w:tc>
        <w:tc>
          <w:tcPr>
            <w:tcW w:w="7229" w:type="dxa"/>
          </w:tcPr>
          <w:p w14:paraId="1E1FAF03" w14:textId="6CF936A2" w:rsidR="00D0396F" w:rsidRDefault="00D0396F" w:rsidP="00D0396F">
            <w:pPr>
              <w:rPr>
                <w:ins w:id="1186" w:author="1013" w:date="2025-10-13T11:12:00Z"/>
                <w:rFonts w:asciiTheme="minorHAnsi" w:hAnsiTheme="minorHAnsi" w:cstheme="minorHAnsi"/>
                <w:sz w:val="18"/>
                <w:szCs w:val="18"/>
              </w:rPr>
            </w:pPr>
            <w:r w:rsidRPr="007557C6">
              <w:rPr>
                <w:rFonts w:asciiTheme="minorHAnsi" w:hAnsiTheme="minorHAnsi" w:cstheme="minorHAnsi"/>
                <w:sz w:val="18"/>
                <w:szCs w:val="18"/>
              </w:rPr>
              <w:t>Rel-20 CR Update to management of IAB-node for NCI reconfiguration</w:t>
            </w:r>
          </w:p>
          <w:p w14:paraId="2FB1C4B0" w14:textId="5F245016" w:rsidR="00C36F07" w:rsidRDefault="00C36F07" w:rsidP="00D0396F">
            <w:pPr>
              <w:rPr>
                <w:ins w:id="1187" w:author="1013" w:date="2025-10-13T11:11:00Z"/>
                <w:rFonts w:asciiTheme="minorHAnsi" w:hAnsiTheme="minorHAnsi" w:cstheme="minorHAnsi"/>
                <w:sz w:val="18"/>
                <w:szCs w:val="18"/>
                <w:lang w:eastAsia="zh-CN"/>
              </w:rPr>
            </w:pPr>
            <w:ins w:id="1188" w:author="1013" w:date="2025-10-13T11:12: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CR is for agreement, not for approval. </w:t>
              </w:r>
            </w:ins>
          </w:p>
          <w:p w14:paraId="159C8414" w14:textId="48B1EDB6" w:rsidR="00C36F07" w:rsidRPr="007557C6" w:rsidRDefault="00C36F07" w:rsidP="00D0396F">
            <w:pPr>
              <w:rPr>
                <w:rFonts w:asciiTheme="minorHAnsi" w:hAnsiTheme="minorHAnsi" w:cstheme="minorHAnsi"/>
                <w:b/>
                <w:sz w:val="18"/>
                <w:szCs w:val="18"/>
                <w:lang w:eastAsia="zh-CN"/>
              </w:rPr>
            </w:pPr>
            <w:ins w:id="1189" w:author="1013" w:date="2025-10-13T11:11: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&gt;4632</w:t>
              </w:r>
            </w:ins>
          </w:p>
        </w:tc>
        <w:tc>
          <w:tcPr>
            <w:tcW w:w="1276" w:type="dxa"/>
          </w:tcPr>
          <w:p w14:paraId="3083AB8A" w14:textId="6DC1903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658906B" w14:textId="35C6E314"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Junfeng</w:t>
            </w:r>
            <w:proofErr w:type="spellEnd"/>
            <w:r w:rsidRPr="007557C6">
              <w:rPr>
                <w:rFonts w:asciiTheme="minorHAnsi" w:hAnsiTheme="minorHAnsi" w:cstheme="minorHAnsi"/>
                <w:sz w:val="18"/>
                <w:szCs w:val="18"/>
              </w:rPr>
              <w:t xml:space="preserve"> Wang</w:t>
            </w:r>
          </w:p>
        </w:tc>
      </w:tr>
      <w:tr w:rsidR="00D0396F" w:rsidRPr="00AE3753" w14:paraId="017C44B4" w14:textId="77777777" w:rsidTr="00822179">
        <w:trPr>
          <w:gridBefore w:val="1"/>
          <w:wBefore w:w="18" w:type="dxa"/>
          <w:tblCellSpacing w:w="0" w:type="dxa"/>
        </w:trPr>
        <w:tc>
          <w:tcPr>
            <w:tcW w:w="990" w:type="dxa"/>
            <w:shd w:val="clear" w:color="auto" w:fill="FFFFCC"/>
          </w:tcPr>
          <w:p w14:paraId="135CD2CA" w14:textId="29BDE547" w:rsidR="00D0396F" w:rsidRPr="00AE3753" w:rsidRDefault="00D0396F" w:rsidP="00D0396F">
            <w:pPr>
              <w:rPr>
                <w:rFonts w:asciiTheme="minorHAnsi" w:hAnsiTheme="minorHAnsi" w:cstheme="minorHAnsi"/>
                <w:b/>
              </w:rPr>
            </w:pPr>
            <w:r w:rsidRPr="00AE3753">
              <w:rPr>
                <w:rFonts w:asciiTheme="minorHAnsi" w:hAnsiTheme="minorHAnsi" w:cstheme="minorHAnsi"/>
                <w:b/>
                <w:lang w:eastAsia="zh-CN"/>
              </w:rPr>
              <w:t>6.19.17</w:t>
            </w:r>
          </w:p>
        </w:tc>
        <w:tc>
          <w:tcPr>
            <w:tcW w:w="8505" w:type="dxa"/>
            <w:gridSpan w:val="2"/>
            <w:shd w:val="clear" w:color="auto" w:fill="FFFFCC"/>
          </w:tcPr>
          <w:p w14:paraId="6B0F5896"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Aspects of </w:t>
            </w:r>
            <w:proofErr w:type="spellStart"/>
            <w:r w:rsidRPr="00AE3753">
              <w:rPr>
                <w:rFonts w:asciiTheme="minorHAnsi" w:hAnsiTheme="minorHAnsi" w:cstheme="minorHAnsi"/>
                <w:b/>
              </w:rPr>
              <w:t>RedCap</w:t>
            </w:r>
            <w:proofErr w:type="spellEnd"/>
            <w:r w:rsidRPr="00AE3753">
              <w:rPr>
                <w:rFonts w:asciiTheme="minorHAnsi" w:hAnsiTheme="minorHAnsi" w:cstheme="minorHAnsi"/>
                <w:b/>
              </w:rPr>
              <w:t xml:space="preserve"> features</w:t>
            </w:r>
          </w:p>
        </w:tc>
        <w:tc>
          <w:tcPr>
            <w:tcW w:w="1279" w:type="dxa"/>
            <w:shd w:val="clear" w:color="auto" w:fill="FFFFCC"/>
          </w:tcPr>
          <w:p w14:paraId="46C65E17"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NR_RedCap_OAM</w:t>
            </w:r>
            <w:proofErr w:type="spellEnd"/>
          </w:p>
        </w:tc>
      </w:tr>
      <w:tr w:rsidR="00D0396F" w:rsidRPr="00AE3753" w14:paraId="2D6E7A42" w14:textId="77777777" w:rsidTr="00822179">
        <w:trPr>
          <w:gridBefore w:val="1"/>
          <w:wBefore w:w="18" w:type="dxa"/>
          <w:tblCellSpacing w:w="0" w:type="dxa"/>
        </w:trPr>
        <w:tc>
          <w:tcPr>
            <w:tcW w:w="990" w:type="dxa"/>
            <w:shd w:val="clear" w:color="auto" w:fill="E2EFD9" w:themeFill="accent6" w:themeFillTint="33"/>
          </w:tcPr>
          <w:p w14:paraId="475719F5" w14:textId="17742226" w:rsidR="00D0396F" w:rsidRPr="007557C6" w:rsidRDefault="00D0396F" w:rsidP="00D0396F">
            <w:pPr>
              <w:rPr>
                <w:rFonts w:asciiTheme="minorHAnsi" w:hAnsiTheme="minorHAnsi" w:cstheme="minorHAnsi"/>
                <w:b/>
                <w:sz w:val="18"/>
                <w:szCs w:val="18"/>
                <w:lang w:eastAsia="zh-CN"/>
              </w:rPr>
            </w:pPr>
            <w:hyperlink r:id="rId160" w:history="1">
              <w:r w:rsidRPr="007557C6">
                <w:rPr>
                  <w:rStyle w:val="a6"/>
                  <w:rFonts w:asciiTheme="minorHAnsi" w:hAnsiTheme="minorHAnsi" w:cstheme="minorHAnsi"/>
                  <w:b/>
                  <w:bCs/>
                  <w:color w:val="0000FF"/>
                  <w:sz w:val="18"/>
                  <w:szCs w:val="18"/>
                </w:rPr>
                <w:t>S5-254274</w:t>
              </w:r>
            </w:hyperlink>
          </w:p>
        </w:tc>
        <w:tc>
          <w:tcPr>
            <w:tcW w:w="7229" w:type="dxa"/>
          </w:tcPr>
          <w:p w14:paraId="580BABA4" w14:textId="77777777" w:rsidR="00D0396F" w:rsidRDefault="00D0396F" w:rsidP="00D0396F">
            <w:pPr>
              <w:rPr>
                <w:ins w:id="1190" w:author="Zhaoning Wang" w:date="2025-10-15T17:28:00Z" w16du:dateUtc="2025-10-15T09:28:00Z"/>
                <w:rFonts w:asciiTheme="minorHAnsi" w:hAnsiTheme="minorHAnsi" w:cstheme="minorHAnsi"/>
                <w:sz w:val="18"/>
                <w:szCs w:val="18"/>
              </w:rPr>
            </w:pPr>
            <w:r w:rsidRPr="007557C6">
              <w:rPr>
                <w:rFonts w:asciiTheme="minorHAnsi" w:hAnsiTheme="minorHAnsi" w:cstheme="minorHAnsi"/>
                <w:sz w:val="18"/>
                <w:szCs w:val="18"/>
              </w:rPr>
              <w:t xml:space="preserve">Rel-19 CR TS 28.541 correct the NRM definition for </w:t>
            </w:r>
            <w:proofErr w:type="spellStart"/>
            <w:r w:rsidRPr="007557C6">
              <w:rPr>
                <w:rFonts w:asciiTheme="minorHAnsi" w:hAnsiTheme="minorHAnsi" w:cstheme="minorHAnsi"/>
                <w:sz w:val="18"/>
                <w:szCs w:val="18"/>
              </w:rPr>
              <w:t>RedCap</w:t>
            </w:r>
            <w:proofErr w:type="spellEnd"/>
          </w:p>
          <w:p w14:paraId="00F45454" w14:textId="77777777" w:rsidR="00B01114" w:rsidRDefault="00B01114" w:rsidP="00D0396F">
            <w:pPr>
              <w:rPr>
                <w:ins w:id="1191" w:author="Zhaoning Wang" w:date="2025-10-15T17:28:00Z" w16du:dateUtc="2025-10-15T09:28:00Z"/>
                <w:rFonts w:asciiTheme="minorHAnsi" w:hAnsiTheme="minorHAnsi" w:cstheme="minorHAnsi"/>
                <w:sz w:val="18"/>
                <w:szCs w:val="18"/>
                <w:lang w:eastAsia="zh-CN"/>
              </w:rPr>
            </w:pPr>
            <w:ins w:id="1192" w:author="Zhaoning Wang" w:date="2025-10-15T17:28:00Z" w16du:dateUtc="2025-10-15T09:28:00Z">
              <w:r>
                <w:rPr>
                  <w:rFonts w:asciiTheme="minorHAnsi" w:hAnsiTheme="minorHAnsi" w:cstheme="minorHAnsi" w:hint="eastAsia"/>
                  <w:sz w:val="18"/>
                  <w:szCs w:val="18"/>
                  <w:lang w:eastAsia="zh-CN"/>
                </w:rPr>
                <w:t>SS: offline comments</w:t>
              </w:r>
            </w:ins>
          </w:p>
          <w:p w14:paraId="71BB728D" w14:textId="73B8D1E8" w:rsidR="00B01114" w:rsidRPr="007557C6" w:rsidRDefault="00B01114" w:rsidP="00D0396F">
            <w:pPr>
              <w:rPr>
                <w:rFonts w:asciiTheme="minorHAnsi" w:hAnsiTheme="minorHAnsi" w:cstheme="minorHAnsi" w:hint="eastAsia"/>
                <w:b/>
                <w:sz w:val="18"/>
                <w:szCs w:val="18"/>
                <w:lang w:eastAsia="zh-CN"/>
              </w:rPr>
            </w:pPr>
            <w:ins w:id="1193" w:author="Zhaoning Wang" w:date="2025-10-15T17:28:00Z" w16du:dateUtc="2025-10-15T09:28:00Z">
              <w:r>
                <w:rPr>
                  <w:rFonts w:asciiTheme="minorHAnsi" w:hAnsiTheme="minorHAnsi" w:cstheme="minorHAnsi" w:hint="eastAsia"/>
                  <w:sz w:val="18"/>
                  <w:szCs w:val="18"/>
                  <w:lang w:eastAsia="zh-CN"/>
                </w:rPr>
                <w:t>-&gt;</w:t>
              </w:r>
            </w:ins>
            <w:ins w:id="1194" w:author="Zhaoning Wang" w:date="2025-10-15T17:30:00Z" w16du:dateUtc="2025-10-15T09:30:00Z">
              <w:r>
                <w:rPr>
                  <w:rFonts w:asciiTheme="minorHAnsi" w:hAnsiTheme="minorHAnsi" w:cstheme="minorHAnsi" w:hint="eastAsia"/>
                  <w:sz w:val="18"/>
                  <w:szCs w:val="18"/>
                  <w:lang w:eastAsia="zh-CN"/>
                </w:rPr>
                <w:t>4779</w:t>
              </w:r>
            </w:ins>
          </w:p>
        </w:tc>
        <w:tc>
          <w:tcPr>
            <w:tcW w:w="1276" w:type="dxa"/>
          </w:tcPr>
          <w:p w14:paraId="738BB460" w14:textId="3237F16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193C80D" w14:textId="2733E909"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12D9D8D8" w14:textId="77777777" w:rsidTr="00822179">
        <w:trPr>
          <w:gridBefore w:val="1"/>
          <w:wBefore w:w="18" w:type="dxa"/>
          <w:tblCellSpacing w:w="0" w:type="dxa"/>
        </w:trPr>
        <w:tc>
          <w:tcPr>
            <w:tcW w:w="990" w:type="dxa"/>
            <w:shd w:val="clear" w:color="auto" w:fill="E2EFD9" w:themeFill="accent6" w:themeFillTint="33"/>
          </w:tcPr>
          <w:p w14:paraId="25E922A7" w14:textId="0D7FCD19" w:rsidR="00D0396F" w:rsidRPr="007557C6" w:rsidRDefault="00D0396F" w:rsidP="00D0396F">
            <w:pPr>
              <w:rPr>
                <w:rFonts w:asciiTheme="minorHAnsi" w:hAnsiTheme="minorHAnsi" w:cstheme="minorHAnsi"/>
                <w:b/>
                <w:sz w:val="18"/>
                <w:szCs w:val="18"/>
                <w:lang w:eastAsia="zh-CN"/>
              </w:rPr>
            </w:pPr>
            <w:hyperlink r:id="rId161" w:history="1">
              <w:r w:rsidRPr="007557C6">
                <w:rPr>
                  <w:rStyle w:val="a6"/>
                  <w:rFonts w:asciiTheme="minorHAnsi" w:hAnsiTheme="minorHAnsi" w:cstheme="minorHAnsi"/>
                  <w:b/>
                  <w:bCs/>
                  <w:color w:val="0000FF"/>
                  <w:sz w:val="18"/>
                  <w:szCs w:val="18"/>
                </w:rPr>
                <w:t>S5-254275</w:t>
              </w:r>
            </w:hyperlink>
          </w:p>
        </w:tc>
        <w:tc>
          <w:tcPr>
            <w:tcW w:w="7229" w:type="dxa"/>
          </w:tcPr>
          <w:p w14:paraId="32EC584F" w14:textId="77777777" w:rsidR="00D0396F" w:rsidRDefault="00D0396F" w:rsidP="00D0396F">
            <w:pPr>
              <w:rPr>
                <w:ins w:id="1195" w:author="Zhaoning Wang" w:date="2025-10-15T17:29:00Z" w16du:dateUtc="2025-10-15T09:29:00Z"/>
                <w:rFonts w:asciiTheme="minorHAnsi" w:hAnsiTheme="minorHAnsi" w:cstheme="minorHAnsi"/>
                <w:sz w:val="18"/>
                <w:szCs w:val="18"/>
              </w:rPr>
            </w:pPr>
            <w:r w:rsidRPr="007557C6">
              <w:rPr>
                <w:rFonts w:asciiTheme="minorHAnsi" w:hAnsiTheme="minorHAnsi" w:cstheme="minorHAnsi"/>
                <w:sz w:val="18"/>
                <w:szCs w:val="18"/>
              </w:rPr>
              <w:t xml:space="preserve">Rel-20 CR TS 28.541 correct the NRM definition for </w:t>
            </w:r>
            <w:proofErr w:type="spellStart"/>
            <w:r w:rsidRPr="007557C6">
              <w:rPr>
                <w:rFonts w:asciiTheme="minorHAnsi" w:hAnsiTheme="minorHAnsi" w:cstheme="minorHAnsi"/>
                <w:sz w:val="18"/>
                <w:szCs w:val="18"/>
              </w:rPr>
              <w:t>RedCap</w:t>
            </w:r>
            <w:proofErr w:type="spellEnd"/>
          </w:p>
          <w:p w14:paraId="569C957E" w14:textId="77777777" w:rsidR="00B01114" w:rsidRDefault="00B01114" w:rsidP="00B01114">
            <w:pPr>
              <w:rPr>
                <w:ins w:id="1196" w:author="Zhaoning Wang" w:date="2025-10-15T17:29:00Z" w16du:dateUtc="2025-10-15T09:29:00Z"/>
                <w:rFonts w:asciiTheme="minorHAnsi" w:hAnsiTheme="minorHAnsi" w:cstheme="minorHAnsi"/>
                <w:sz w:val="18"/>
                <w:szCs w:val="18"/>
                <w:lang w:eastAsia="zh-CN"/>
              </w:rPr>
            </w:pPr>
            <w:ins w:id="1197" w:author="Zhaoning Wang" w:date="2025-10-15T17:29:00Z" w16du:dateUtc="2025-10-15T09:29:00Z">
              <w:r>
                <w:rPr>
                  <w:rFonts w:asciiTheme="minorHAnsi" w:hAnsiTheme="minorHAnsi" w:cstheme="minorHAnsi" w:hint="eastAsia"/>
                  <w:sz w:val="18"/>
                  <w:szCs w:val="18"/>
                  <w:lang w:eastAsia="zh-CN"/>
                </w:rPr>
                <w:t>SS: offline comments</w:t>
              </w:r>
            </w:ins>
          </w:p>
          <w:p w14:paraId="7BE32034" w14:textId="7460B3B4" w:rsidR="00B01114" w:rsidRPr="007557C6" w:rsidRDefault="00B01114" w:rsidP="00D0396F">
            <w:pPr>
              <w:rPr>
                <w:rFonts w:asciiTheme="minorHAnsi" w:hAnsiTheme="minorHAnsi" w:cstheme="minorHAnsi" w:hint="eastAsia"/>
                <w:b/>
                <w:sz w:val="18"/>
                <w:szCs w:val="18"/>
                <w:lang w:eastAsia="zh-CN"/>
              </w:rPr>
            </w:pPr>
            <w:ins w:id="1198" w:author="Zhaoning Wang" w:date="2025-10-15T17:30:00Z" w16du:dateUtc="2025-10-15T09:30:00Z">
              <w:r>
                <w:rPr>
                  <w:rFonts w:asciiTheme="minorHAnsi" w:hAnsiTheme="minorHAnsi" w:cstheme="minorHAnsi" w:hint="eastAsia"/>
                  <w:b/>
                  <w:sz w:val="18"/>
                  <w:szCs w:val="18"/>
                  <w:lang w:eastAsia="zh-CN"/>
                </w:rPr>
                <w:t>-&gt;4780</w:t>
              </w:r>
            </w:ins>
          </w:p>
        </w:tc>
        <w:tc>
          <w:tcPr>
            <w:tcW w:w="1276" w:type="dxa"/>
          </w:tcPr>
          <w:p w14:paraId="53576C4A" w14:textId="483718E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BE24765" w14:textId="04C4467F"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533BFC8D" w14:textId="77777777" w:rsidTr="00822179">
        <w:trPr>
          <w:gridBefore w:val="1"/>
          <w:wBefore w:w="18" w:type="dxa"/>
          <w:tblCellSpacing w:w="0" w:type="dxa"/>
        </w:trPr>
        <w:tc>
          <w:tcPr>
            <w:tcW w:w="990" w:type="dxa"/>
            <w:shd w:val="clear" w:color="auto" w:fill="FFFFCC"/>
          </w:tcPr>
          <w:p w14:paraId="5FB1783F" w14:textId="6FC538B9"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6.19.18</w:t>
            </w:r>
          </w:p>
        </w:tc>
        <w:tc>
          <w:tcPr>
            <w:tcW w:w="8505" w:type="dxa"/>
            <w:gridSpan w:val="2"/>
            <w:shd w:val="clear" w:color="auto" w:fill="FFFFCC"/>
          </w:tcPr>
          <w:p w14:paraId="365EE3ED" w14:textId="7C1DF7B5"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Enhancement of Management Aspects related to NWDAF Phase 2 </w:t>
            </w:r>
          </w:p>
        </w:tc>
        <w:tc>
          <w:tcPr>
            <w:tcW w:w="1279" w:type="dxa"/>
            <w:shd w:val="clear" w:color="auto" w:fill="FFFFCC"/>
          </w:tcPr>
          <w:p w14:paraId="715AC92C"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NWDAF_OAM_Ph2</w:t>
            </w:r>
          </w:p>
        </w:tc>
      </w:tr>
      <w:tr w:rsidR="00D0396F" w:rsidRPr="00AE3753" w14:paraId="1BCAFB6B" w14:textId="77777777" w:rsidTr="00822179">
        <w:trPr>
          <w:gridBefore w:val="1"/>
          <w:wBefore w:w="18" w:type="dxa"/>
          <w:tblCellSpacing w:w="0" w:type="dxa"/>
        </w:trPr>
        <w:tc>
          <w:tcPr>
            <w:tcW w:w="990" w:type="dxa"/>
            <w:shd w:val="clear" w:color="auto" w:fill="FFFFCC"/>
          </w:tcPr>
          <w:p w14:paraId="7D610141" w14:textId="4649DCE5"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6.19.19</w:t>
            </w:r>
          </w:p>
        </w:tc>
        <w:tc>
          <w:tcPr>
            <w:tcW w:w="8505" w:type="dxa"/>
            <w:gridSpan w:val="2"/>
            <w:shd w:val="clear" w:color="auto" w:fill="FFFFCC"/>
          </w:tcPr>
          <w:p w14:paraId="0D7A142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of Network Sharing Phase 3 </w:t>
            </w:r>
          </w:p>
        </w:tc>
        <w:tc>
          <w:tcPr>
            <w:tcW w:w="1279" w:type="dxa"/>
            <w:shd w:val="clear" w:color="auto" w:fill="FFFFCC"/>
          </w:tcPr>
          <w:p w14:paraId="1F63C143"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NetShare_OAM_Ph3</w:t>
            </w:r>
          </w:p>
        </w:tc>
      </w:tr>
      <w:tr w:rsidR="00D0396F" w:rsidRPr="00AE3753" w14:paraId="13DA6D15" w14:textId="77777777" w:rsidTr="00822179">
        <w:trPr>
          <w:gridBefore w:val="1"/>
          <w:wBefore w:w="18" w:type="dxa"/>
          <w:tblCellSpacing w:w="0" w:type="dxa"/>
        </w:trPr>
        <w:tc>
          <w:tcPr>
            <w:tcW w:w="990" w:type="dxa"/>
            <w:shd w:val="clear" w:color="auto" w:fill="FFFFCC"/>
          </w:tcPr>
          <w:p w14:paraId="3368BEDB" w14:textId="76C22AF5"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6.19.20</w:t>
            </w:r>
          </w:p>
        </w:tc>
        <w:tc>
          <w:tcPr>
            <w:tcW w:w="8505" w:type="dxa"/>
            <w:gridSpan w:val="2"/>
            <w:shd w:val="clear" w:color="auto" w:fill="FFFFCC"/>
          </w:tcPr>
          <w:p w14:paraId="546EA389"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Energy efficiency and energy saving aspects of 5G networks and services </w:t>
            </w:r>
          </w:p>
        </w:tc>
        <w:tc>
          <w:tcPr>
            <w:tcW w:w="1279" w:type="dxa"/>
            <w:shd w:val="clear" w:color="auto" w:fill="FFFFCC"/>
          </w:tcPr>
          <w:p w14:paraId="33849FA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Energy_OAM_Ph3</w:t>
            </w:r>
          </w:p>
        </w:tc>
      </w:tr>
      <w:tr w:rsidR="00D0396F" w:rsidRPr="00AE3753" w14:paraId="6825DFBA" w14:textId="77777777" w:rsidTr="00822179">
        <w:trPr>
          <w:gridBefore w:val="1"/>
          <w:wBefore w:w="18" w:type="dxa"/>
          <w:tblCellSpacing w:w="0" w:type="dxa"/>
        </w:trPr>
        <w:tc>
          <w:tcPr>
            <w:tcW w:w="990" w:type="dxa"/>
          </w:tcPr>
          <w:p w14:paraId="25F9C5F5" w14:textId="4041059F" w:rsidR="00D0396F" w:rsidRPr="007557C6" w:rsidRDefault="00D0396F" w:rsidP="00D0396F">
            <w:pPr>
              <w:rPr>
                <w:rFonts w:asciiTheme="minorHAnsi" w:hAnsiTheme="minorHAnsi" w:cstheme="minorHAnsi"/>
                <w:b/>
                <w:sz w:val="18"/>
                <w:szCs w:val="18"/>
                <w:lang w:eastAsia="zh-CN"/>
              </w:rPr>
            </w:pPr>
            <w:hyperlink r:id="rId162" w:history="1">
              <w:r w:rsidRPr="007557C6">
                <w:rPr>
                  <w:rStyle w:val="a6"/>
                  <w:rFonts w:asciiTheme="minorHAnsi" w:hAnsiTheme="minorHAnsi" w:cstheme="minorHAnsi"/>
                  <w:b/>
                  <w:bCs/>
                  <w:color w:val="0000FF"/>
                  <w:sz w:val="18"/>
                  <w:szCs w:val="18"/>
                </w:rPr>
                <w:t>S5-254293</w:t>
              </w:r>
            </w:hyperlink>
          </w:p>
        </w:tc>
        <w:tc>
          <w:tcPr>
            <w:tcW w:w="7229" w:type="dxa"/>
          </w:tcPr>
          <w:p w14:paraId="6EFD39E7" w14:textId="19816C7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28.310 Update UC and requirements of Energy Efficiency as a Service Criteria</w:t>
            </w:r>
          </w:p>
        </w:tc>
        <w:tc>
          <w:tcPr>
            <w:tcW w:w="1276" w:type="dxa"/>
          </w:tcPr>
          <w:p w14:paraId="7A2BFE06" w14:textId="152B0AE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04BD2AF6" w14:textId="2F4E8C4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Gang Li</w:t>
            </w:r>
          </w:p>
        </w:tc>
      </w:tr>
      <w:tr w:rsidR="00D0396F" w:rsidRPr="00AE3753" w14:paraId="7907F361" w14:textId="77777777" w:rsidTr="00822179">
        <w:trPr>
          <w:gridBefore w:val="1"/>
          <w:wBefore w:w="18" w:type="dxa"/>
          <w:tblCellSpacing w:w="0" w:type="dxa"/>
        </w:trPr>
        <w:tc>
          <w:tcPr>
            <w:tcW w:w="990" w:type="dxa"/>
            <w:shd w:val="clear" w:color="auto" w:fill="DEEAF6" w:themeFill="accent5" w:themeFillTint="33"/>
          </w:tcPr>
          <w:p w14:paraId="0374BF24" w14:textId="73673389" w:rsidR="00D0396F" w:rsidRPr="007557C6" w:rsidRDefault="00D0396F" w:rsidP="00D0396F">
            <w:pPr>
              <w:rPr>
                <w:rFonts w:asciiTheme="minorHAnsi" w:hAnsiTheme="minorHAnsi" w:cstheme="minorHAnsi"/>
                <w:b/>
                <w:sz w:val="18"/>
                <w:szCs w:val="18"/>
                <w:lang w:eastAsia="zh-CN"/>
              </w:rPr>
            </w:pPr>
            <w:hyperlink r:id="rId163" w:history="1">
              <w:r w:rsidRPr="007557C6">
                <w:rPr>
                  <w:rStyle w:val="a6"/>
                  <w:rFonts w:asciiTheme="minorHAnsi" w:hAnsiTheme="minorHAnsi" w:cstheme="minorHAnsi"/>
                  <w:b/>
                  <w:bCs/>
                  <w:color w:val="0000FF"/>
                  <w:sz w:val="18"/>
                  <w:szCs w:val="18"/>
                </w:rPr>
                <w:t>S5-254518</w:t>
              </w:r>
            </w:hyperlink>
          </w:p>
        </w:tc>
        <w:tc>
          <w:tcPr>
            <w:tcW w:w="7229" w:type="dxa"/>
          </w:tcPr>
          <w:p w14:paraId="30D586A5" w14:textId="5931092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28.541 Clarify usage of </w:t>
            </w:r>
            <w:proofErr w:type="spellStart"/>
            <w:r w:rsidRPr="007557C6">
              <w:rPr>
                <w:rFonts w:asciiTheme="minorHAnsi" w:hAnsiTheme="minorHAnsi" w:cstheme="minorHAnsi"/>
                <w:sz w:val="18"/>
                <w:szCs w:val="18"/>
              </w:rPr>
              <w:t>CESManagementFunction</w:t>
            </w:r>
            <w:proofErr w:type="spellEnd"/>
          </w:p>
        </w:tc>
        <w:tc>
          <w:tcPr>
            <w:tcW w:w="1276" w:type="dxa"/>
          </w:tcPr>
          <w:p w14:paraId="0A9B351F" w14:textId="4938024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7F519D2E" w14:textId="04BCBFC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Srilakshmi Srinivasaraju</w:t>
            </w:r>
          </w:p>
        </w:tc>
      </w:tr>
      <w:tr w:rsidR="00D0396F" w:rsidRPr="00AE3753" w14:paraId="151099B1" w14:textId="77777777" w:rsidTr="00822179">
        <w:trPr>
          <w:gridBefore w:val="1"/>
          <w:wBefore w:w="18" w:type="dxa"/>
          <w:tblCellSpacing w:w="0" w:type="dxa"/>
        </w:trPr>
        <w:tc>
          <w:tcPr>
            <w:tcW w:w="990" w:type="dxa"/>
            <w:shd w:val="clear" w:color="auto" w:fill="DEEAF6" w:themeFill="accent5" w:themeFillTint="33"/>
          </w:tcPr>
          <w:p w14:paraId="0D787725" w14:textId="5816088A" w:rsidR="00D0396F" w:rsidRPr="007557C6" w:rsidRDefault="00D0396F" w:rsidP="00D0396F">
            <w:pPr>
              <w:rPr>
                <w:rFonts w:asciiTheme="minorHAnsi" w:hAnsiTheme="minorHAnsi" w:cstheme="minorHAnsi"/>
                <w:b/>
                <w:sz w:val="18"/>
                <w:szCs w:val="18"/>
                <w:lang w:eastAsia="zh-CN"/>
              </w:rPr>
            </w:pPr>
            <w:hyperlink r:id="rId164" w:history="1">
              <w:r w:rsidRPr="007557C6">
                <w:rPr>
                  <w:rStyle w:val="a6"/>
                  <w:rFonts w:asciiTheme="minorHAnsi" w:hAnsiTheme="minorHAnsi" w:cstheme="minorHAnsi"/>
                  <w:b/>
                  <w:bCs/>
                  <w:color w:val="0000FF"/>
                  <w:sz w:val="18"/>
                  <w:szCs w:val="18"/>
                </w:rPr>
                <w:t>S5-254519</w:t>
              </w:r>
            </w:hyperlink>
          </w:p>
        </w:tc>
        <w:tc>
          <w:tcPr>
            <w:tcW w:w="7229" w:type="dxa"/>
          </w:tcPr>
          <w:p w14:paraId="617F6FBA" w14:textId="6052686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Rel-20 CR TS 28.541 Clarify usage of </w:t>
            </w:r>
            <w:proofErr w:type="spellStart"/>
            <w:r w:rsidRPr="007557C6">
              <w:rPr>
                <w:rFonts w:asciiTheme="minorHAnsi" w:hAnsiTheme="minorHAnsi" w:cstheme="minorHAnsi"/>
                <w:sz w:val="18"/>
                <w:szCs w:val="18"/>
              </w:rPr>
              <w:t>CESManagementFunction</w:t>
            </w:r>
            <w:proofErr w:type="spellEnd"/>
          </w:p>
        </w:tc>
        <w:tc>
          <w:tcPr>
            <w:tcW w:w="1276" w:type="dxa"/>
          </w:tcPr>
          <w:p w14:paraId="70EE0FA1" w14:textId="547C223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77DA8441" w14:textId="3938856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Srilakshmi Srinivasaraju</w:t>
            </w:r>
          </w:p>
        </w:tc>
      </w:tr>
      <w:tr w:rsidR="00D0396F" w:rsidRPr="00AE3753" w14:paraId="66F98438" w14:textId="77777777" w:rsidTr="00822179">
        <w:trPr>
          <w:gridBefore w:val="1"/>
          <w:wBefore w:w="18" w:type="dxa"/>
          <w:tblCellSpacing w:w="0" w:type="dxa"/>
        </w:trPr>
        <w:tc>
          <w:tcPr>
            <w:tcW w:w="990" w:type="dxa"/>
            <w:shd w:val="clear" w:color="auto" w:fill="FFFFCC"/>
          </w:tcPr>
          <w:p w14:paraId="7AB36FD9" w14:textId="259C51EB"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6.19.21</w:t>
            </w:r>
          </w:p>
        </w:tc>
        <w:tc>
          <w:tcPr>
            <w:tcW w:w="8505" w:type="dxa"/>
            <w:gridSpan w:val="2"/>
            <w:shd w:val="clear" w:color="auto" w:fill="FFFFCC"/>
          </w:tcPr>
          <w:p w14:paraId="50D6D9C2" w14:textId="77777777" w:rsidR="00D0396F" w:rsidRPr="00AE3753" w:rsidRDefault="00D0396F" w:rsidP="00D0396F">
            <w:pPr>
              <w:rPr>
                <w:rFonts w:asciiTheme="minorHAnsi" w:hAnsiTheme="minorHAnsi" w:cstheme="minorHAnsi"/>
                <w:b/>
                <w:lang w:val="en-US"/>
              </w:rPr>
            </w:pPr>
            <w:r w:rsidRPr="00AE3753">
              <w:rPr>
                <w:rFonts w:asciiTheme="minorHAnsi" w:hAnsiTheme="minorHAnsi" w:cstheme="minorHAnsi"/>
                <w:b/>
              </w:rPr>
              <w:t xml:space="preserve">Enhanced OAM for management service exposure to external consumers through CAPIF </w:t>
            </w:r>
          </w:p>
        </w:tc>
        <w:tc>
          <w:tcPr>
            <w:tcW w:w="1279" w:type="dxa"/>
            <w:shd w:val="clear" w:color="auto" w:fill="FFFFCC"/>
          </w:tcPr>
          <w:p w14:paraId="5D6CC01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MExpo</w:t>
            </w:r>
            <w:proofErr w:type="spellEnd"/>
          </w:p>
        </w:tc>
      </w:tr>
      <w:tr w:rsidR="00D0396F" w:rsidRPr="00AE3753" w14:paraId="04093949" w14:textId="77777777" w:rsidTr="00822179">
        <w:trPr>
          <w:gridBefore w:val="1"/>
          <w:wBefore w:w="18" w:type="dxa"/>
          <w:tblCellSpacing w:w="0" w:type="dxa"/>
        </w:trPr>
        <w:tc>
          <w:tcPr>
            <w:tcW w:w="990" w:type="dxa"/>
            <w:shd w:val="clear" w:color="auto" w:fill="FFFFCC"/>
          </w:tcPr>
          <w:p w14:paraId="0D5246F1"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6.19.22</w:t>
            </w:r>
          </w:p>
        </w:tc>
        <w:tc>
          <w:tcPr>
            <w:tcW w:w="8505" w:type="dxa"/>
            <w:gridSpan w:val="2"/>
            <w:shd w:val="clear" w:color="auto" w:fill="FFFFCC"/>
          </w:tcPr>
          <w:p w14:paraId="287842ED" w14:textId="2B18745E"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for </w:t>
            </w:r>
            <w:proofErr w:type="spellStart"/>
            <w:r w:rsidRPr="00AE3753">
              <w:rPr>
                <w:rFonts w:asciiTheme="minorHAnsi" w:hAnsiTheme="minorHAnsi" w:cstheme="minorHAnsi"/>
                <w:b/>
              </w:rPr>
              <w:t>MonStra</w:t>
            </w:r>
            <w:proofErr w:type="spellEnd"/>
          </w:p>
        </w:tc>
        <w:tc>
          <w:tcPr>
            <w:tcW w:w="1279" w:type="dxa"/>
            <w:shd w:val="clear" w:color="auto" w:fill="FFFFCC"/>
          </w:tcPr>
          <w:p w14:paraId="28AC3A7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Monstra</w:t>
            </w:r>
            <w:proofErr w:type="spellEnd"/>
            <w:r w:rsidRPr="00AE3753">
              <w:rPr>
                <w:rFonts w:asciiTheme="minorHAnsi" w:hAnsiTheme="minorHAnsi" w:cstheme="minorHAnsi"/>
                <w:b/>
              </w:rPr>
              <w:t>-OAM</w:t>
            </w:r>
          </w:p>
        </w:tc>
      </w:tr>
      <w:tr w:rsidR="00D0396F" w:rsidRPr="00AE3753" w14:paraId="05AA6FB2" w14:textId="77777777" w:rsidTr="00822179">
        <w:trPr>
          <w:gridBefore w:val="1"/>
          <w:wBefore w:w="18" w:type="dxa"/>
          <w:tblCellSpacing w:w="0" w:type="dxa"/>
        </w:trPr>
        <w:tc>
          <w:tcPr>
            <w:tcW w:w="990" w:type="dxa"/>
            <w:shd w:val="clear" w:color="auto" w:fill="FFFFCC"/>
          </w:tcPr>
          <w:p w14:paraId="472782EA" w14:textId="2D2FDC17" w:rsidR="00D0396F" w:rsidRPr="00AE3753" w:rsidRDefault="00D0396F" w:rsidP="00D0396F">
            <w:pPr>
              <w:rPr>
                <w:rFonts w:asciiTheme="minorHAnsi" w:hAnsiTheme="minorHAnsi" w:cstheme="minorHAnsi"/>
                <w:b/>
              </w:rPr>
            </w:pPr>
            <w:r w:rsidRPr="00AE3753">
              <w:rPr>
                <w:rFonts w:asciiTheme="minorHAnsi" w:eastAsia="Times New Roman" w:hAnsiTheme="minorHAnsi" w:cstheme="minorHAnsi"/>
                <w:b/>
                <w:bCs/>
                <w:color w:val="000000"/>
                <w:kern w:val="24"/>
                <w:lang w:val="en-US"/>
              </w:rPr>
              <w:t>6.19.23</w:t>
            </w:r>
          </w:p>
        </w:tc>
        <w:tc>
          <w:tcPr>
            <w:tcW w:w="8505" w:type="dxa"/>
            <w:gridSpan w:val="2"/>
            <w:shd w:val="clear" w:color="auto" w:fill="FFFFCC"/>
          </w:tcPr>
          <w:p w14:paraId="51D62645" w14:textId="18891CD4" w:rsidR="00D0396F" w:rsidRPr="00AE3753" w:rsidRDefault="00D0396F" w:rsidP="00D0396F">
            <w:pPr>
              <w:rPr>
                <w:rFonts w:asciiTheme="minorHAnsi" w:hAnsiTheme="minorHAnsi" w:cstheme="minorHAnsi"/>
                <w:b/>
              </w:rPr>
            </w:pPr>
            <w:r w:rsidRPr="00AE3753">
              <w:rPr>
                <w:rFonts w:asciiTheme="minorHAnsi" w:hAnsiTheme="minorHAnsi" w:cstheme="minorHAnsi"/>
                <w:b/>
                <w:color w:val="000000"/>
              </w:rPr>
              <w:t>Rel-19 CAT B/C alignment CR(s) due to the work led by other 3GPP Working Groups</w:t>
            </w:r>
          </w:p>
        </w:tc>
        <w:tc>
          <w:tcPr>
            <w:tcW w:w="1279" w:type="dxa"/>
            <w:shd w:val="clear" w:color="auto" w:fill="FFFFCC"/>
          </w:tcPr>
          <w:p w14:paraId="1F87080D" w14:textId="7E592866" w:rsidR="00D0396F" w:rsidRPr="00AE3753" w:rsidRDefault="00D0396F" w:rsidP="00D0396F">
            <w:pPr>
              <w:rPr>
                <w:rFonts w:asciiTheme="minorHAnsi" w:hAnsiTheme="minorHAnsi" w:cstheme="minorHAnsi"/>
                <w:b/>
              </w:rPr>
            </w:pPr>
            <w:r w:rsidRPr="00AE3753">
              <w:rPr>
                <w:rFonts w:asciiTheme="minorHAnsi" w:hAnsiTheme="minorHAnsi" w:cstheme="minorHAnsi"/>
                <w:b/>
                <w:bCs/>
                <w:lang w:eastAsia="zh-CN"/>
              </w:rPr>
              <w:t>TEI19</w:t>
            </w:r>
          </w:p>
        </w:tc>
      </w:tr>
      <w:tr w:rsidR="00D0396F" w:rsidRPr="00AE3753" w14:paraId="56C5F50D" w14:textId="77777777" w:rsidTr="00822179">
        <w:trPr>
          <w:gridBefore w:val="1"/>
          <w:wBefore w:w="18" w:type="dxa"/>
          <w:tblCellSpacing w:w="0" w:type="dxa"/>
        </w:trPr>
        <w:tc>
          <w:tcPr>
            <w:tcW w:w="990" w:type="dxa"/>
            <w:shd w:val="clear" w:color="auto" w:fill="DEEAF6" w:themeFill="accent5" w:themeFillTint="33"/>
          </w:tcPr>
          <w:p w14:paraId="3546F868" w14:textId="166BF8A0"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65" w:history="1">
              <w:r w:rsidRPr="007557C6">
                <w:rPr>
                  <w:rStyle w:val="a6"/>
                  <w:rFonts w:asciiTheme="minorHAnsi" w:hAnsiTheme="minorHAnsi" w:cstheme="minorHAnsi"/>
                  <w:b/>
                  <w:bCs/>
                  <w:color w:val="0000FF"/>
                  <w:sz w:val="18"/>
                  <w:szCs w:val="18"/>
                </w:rPr>
                <w:t>S5-254349</w:t>
              </w:r>
            </w:hyperlink>
          </w:p>
        </w:tc>
        <w:tc>
          <w:tcPr>
            <w:tcW w:w="7229" w:type="dxa"/>
          </w:tcPr>
          <w:p w14:paraId="0369F6FF" w14:textId="472DC081"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32.422 Enhancement on the geographical area scope for NTN MDT</w:t>
            </w:r>
          </w:p>
        </w:tc>
        <w:tc>
          <w:tcPr>
            <w:tcW w:w="1276" w:type="dxa"/>
          </w:tcPr>
          <w:p w14:paraId="7EB47E7A" w14:textId="413EFF69"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6D650035" w14:textId="28D94439"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79F06DCE" w14:textId="77777777" w:rsidTr="00822179">
        <w:trPr>
          <w:gridBefore w:val="1"/>
          <w:wBefore w:w="18" w:type="dxa"/>
          <w:tblCellSpacing w:w="0" w:type="dxa"/>
        </w:trPr>
        <w:tc>
          <w:tcPr>
            <w:tcW w:w="990" w:type="dxa"/>
            <w:shd w:val="clear" w:color="auto" w:fill="DEEAF6" w:themeFill="accent5" w:themeFillTint="33"/>
          </w:tcPr>
          <w:p w14:paraId="223D48A6" w14:textId="321B19D2"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66" w:history="1">
              <w:r w:rsidRPr="007557C6">
                <w:rPr>
                  <w:rStyle w:val="a6"/>
                  <w:rFonts w:asciiTheme="minorHAnsi" w:hAnsiTheme="minorHAnsi" w:cstheme="minorHAnsi"/>
                  <w:b/>
                  <w:bCs/>
                  <w:color w:val="0000FF"/>
                  <w:sz w:val="18"/>
                  <w:szCs w:val="18"/>
                </w:rPr>
                <w:t>S5-254350</w:t>
              </w:r>
            </w:hyperlink>
          </w:p>
        </w:tc>
        <w:tc>
          <w:tcPr>
            <w:tcW w:w="7229" w:type="dxa"/>
          </w:tcPr>
          <w:p w14:paraId="2418BE7B" w14:textId="54BA625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TS 32.422 Enhancement on the geographical area scope for NTN MDT</w:t>
            </w:r>
          </w:p>
        </w:tc>
        <w:tc>
          <w:tcPr>
            <w:tcW w:w="1276" w:type="dxa"/>
          </w:tcPr>
          <w:p w14:paraId="645034AC" w14:textId="0D5B36F1"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740188F7" w14:textId="7F5769C7"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3B6309A" w14:textId="77777777" w:rsidTr="00822179">
        <w:trPr>
          <w:gridBefore w:val="1"/>
          <w:wBefore w:w="18" w:type="dxa"/>
          <w:tblCellSpacing w:w="0" w:type="dxa"/>
        </w:trPr>
        <w:tc>
          <w:tcPr>
            <w:tcW w:w="990" w:type="dxa"/>
            <w:shd w:val="clear" w:color="auto" w:fill="E2EFD9" w:themeFill="accent6" w:themeFillTint="33"/>
          </w:tcPr>
          <w:p w14:paraId="58F31AF2" w14:textId="5781FA44"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67" w:history="1">
              <w:r w:rsidRPr="007557C6">
                <w:rPr>
                  <w:rStyle w:val="a6"/>
                  <w:rFonts w:asciiTheme="minorHAnsi" w:hAnsiTheme="minorHAnsi" w:cstheme="minorHAnsi"/>
                  <w:b/>
                  <w:bCs/>
                  <w:color w:val="0000FF"/>
                  <w:sz w:val="18"/>
                  <w:szCs w:val="18"/>
                </w:rPr>
                <w:t>S5-254351</w:t>
              </w:r>
            </w:hyperlink>
          </w:p>
        </w:tc>
        <w:tc>
          <w:tcPr>
            <w:tcW w:w="7229" w:type="dxa"/>
          </w:tcPr>
          <w:p w14:paraId="015D8AD0" w14:textId="306AF00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28.622 Add Geo area scope for NTN MDT (stage 2)</w:t>
            </w:r>
          </w:p>
        </w:tc>
        <w:tc>
          <w:tcPr>
            <w:tcW w:w="1276" w:type="dxa"/>
          </w:tcPr>
          <w:p w14:paraId="7CA2F951" w14:textId="1186F08C"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13439BA1" w14:textId="00C6E096"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4DF604E" w14:textId="77777777" w:rsidTr="00822179">
        <w:trPr>
          <w:gridBefore w:val="1"/>
          <w:wBefore w:w="18" w:type="dxa"/>
          <w:tblCellSpacing w:w="0" w:type="dxa"/>
        </w:trPr>
        <w:tc>
          <w:tcPr>
            <w:tcW w:w="990" w:type="dxa"/>
            <w:shd w:val="clear" w:color="auto" w:fill="E2EFD9" w:themeFill="accent6" w:themeFillTint="33"/>
          </w:tcPr>
          <w:p w14:paraId="58B9C847" w14:textId="68A29708"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68" w:history="1">
              <w:r w:rsidRPr="007557C6">
                <w:rPr>
                  <w:rStyle w:val="a6"/>
                  <w:rFonts w:asciiTheme="minorHAnsi" w:hAnsiTheme="minorHAnsi" w:cstheme="minorHAnsi"/>
                  <w:b/>
                  <w:bCs/>
                  <w:color w:val="0000FF"/>
                  <w:sz w:val="18"/>
                  <w:szCs w:val="18"/>
                </w:rPr>
                <w:t>S5-254352</w:t>
              </w:r>
            </w:hyperlink>
          </w:p>
        </w:tc>
        <w:tc>
          <w:tcPr>
            <w:tcW w:w="7229" w:type="dxa"/>
          </w:tcPr>
          <w:p w14:paraId="6A454061" w14:textId="4089051E"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 xml:space="preserve">Rel-19 CR TS 28.623 Add Geo area scope for NTN MDT (stage 3 </w:t>
            </w:r>
            <w:proofErr w:type="spellStart"/>
            <w:r w:rsidRPr="007557C6">
              <w:rPr>
                <w:rFonts w:asciiTheme="minorHAnsi" w:hAnsiTheme="minorHAnsi" w:cstheme="minorHAnsi"/>
                <w:sz w:val="18"/>
                <w:szCs w:val="18"/>
              </w:rPr>
              <w:t>Yaml</w:t>
            </w:r>
            <w:proofErr w:type="spellEnd"/>
            <w:r w:rsidRPr="007557C6">
              <w:rPr>
                <w:rFonts w:asciiTheme="minorHAnsi" w:hAnsiTheme="minorHAnsi" w:cstheme="minorHAnsi"/>
                <w:sz w:val="18"/>
                <w:szCs w:val="18"/>
              </w:rPr>
              <w:t>)</w:t>
            </w:r>
          </w:p>
        </w:tc>
        <w:tc>
          <w:tcPr>
            <w:tcW w:w="1276" w:type="dxa"/>
          </w:tcPr>
          <w:p w14:paraId="7DC3BB5A" w14:textId="639634D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w:t>
            </w:r>
          </w:p>
        </w:tc>
        <w:tc>
          <w:tcPr>
            <w:tcW w:w="1279" w:type="dxa"/>
          </w:tcPr>
          <w:p w14:paraId="58F75E09" w14:textId="14757632"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F1DA794" w14:textId="77777777" w:rsidTr="00822179">
        <w:trPr>
          <w:gridBefore w:val="1"/>
          <w:wBefore w:w="18" w:type="dxa"/>
          <w:tblCellSpacing w:w="0" w:type="dxa"/>
        </w:trPr>
        <w:tc>
          <w:tcPr>
            <w:tcW w:w="990" w:type="dxa"/>
            <w:shd w:val="clear" w:color="auto" w:fill="E2EFD9" w:themeFill="accent6" w:themeFillTint="33"/>
          </w:tcPr>
          <w:p w14:paraId="1092F8A6" w14:textId="79441315"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69" w:history="1">
              <w:r w:rsidRPr="007557C6">
                <w:rPr>
                  <w:rStyle w:val="a6"/>
                  <w:rFonts w:asciiTheme="minorHAnsi" w:hAnsiTheme="minorHAnsi" w:cstheme="minorHAnsi"/>
                  <w:b/>
                  <w:bCs/>
                  <w:color w:val="0000FF"/>
                  <w:sz w:val="18"/>
                  <w:szCs w:val="18"/>
                </w:rPr>
                <w:t>S5-254353</w:t>
              </w:r>
            </w:hyperlink>
          </w:p>
        </w:tc>
        <w:tc>
          <w:tcPr>
            <w:tcW w:w="7229" w:type="dxa"/>
          </w:tcPr>
          <w:p w14:paraId="7159BDE9" w14:textId="439D124D"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TS 28.622 Add Geo area scope for NTN MDT (stage 2)</w:t>
            </w:r>
          </w:p>
        </w:tc>
        <w:tc>
          <w:tcPr>
            <w:tcW w:w="1276" w:type="dxa"/>
          </w:tcPr>
          <w:p w14:paraId="1AD78A09" w14:textId="7BD3EF9B"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59D72E72" w14:textId="0C9C1322"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0D616798" w14:textId="77777777" w:rsidTr="00822179">
        <w:trPr>
          <w:gridBefore w:val="1"/>
          <w:wBefore w:w="18" w:type="dxa"/>
          <w:tblCellSpacing w:w="0" w:type="dxa"/>
        </w:trPr>
        <w:tc>
          <w:tcPr>
            <w:tcW w:w="990" w:type="dxa"/>
            <w:shd w:val="clear" w:color="auto" w:fill="E2EFD9" w:themeFill="accent6" w:themeFillTint="33"/>
          </w:tcPr>
          <w:p w14:paraId="7B483F1A" w14:textId="5A96C2B6"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70" w:history="1">
              <w:r w:rsidRPr="007557C6">
                <w:rPr>
                  <w:rStyle w:val="a6"/>
                  <w:rFonts w:asciiTheme="minorHAnsi" w:hAnsiTheme="minorHAnsi" w:cstheme="minorHAnsi"/>
                  <w:b/>
                  <w:bCs/>
                  <w:color w:val="0000FF"/>
                  <w:sz w:val="18"/>
                  <w:szCs w:val="18"/>
                </w:rPr>
                <w:t>S5-254354</w:t>
              </w:r>
            </w:hyperlink>
          </w:p>
        </w:tc>
        <w:tc>
          <w:tcPr>
            <w:tcW w:w="7229" w:type="dxa"/>
          </w:tcPr>
          <w:p w14:paraId="04897657"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 xml:space="preserve">Rel-20 CR TS 28.623 Add Geo area scope for NTN MDT (stage 3 </w:t>
            </w:r>
            <w:proofErr w:type="spellStart"/>
            <w:r w:rsidRPr="007557C6">
              <w:rPr>
                <w:rFonts w:asciiTheme="minorHAnsi" w:hAnsiTheme="minorHAnsi" w:cstheme="minorHAnsi"/>
                <w:sz w:val="18"/>
                <w:szCs w:val="18"/>
              </w:rPr>
              <w:t>Yaml</w:t>
            </w:r>
            <w:proofErr w:type="spellEnd"/>
            <w:r w:rsidRPr="007557C6">
              <w:rPr>
                <w:rFonts w:asciiTheme="minorHAnsi" w:hAnsiTheme="minorHAnsi" w:cstheme="minorHAnsi"/>
                <w:sz w:val="18"/>
                <w:szCs w:val="18"/>
              </w:rPr>
              <w:t>)</w:t>
            </w:r>
          </w:p>
          <w:p w14:paraId="1DA9BF5C" w14:textId="629EB2B6" w:rsidR="00885DAE" w:rsidRPr="00885DAE" w:rsidRDefault="00885DAE" w:rsidP="00D0396F">
            <w:pPr>
              <w:rPr>
                <w:rFonts w:asciiTheme="minorHAnsi" w:hAnsiTheme="minorHAnsi" w:cstheme="minorHAnsi"/>
                <w:color w:val="000000"/>
                <w:sz w:val="18"/>
                <w:szCs w:val="18"/>
                <w:lang w:eastAsia="zh-CN"/>
              </w:rPr>
            </w:pPr>
            <w:r w:rsidRPr="00885DAE">
              <w:rPr>
                <w:rFonts w:asciiTheme="minorHAnsi" w:hAnsiTheme="minorHAnsi" w:cstheme="minorHAnsi" w:hint="eastAsia"/>
                <w:color w:val="000000"/>
                <w:sz w:val="18"/>
                <w:szCs w:val="18"/>
                <w:highlight w:val="cyan"/>
                <w:lang w:eastAsia="zh-CN"/>
              </w:rPr>
              <w:t>R</w:t>
            </w:r>
            <w:r w:rsidRPr="00885DAE">
              <w:rPr>
                <w:rFonts w:asciiTheme="minorHAnsi" w:hAnsiTheme="minorHAnsi" w:cstheme="minorHAnsi"/>
                <w:color w:val="000000"/>
                <w:sz w:val="18"/>
                <w:szCs w:val="18"/>
                <w:highlight w:val="cyan"/>
                <w:lang w:eastAsia="zh-CN"/>
              </w:rPr>
              <w:t xml:space="preserve">el-20 CR </w:t>
            </w:r>
            <w:r w:rsidR="003431A2">
              <w:rPr>
                <w:rFonts w:asciiTheme="minorHAnsi" w:hAnsiTheme="minorHAnsi" w:cstheme="minorHAnsi" w:hint="eastAsia"/>
                <w:color w:val="000000"/>
                <w:sz w:val="18"/>
                <w:szCs w:val="18"/>
                <w:highlight w:val="cyan"/>
                <w:lang w:eastAsia="zh-CN"/>
              </w:rPr>
              <w:t>is</w:t>
            </w:r>
            <w:r w:rsidR="003431A2">
              <w:rPr>
                <w:rFonts w:asciiTheme="minorHAnsi" w:hAnsiTheme="minorHAnsi" w:cstheme="minorHAnsi"/>
                <w:color w:val="000000"/>
                <w:sz w:val="18"/>
                <w:szCs w:val="18"/>
                <w:highlight w:val="cyan"/>
                <w:lang w:eastAsia="zh-CN"/>
              </w:rPr>
              <w:t xml:space="preserve"> </w:t>
            </w:r>
            <w:r w:rsidRPr="00885DAE">
              <w:rPr>
                <w:rFonts w:asciiTheme="minorHAnsi" w:hAnsiTheme="minorHAnsi" w:cstheme="minorHAnsi"/>
                <w:color w:val="000000"/>
                <w:sz w:val="18"/>
                <w:szCs w:val="18"/>
                <w:highlight w:val="cyan"/>
                <w:lang w:eastAsia="zh-CN"/>
              </w:rPr>
              <w:t>not needed.</w:t>
            </w:r>
          </w:p>
        </w:tc>
        <w:tc>
          <w:tcPr>
            <w:tcW w:w="1276" w:type="dxa"/>
          </w:tcPr>
          <w:p w14:paraId="141EEA17" w14:textId="1AA92A2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w:t>
            </w:r>
          </w:p>
        </w:tc>
        <w:tc>
          <w:tcPr>
            <w:tcW w:w="1279" w:type="dxa"/>
          </w:tcPr>
          <w:p w14:paraId="01073AA4" w14:textId="66C2C4BA"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126261" w:rsidRPr="00AE3753" w14:paraId="3E9A8DF2" w14:textId="77777777" w:rsidTr="00822179">
        <w:trPr>
          <w:gridBefore w:val="1"/>
          <w:wBefore w:w="18" w:type="dxa"/>
          <w:tblCellSpacing w:w="0" w:type="dxa"/>
        </w:trPr>
        <w:tc>
          <w:tcPr>
            <w:tcW w:w="990" w:type="dxa"/>
            <w:shd w:val="clear" w:color="auto" w:fill="E2EFD9" w:themeFill="accent6" w:themeFillTint="33"/>
          </w:tcPr>
          <w:p w14:paraId="0115C37A" w14:textId="5A900A52" w:rsidR="00126261" w:rsidRDefault="00126261" w:rsidP="00126261">
            <w:hyperlink r:id="rId171" w:history="1">
              <w:r w:rsidRPr="004E4D6C">
                <w:rPr>
                  <w:rStyle w:val="a6"/>
                  <w:rFonts w:asciiTheme="minorHAnsi" w:hAnsiTheme="minorHAnsi" w:cstheme="minorHAnsi"/>
                  <w:b/>
                  <w:bCs/>
                  <w:color w:val="0000FF"/>
                  <w:sz w:val="18"/>
                  <w:szCs w:val="18"/>
                  <w:highlight w:val="darkGray"/>
                </w:rPr>
                <w:t>S5-254250</w:t>
              </w:r>
            </w:hyperlink>
          </w:p>
        </w:tc>
        <w:tc>
          <w:tcPr>
            <w:tcW w:w="7229" w:type="dxa"/>
          </w:tcPr>
          <w:p w14:paraId="62E8E1A6"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Rel-19 CR TS 28.623 NTN geographical area scope</w:t>
            </w:r>
          </w:p>
          <w:p w14:paraId="1B2592CB" w14:textId="77777777" w:rsidR="00126261" w:rsidRDefault="00126261" w:rsidP="00126261">
            <w:pPr>
              <w:rPr>
                <w:rFonts w:asciiTheme="minorHAnsi" w:eastAsia="CG Times (WN)" w:hAnsiTheme="minorHAnsi" w:cstheme="minorHAnsi"/>
                <w:sz w:val="18"/>
                <w:szCs w:val="18"/>
                <w:highlight w:val="cyan"/>
                <w:lang w:val="en-US" w:eastAsia="zh-CN"/>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458</w:t>
            </w:r>
            <w:r>
              <w:rPr>
                <w:rFonts w:asciiTheme="minorHAnsi" w:eastAsia="CG Times (WN)" w:hAnsiTheme="minorHAnsi" w:cstheme="minorHAnsi"/>
                <w:sz w:val="18"/>
                <w:szCs w:val="18"/>
                <w:highlight w:val="cyan"/>
                <w:lang w:val="en-US" w:eastAsia="zh-CN"/>
              </w:rPr>
              <w:t>5</w:t>
            </w:r>
          </w:p>
          <w:p w14:paraId="3AF8E1A2" w14:textId="0B7D4865" w:rsidR="00126261" w:rsidRPr="007557C6" w:rsidRDefault="00126261" w:rsidP="00126261">
            <w:pPr>
              <w:rPr>
                <w:rFonts w:asciiTheme="minorHAnsi" w:hAnsiTheme="minorHAnsi" w:cstheme="minorHAnsi"/>
                <w:sz w:val="18"/>
                <w:szCs w:val="18"/>
              </w:rPr>
            </w:pPr>
            <w:r w:rsidRPr="00126261">
              <w:rPr>
                <w:rFonts w:asciiTheme="minorHAnsi" w:hAnsiTheme="minorHAnsi" w:cstheme="minorHAnsi"/>
                <w:sz w:val="18"/>
                <w:szCs w:val="18"/>
                <w:highlight w:val="cyan"/>
                <w:lang w:eastAsia="zh-CN"/>
              </w:rPr>
              <w:t>Reallocate 6.19.14-&gt;6.19.23</w:t>
            </w:r>
          </w:p>
        </w:tc>
        <w:tc>
          <w:tcPr>
            <w:tcW w:w="1276" w:type="dxa"/>
          </w:tcPr>
          <w:p w14:paraId="78F4D42C" w14:textId="604F0B94"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 Japan K.K.</w:t>
            </w:r>
          </w:p>
        </w:tc>
        <w:tc>
          <w:tcPr>
            <w:tcW w:w="1279" w:type="dxa"/>
          </w:tcPr>
          <w:p w14:paraId="637C9CDC" w14:textId="537C1225"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126261" w:rsidRPr="00AE3753" w14:paraId="5B2EF586" w14:textId="77777777" w:rsidTr="00822179">
        <w:trPr>
          <w:gridBefore w:val="1"/>
          <w:wBefore w:w="18" w:type="dxa"/>
          <w:tblCellSpacing w:w="0" w:type="dxa"/>
        </w:trPr>
        <w:tc>
          <w:tcPr>
            <w:tcW w:w="990" w:type="dxa"/>
            <w:shd w:val="clear" w:color="auto" w:fill="E2EFD9" w:themeFill="accent6" w:themeFillTint="33"/>
          </w:tcPr>
          <w:p w14:paraId="56D9C46B" w14:textId="59D0E610" w:rsidR="00126261" w:rsidRDefault="00126261" w:rsidP="00126261">
            <w:hyperlink r:id="rId172" w:history="1">
              <w:r w:rsidRPr="007557C6">
                <w:rPr>
                  <w:rStyle w:val="a6"/>
                  <w:rFonts w:asciiTheme="minorHAnsi" w:hAnsiTheme="minorHAnsi" w:cstheme="minorHAnsi"/>
                  <w:b/>
                  <w:bCs/>
                  <w:color w:val="0000FF"/>
                  <w:sz w:val="18"/>
                  <w:szCs w:val="18"/>
                </w:rPr>
                <w:t>S5-254585</w:t>
              </w:r>
            </w:hyperlink>
          </w:p>
        </w:tc>
        <w:tc>
          <w:tcPr>
            <w:tcW w:w="7229" w:type="dxa"/>
          </w:tcPr>
          <w:p w14:paraId="3E16DEBC"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Rel-19 CR TS 28.623 NTN geographical area scope</w:t>
            </w:r>
          </w:p>
          <w:p w14:paraId="7B5113DC" w14:textId="0E6BB3DB" w:rsidR="00126261" w:rsidRPr="007557C6" w:rsidRDefault="00126261" w:rsidP="00126261">
            <w:pPr>
              <w:rPr>
                <w:rFonts w:asciiTheme="minorHAnsi" w:hAnsiTheme="minorHAnsi" w:cstheme="minorHAnsi"/>
                <w:sz w:val="18"/>
                <w:szCs w:val="18"/>
              </w:rPr>
            </w:pPr>
            <w:r w:rsidRPr="00126261">
              <w:rPr>
                <w:rFonts w:asciiTheme="minorHAnsi" w:hAnsiTheme="minorHAnsi" w:cstheme="minorHAnsi"/>
                <w:sz w:val="18"/>
                <w:szCs w:val="18"/>
                <w:highlight w:val="cyan"/>
                <w:lang w:eastAsia="zh-CN"/>
              </w:rPr>
              <w:t>Reallocate 6.19.14-&gt;6.19.23</w:t>
            </w:r>
          </w:p>
        </w:tc>
        <w:tc>
          <w:tcPr>
            <w:tcW w:w="1276" w:type="dxa"/>
          </w:tcPr>
          <w:p w14:paraId="7073DAB3" w14:textId="54DF9F11"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w:t>
            </w:r>
          </w:p>
        </w:tc>
        <w:tc>
          <w:tcPr>
            <w:tcW w:w="1279" w:type="dxa"/>
          </w:tcPr>
          <w:p w14:paraId="279A07EE" w14:textId="21E62618"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126261" w:rsidRPr="00AE3753" w14:paraId="2C7E9F97" w14:textId="77777777" w:rsidTr="00822179">
        <w:trPr>
          <w:gridBefore w:val="1"/>
          <w:wBefore w:w="18" w:type="dxa"/>
          <w:tblCellSpacing w:w="0" w:type="dxa"/>
        </w:trPr>
        <w:tc>
          <w:tcPr>
            <w:tcW w:w="990" w:type="dxa"/>
            <w:shd w:val="clear" w:color="auto" w:fill="E2EFD9" w:themeFill="accent6" w:themeFillTint="33"/>
          </w:tcPr>
          <w:p w14:paraId="4A79FC85" w14:textId="1550352C" w:rsidR="00126261" w:rsidRDefault="00126261" w:rsidP="00126261">
            <w:hyperlink r:id="rId173" w:history="1">
              <w:r w:rsidRPr="007557C6">
                <w:rPr>
                  <w:rStyle w:val="a6"/>
                  <w:rFonts w:asciiTheme="minorHAnsi" w:hAnsiTheme="minorHAnsi" w:cstheme="minorHAnsi"/>
                  <w:b/>
                  <w:bCs/>
                  <w:color w:val="0000FF"/>
                  <w:sz w:val="18"/>
                  <w:szCs w:val="18"/>
                </w:rPr>
                <w:t>S5-254251</w:t>
              </w:r>
            </w:hyperlink>
          </w:p>
        </w:tc>
        <w:tc>
          <w:tcPr>
            <w:tcW w:w="7229" w:type="dxa"/>
          </w:tcPr>
          <w:p w14:paraId="41149347"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Rel-20 CR TS 28.623 NTN geographical area scope</w:t>
            </w:r>
          </w:p>
          <w:p w14:paraId="1807F20C" w14:textId="77777777" w:rsidR="00126261" w:rsidRDefault="00126261" w:rsidP="00126261">
            <w:pPr>
              <w:rPr>
                <w:rFonts w:asciiTheme="minorHAnsi" w:hAnsiTheme="minorHAnsi" w:cstheme="minorHAnsi"/>
                <w:sz w:val="18"/>
                <w:szCs w:val="18"/>
                <w:highlight w:val="cyan"/>
                <w:lang w:eastAsia="zh-CN"/>
              </w:rPr>
            </w:pPr>
            <w:r w:rsidRPr="00126261">
              <w:rPr>
                <w:rFonts w:asciiTheme="minorHAnsi" w:hAnsiTheme="minorHAnsi" w:cstheme="minorHAnsi"/>
                <w:sz w:val="18"/>
                <w:szCs w:val="18"/>
                <w:highlight w:val="cyan"/>
                <w:lang w:eastAsia="zh-CN"/>
              </w:rPr>
              <w:t>Reallocate 6.19.14-&gt;6.19.23</w:t>
            </w:r>
          </w:p>
          <w:p w14:paraId="44D959C6" w14:textId="16E3B673" w:rsidR="003431A2" w:rsidRPr="007557C6" w:rsidRDefault="003431A2" w:rsidP="00126261">
            <w:pPr>
              <w:rPr>
                <w:rFonts w:asciiTheme="minorHAnsi" w:hAnsiTheme="minorHAnsi" w:cstheme="minorHAnsi"/>
                <w:sz w:val="18"/>
                <w:szCs w:val="18"/>
              </w:rPr>
            </w:pPr>
            <w:r w:rsidRPr="00885DAE">
              <w:rPr>
                <w:rFonts w:asciiTheme="minorHAnsi" w:hAnsiTheme="minorHAnsi" w:cstheme="minorHAnsi" w:hint="eastAsia"/>
                <w:color w:val="000000"/>
                <w:sz w:val="18"/>
                <w:szCs w:val="18"/>
                <w:highlight w:val="cyan"/>
                <w:lang w:eastAsia="zh-CN"/>
              </w:rPr>
              <w:t>R</w:t>
            </w:r>
            <w:r w:rsidRPr="00885DAE">
              <w:rPr>
                <w:rFonts w:asciiTheme="minorHAnsi" w:hAnsiTheme="minorHAnsi" w:cstheme="minorHAnsi"/>
                <w:color w:val="000000"/>
                <w:sz w:val="18"/>
                <w:szCs w:val="18"/>
                <w:highlight w:val="cyan"/>
                <w:lang w:eastAsia="zh-CN"/>
              </w:rPr>
              <w:t>el-20 CR</w:t>
            </w:r>
            <w:r>
              <w:rPr>
                <w:rFonts w:asciiTheme="minorHAnsi" w:hAnsiTheme="minorHAnsi" w:cstheme="minorHAnsi"/>
                <w:color w:val="000000"/>
                <w:sz w:val="18"/>
                <w:szCs w:val="18"/>
                <w:highlight w:val="cyan"/>
                <w:lang w:eastAsia="zh-CN"/>
              </w:rPr>
              <w:t xml:space="preserve"> </w:t>
            </w:r>
            <w:r>
              <w:rPr>
                <w:rFonts w:asciiTheme="minorHAnsi" w:hAnsiTheme="minorHAnsi" w:cstheme="minorHAnsi" w:hint="eastAsia"/>
                <w:color w:val="000000"/>
                <w:sz w:val="18"/>
                <w:szCs w:val="18"/>
                <w:highlight w:val="cyan"/>
                <w:lang w:eastAsia="zh-CN"/>
              </w:rPr>
              <w:t>is</w:t>
            </w:r>
            <w:r w:rsidRPr="00885DAE">
              <w:rPr>
                <w:rFonts w:asciiTheme="minorHAnsi" w:hAnsiTheme="minorHAnsi" w:cstheme="minorHAnsi"/>
                <w:color w:val="000000"/>
                <w:sz w:val="18"/>
                <w:szCs w:val="18"/>
                <w:highlight w:val="cyan"/>
                <w:lang w:eastAsia="zh-CN"/>
              </w:rPr>
              <w:t xml:space="preserve"> not needed.</w:t>
            </w:r>
          </w:p>
        </w:tc>
        <w:tc>
          <w:tcPr>
            <w:tcW w:w="1276" w:type="dxa"/>
          </w:tcPr>
          <w:p w14:paraId="6155EA80" w14:textId="67BB9792"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w:t>
            </w:r>
          </w:p>
        </w:tc>
        <w:tc>
          <w:tcPr>
            <w:tcW w:w="1279" w:type="dxa"/>
          </w:tcPr>
          <w:p w14:paraId="38122E15" w14:textId="22B2AC5C"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D0396F" w:rsidRPr="00AE3753" w14:paraId="79574F60" w14:textId="77777777" w:rsidTr="00822179">
        <w:trPr>
          <w:gridBefore w:val="1"/>
          <w:wBefore w:w="18" w:type="dxa"/>
          <w:tblCellSpacing w:w="0" w:type="dxa"/>
        </w:trPr>
        <w:tc>
          <w:tcPr>
            <w:tcW w:w="990" w:type="dxa"/>
            <w:shd w:val="clear" w:color="auto" w:fill="FFFFCC"/>
          </w:tcPr>
          <w:p w14:paraId="7BEC601D" w14:textId="73E17548" w:rsidR="00D0396F" w:rsidRPr="00AE3753" w:rsidRDefault="00D0396F" w:rsidP="00D0396F">
            <w:pPr>
              <w:rPr>
                <w:rFonts w:asciiTheme="minorHAnsi" w:hAnsiTheme="minorHAnsi" w:cstheme="minorHAnsi"/>
                <w:b/>
              </w:rPr>
            </w:pPr>
            <w:r w:rsidRPr="00AE3753">
              <w:rPr>
                <w:rFonts w:asciiTheme="minorHAnsi" w:eastAsia="Times New Roman" w:hAnsiTheme="minorHAnsi" w:cstheme="minorHAnsi"/>
                <w:b/>
                <w:bCs/>
                <w:color w:val="000000"/>
                <w:kern w:val="24"/>
                <w:lang w:val="en-US"/>
              </w:rPr>
              <w:t>6.19.24</w:t>
            </w:r>
          </w:p>
        </w:tc>
        <w:tc>
          <w:tcPr>
            <w:tcW w:w="8505" w:type="dxa"/>
            <w:gridSpan w:val="2"/>
            <w:shd w:val="clear" w:color="auto" w:fill="FFFFCC"/>
          </w:tcPr>
          <w:p w14:paraId="36302F26" w14:textId="0995AA1C" w:rsidR="00D0396F" w:rsidRPr="00AE3753" w:rsidRDefault="00D0396F" w:rsidP="00D0396F">
            <w:pPr>
              <w:rPr>
                <w:rFonts w:asciiTheme="minorHAnsi" w:hAnsiTheme="minorHAnsi" w:cstheme="minorHAnsi"/>
                <w:b/>
              </w:rPr>
            </w:pPr>
            <w:r w:rsidRPr="00AE3753">
              <w:rPr>
                <w:rFonts w:asciiTheme="minorHAnsi" w:hAnsiTheme="minorHAnsi" w:cstheme="minorHAnsi"/>
                <w:b/>
                <w:color w:val="000000"/>
              </w:rPr>
              <w:t>Rel-19 CAT B/C SA5 internal alignment and other CAT F CR(s)</w:t>
            </w:r>
          </w:p>
        </w:tc>
        <w:tc>
          <w:tcPr>
            <w:tcW w:w="1279" w:type="dxa"/>
            <w:shd w:val="clear" w:color="auto" w:fill="FFFFCC"/>
          </w:tcPr>
          <w:p w14:paraId="718D8CF5" w14:textId="151FB457" w:rsidR="00D0396F" w:rsidRPr="00AE3753" w:rsidRDefault="00D0396F" w:rsidP="00D0396F">
            <w:pPr>
              <w:rPr>
                <w:rFonts w:asciiTheme="minorHAnsi" w:hAnsiTheme="minorHAnsi" w:cstheme="minorHAnsi"/>
                <w:b/>
              </w:rPr>
            </w:pPr>
            <w:r w:rsidRPr="00AE3753">
              <w:rPr>
                <w:rFonts w:asciiTheme="minorHAnsi" w:hAnsiTheme="minorHAnsi" w:cstheme="minorHAnsi"/>
                <w:b/>
                <w:bCs/>
                <w:lang w:eastAsia="zh-CN"/>
              </w:rPr>
              <w:t>TEI19</w:t>
            </w:r>
          </w:p>
        </w:tc>
      </w:tr>
      <w:tr w:rsidR="00D0396F" w:rsidRPr="00AE3753" w14:paraId="4D57B502" w14:textId="77777777" w:rsidTr="00822179">
        <w:trPr>
          <w:gridBefore w:val="1"/>
          <w:wBefore w:w="18" w:type="dxa"/>
          <w:tblCellSpacing w:w="0" w:type="dxa"/>
        </w:trPr>
        <w:tc>
          <w:tcPr>
            <w:tcW w:w="990" w:type="dxa"/>
            <w:shd w:val="clear" w:color="auto" w:fill="DEEAF6" w:themeFill="accent5" w:themeFillTint="33"/>
          </w:tcPr>
          <w:p w14:paraId="11C1E4BD" w14:textId="292F8883"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74" w:history="1">
              <w:r w:rsidRPr="007557C6">
                <w:rPr>
                  <w:rStyle w:val="a6"/>
                  <w:rFonts w:asciiTheme="minorHAnsi" w:hAnsiTheme="minorHAnsi" w:cstheme="minorHAnsi"/>
                  <w:b/>
                  <w:bCs/>
                  <w:color w:val="0000FF"/>
                  <w:sz w:val="18"/>
                  <w:szCs w:val="18"/>
                </w:rPr>
                <w:t>S5-254276</w:t>
              </w:r>
            </w:hyperlink>
          </w:p>
        </w:tc>
        <w:tc>
          <w:tcPr>
            <w:tcW w:w="7229" w:type="dxa"/>
          </w:tcPr>
          <w:p w14:paraId="6CD5A696" w14:textId="1F94DF1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28.533 Update Annex F to add missing R19 management capabilities</w:t>
            </w:r>
          </w:p>
        </w:tc>
        <w:tc>
          <w:tcPr>
            <w:tcW w:w="1276" w:type="dxa"/>
          </w:tcPr>
          <w:p w14:paraId="5670D4E4" w14:textId="2D3F0C2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41A40B71" w14:textId="66C15695"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4F9AE09" w14:textId="77777777" w:rsidTr="00822179">
        <w:trPr>
          <w:gridBefore w:val="1"/>
          <w:wBefore w:w="18" w:type="dxa"/>
          <w:tblCellSpacing w:w="0" w:type="dxa"/>
        </w:trPr>
        <w:tc>
          <w:tcPr>
            <w:tcW w:w="990" w:type="dxa"/>
            <w:shd w:val="clear" w:color="auto" w:fill="DEEAF6" w:themeFill="accent5" w:themeFillTint="33"/>
          </w:tcPr>
          <w:p w14:paraId="4E08B353" w14:textId="222370FE"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75" w:history="1">
              <w:r w:rsidRPr="007557C6">
                <w:rPr>
                  <w:rStyle w:val="a6"/>
                  <w:rFonts w:asciiTheme="minorHAnsi" w:hAnsiTheme="minorHAnsi" w:cstheme="minorHAnsi"/>
                  <w:b/>
                  <w:bCs/>
                  <w:color w:val="0000FF"/>
                  <w:sz w:val="18"/>
                  <w:szCs w:val="18"/>
                </w:rPr>
                <w:t>S5-254277</w:t>
              </w:r>
            </w:hyperlink>
          </w:p>
        </w:tc>
        <w:tc>
          <w:tcPr>
            <w:tcW w:w="7229" w:type="dxa"/>
          </w:tcPr>
          <w:p w14:paraId="3ED4442E" w14:textId="44B2721A"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28.622 Add Enum values for missing R19 management capabilities</w:t>
            </w:r>
          </w:p>
        </w:tc>
        <w:tc>
          <w:tcPr>
            <w:tcW w:w="1276" w:type="dxa"/>
          </w:tcPr>
          <w:p w14:paraId="7048680F" w14:textId="0CD0214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24CCEF01" w14:textId="2799150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5E9EC334" w14:textId="77777777" w:rsidTr="00822179">
        <w:trPr>
          <w:gridBefore w:val="1"/>
          <w:wBefore w:w="18" w:type="dxa"/>
          <w:tblCellSpacing w:w="0" w:type="dxa"/>
        </w:trPr>
        <w:tc>
          <w:tcPr>
            <w:tcW w:w="990" w:type="dxa"/>
            <w:shd w:val="clear" w:color="auto" w:fill="DEEAF6" w:themeFill="accent5" w:themeFillTint="33"/>
          </w:tcPr>
          <w:p w14:paraId="3D14A55D" w14:textId="36C899E4"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76" w:history="1">
              <w:r w:rsidRPr="007557C6">
                <w:rPr>
                  <w:rStyle w:val="a6"/>
                  <w:rFonts w:asciiTheme="minorHAnsi" w:hAnsiTheme="minorHAnsi" w:cstheme="minorHAnsi"/>
                  <w:b/>
                  <w:bCs/>
                  <w:color w:val="0000FF"/>
                  <w:sz w:val="18"/>
                  <w:szCs w:val="18"/>
                </w:rPr>
                <w:t>S5-254278</w:t>
              </w:r>
            </w:hyperlink>
          </w:p>
        </w:tc>
        <w:tc>
          <w:tcPr>
            <w:tcW w:w="7229" w:type="dxa"/>
          </w:tcPr>
          <w:p w14:paraId="5C18B109" w14:textId="48C48C54"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TS 28.622 Add Enum values for missing R19 management capabilities</w:t>
            </w:r>
          </w:p>
        </w:tc>
        <w:tc>
          <w:tcPr>
            <w:tcW w:w="1276" w:type="dxa"/>
          </w:tcPr>
          <w:p w14:paraId="3A4C855B" w14:textId="37485DD0"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24A4BACB" w14:textId="6E43D29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3C6F5F9" w14:textId="77777777" w:rsidTr="00822179">
        <w:trPr>
          <w:gridBefore w:val="1"/>
          <w:wBefore w:w="18" w:type="dxa"/>
          <w:tblCellSpacing w:w="0" w:type="dxa"/>
        </w:trPr>
        <w:tc>
          <w:tcPr>
            <w:tcW w:w="990" w:type="dxa"/>
            <w:shd w:val="clear" w:color="auto" w:fill="DEEAF6" w:themeFill="accent5" w:themeFillTint="33"/>
          </w:tcPr>
          <w:p w14:paraId="5EA5F08E" w14:textId="3AF30FD9"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77" w:history="1">
              <w:r w:rsidRPr="007557C6">
                <w:rPr>
                  <w:rStyle w:val="a6"/>
                  <w:rFonts w:asciiTheme="minorHAnsi" w:hAnsiTheme="minorHAnsi" w:cstheme="minorHAnsi"/>
                  <w:b/>
                  <w:bCs/>
                  <w:color w:val="0000FF"/>
                  <w:sz w:val="18"/>
                  <w:szCs w:val="18"/>
                </w:rPr>
                <w:t>S5-254279</w:t>
              </w:r>
            </w:hyperlink>
          </w:p>
        </w:tc>
        <w:tc>
          <w:tcPr>
            <w:tcW w:w="7229" w:type="dxa"/>
          </w:tcPr>
          <w:p w14:paraId="1F0A5B78" w14:textId="19B3D0C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28.623 Add Enum values for missing R19 management capabilities</w:t>
            </w:r>
          </w:p>
        </w:tc>
        <w:tc>
          <w:tcPr>
            <w:tcW w:w="1276" w:type="dxa"/>
          </w:tcPr>
          <w:p w14:paraId="6B63C2F0" w14:textId="225D06B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6D3A61CD" w14:textId="65D7323B"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0AB9676F" w14:textId="77777777" w:rsidTr="00822179">
        <w:trPr>
          <w:gridBefore w:val="1"/>
          <w:wBefore w:w="18" w:type="dxa"/>
          <w:tblCellSpacing w:w="0" w:type="dxa"/>
        </w:trPr>
        <w:tc>
          <w:tcPr>
            <w:tcW w:w="990" w:type="dxa"/>
            <w:shd w:val="clear" w:color="auto" w:fill="E2EFD9" w:themeFill="accent6" w:themeFillTint="33"/>
          </w:tcPr>
          <w:p w14:paraId="149BB124" w14:textId="0BAEF188"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78" w:history="1">
              <w:r w:rsidRPr="007557C6">
                <w:rPr>
                  <w:rStyle w:val="a6"/>
                  <w:rFonts w:asciiTheme="minorHAnsi" w:hAnsiTheme="minorHAnsi" w:cstheme="minorHAnsi"/>
                  <w:b/>
                  <w:bCs/>
                  <w:color w:val="0000FF"/>
                  <w:sz w:val="18"/>
                  <w:szCs w:val="18"/>
                </w:rPr>
                <w:t>S5-254345</w:t>
              </w:r>
            </w:hyperlink>
          </w:p>
        </w:tc>
        <w:tc>
          <w:tcPr>
            <w:tcW w:w="7229" w:type="dxa"/>
          </w:tcPr>
          <w:p w14:paraId="33E77750" w14:textId="517497B1"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28.623 YANG stage-3 corrections</w:t>
            </w:r>
          </w:p>
        </w:tc>
        <w:tc>
          <w:tcPr>
            <w:tcW w:w="1276" w:type="dxa"/>
          </w:tcPr>
          <w:p w14:paraId="51D90B9B" w14:textId="00EC3E5E"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0E9F2775" w14:textId="02214031"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407B082A" w14:textId="77777777" w:rsidTr="00822179">
        <w:trPr>
          <w:gridBefore w:val="1"/>
          <w:wBefore w:w="18" w:type="dxa"/>
          <w:tblCellSpacing w:w="0" w:type="dxa"/>
        </w:trPr>
        <w:tc>
          <w:tcPr>
            <w:tcW w:w="990" w:type="dxa"/>
            <w:shd w:val="clear" w:color="auto" w:fill="E2EFD9" w:themeFill="accent6" w:themeFillTint="33"/>
          </w:tcPr>
          <w:p w14:paraId="2FCD1369" w14:textId="50A85970"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79" w:history="1">
              <w:r w:rsidRPr="007557C6">
                <w:rPr>
                  <w:rStyle w:val="a6"/>
                  <w:rFonts w:asciiTheme="minorHAnsi" w:hAnsiTheme="minorHAnsi" w:cstheme="minorHAnsi"/>
                  <w:b/>
                  <w:bCs/>
                  <w:color w:val="0000FF"/>
                  <w:sz w:val="18"/>
                  <w:szCs w:val="18"/>
                </w:rPr>
                <w:t>S5-254346</w:t>
              </w:r>
            </w:hyperlink>
          </w:p>
        </w:tc>
        <w:tc>
          <w:tcPr>
            <w:tcW w:w="7229" w:type="dxa"/>
          </w:tcPr>
          <w:p w14:paraId="696E829A" w14:textId="657C078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28.541 YANG stage-3 corrections</w:t>
            </w:r>
          </w:p>
        </w:tc>
        <w:tc>
          <w:tcPr>
            <w:tcW w:w="1276" w:type="dxa"/>
          </w:tcPr>
          <w:p w14:paraId="4F954E86" w14:textId="6239652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2DF238D5" w14:textId="4EE9D82A"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25770B80" w14:textId="77777777" w:rsidTr="00822179">
        <w:trPr>
          <w:gridBefore w:val="1"/>
          <w:wBefore w:w="18" w:type="dxa"/>
          <w:tblCellSpacing w:w="0" w:type="dxa"/>
        </w:trPr>
        <w:tc>
          <w:tcPr>
            <w:tcW w:w="990" w:type="dxa"/>
            <w:shd w:val="clear" w:color="auto" w:fill="E2EFD9" w:themeFill="accent6" w:themeFillTint="33"/>
          </w:tcPr>
          <w:p w14:paraId="1EEF575B" w14:textId="7C16A509"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80" w:history="1">
              <w:r w:rsidRPr="007557C6">
                <w:rPr>
                  <w:rStyle w:val="a6"/>
                  <w:rFonts w:asciiTheme="minorHAnsi" w:hAnsiTheme="minorHAnsi" w:cstheme="minorHAnsi"/>
                  <w:b/>
                  <w:bCs/>
                  <w:color w:val="0000FF"/>
                  <w:sz w:val="18"/>
                  <w:szCs w:val="18"/>
                </w:rPr>
                <w:t>S5-254347</w:t>
              </w:r>
            </w:hyperlink>
          </w:p>
        </w:tc>
        <w:tc>
          <w:tcPr>
            <w:tcW w:w="7229" w:type="dxa"/>
          </w:tcPr>
          <w:p w14:paraId="5EF6F787" w14:textId="0BC64C0D"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28.541 YANG stage-3 corrections</w:t>
            </w:r>
          </w:p>
        </w:tc>
        <w:tc>
          <w:tcPr>
            <w:tcW w:w="1276" w:type="dxa"/>
          </w:tcPr>
          <w:p w14:paraId="4382DC18" w14:textId="516032EA"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0E426DB2" w14:textId="728E0A94"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1EE98DF9" w14:textId="77777777" w:rsidTr="00822179">
        <w:trPr>
          <w:gridBefore w:val="1"/>
          <w:wBefore w:w="18" w:type="dxa"/>
          <w:tblCellSpacing w:w="0" w:type="dxa"/>
        </w:trPr>
        <w:tc>
          <w:tcPr>
            <w:tcW w:w="990" w:type="dxa"/>
            <w:shd w:val="clear" w:color="auto" w:fill="FFC000"/>
          </w:tcPr>
          <w:p w14:paraId="1F5407C1" w14:textId="09052F2F"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bCs/>
                <w:color w:val="000000"/>
              </w:rPr>
              <w:t>6.20</w:t>
            </w:r>
          </w:p>
        </w:tc>
        <w:tc>
          <w:tcPr>
            <w:tcW w:w="8505" w:type="dxa"/>
            <w:gridSpan w:val="2"/>
            <w:shd w:val="clear" w:color="auto" w:fill="FFC000"/>
          </w:tcPr>
          <w:p w14:paraId="79A869A3" w14:textId="414BE5C8"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000000"/>
              </w:rPr>
              <w:t xml:space="preserve">OAM Rel-20 </w:t>
            </w:r>
            <w:r w:rsidRPr="00AE3753">
              <w:rPr>
                <w:rFonts w:asciiTheme="minorHAnsi" w:hAnsiTheme="minorHAnsi" w:cstheme="minorHAnsi"/>
                <w:b/>
                <w:bCs/>
                <w:color w:val="000000"/>
              </w:rPr>
              <w:t>Study and Work Items</w:t>
            </w:r>
          </w:p>
          <w:p w14:paraId="75BA2CAF" w14:textId="4CE990B2" w:rsidR="00D0396F" w:rsidRPr="00AE3753" w:rsidRDefault="00D0396F" w:rsidP="00D0396F">
            <w:pPr>
              <w:rPr>
                <w:rFonts w:asciiTheme="minorHAnsi" w:hAnsiTheme="minorHAnsi" w:cstheme="minorHAnsi"/>
                <w:b/>
                <w:highlight w:val="lightGray"/>
              </w:rPr>
            </w:pPr>
            <w:r w:rsidRPr="00AE3753">
              <w:rPr>
                <w:rFonts w:asciiTheme="minorHAnsi" w:eastAsia="Batang" w:hAnsiTheme="minorHAnsi" w:cstheme="minorHAnsi"/>
                <w:b/>
                <w:i/>
                <w:color w:val="FF0000"/>
                <w:lang w:eastAsia="ar-SA"/>
              </w:rPr>
              <w:lastRenderedPageBreak/>
              <w:t>(Please do not submit documents directly to this agenda item.)</w:t>
            </w:r>
          </w:p>
        </w:tc>
        <w:tc>
          <w:tcPr>
            <w:tcW w:w="1279" w:type="dxa"/>
            <w:shd w:val="clear" w:color="auto" w:fill="FFC000"/>
          </w:tcPr>
          <w:p w14:paraId="025130E9" w14:textId="77777777" w:rsidR="00D0396F" w:rsidRPr="00AE3753" w:rsidRDefault="00D0396F" w:rsidP="00D0396F">
            <w:pPr>
              <w:rPr>
                <w:rFonts w:asciiTheme="minorHAnsi" w:hAnsiTheme="minorHAnsi" w:cstheme="minorHAnsi"/>
                <w:b/>
                <w:highlight w:val="lightGray"/>
              </w:rPr>
            </w:pPr>
          </w:p>
        </w:tc>
      </w:tr>
      <w:tr w:rsidR="00D0396F" w:rsidRPr="00AE3753" w14:paraId="236AA223" w14:textId="77777777" w:rsidTr="00822179">
        <w:trPr>
          <w:gridBefore w:val="1"/>
          <w:wBefore w:w="18" w:type="dxa"/>
          <w:tblCellSpacing w:w="0" w:type="dxa"/>
        </w:trPr>
        <w:tc>
          <w:tcPr>
            <w:tcW w:w="990" w:type="dxa"/>
            <w:shd w:val="clear" w:color="auto" w:fill="FFFFCC"/>
          </w:tcPr>
          <w:p w14:paraId="6D913734" w14:textId="36B71E82" w:rsidR="00D0396F" w:rsidRPr="00AE3753" w:rsidRDefault="00D0396F" w:rsidP="00D0396F">
            <w:pPr>
              <w:rPr>
                <w:rFonts w:asciiTheme="minorHAnsi" w:hAnsiTheme="minorHAnsi" w:cstheme="minorHAnsi"/>
                <w:b/>
                <w:bCs/>
                <w:color w:val="000000"/>
              </w:rPr>
            </w:pPr>
            <w:r w:rsidRPr="00AE3753">
              <w:rPr>
                <w:rFonts w:asciiTheme="minorHAnsi" w:eastAsiaTheme="minorEastAsia" w:hAnsiTheme="minorHAnsi" w:cstheme="minorHAnsi"/>
                <w:b/>
                <w:bCs/>
                <w:color w:val="000000"/>
                <w:kern w:val="24"/>
                <w:lang w:val="en-US" w:eastAsia="zh-CN"/>
              </w:rPr>
              <w:t>6.20.0</w:t>
            </w:r>
          </w:p>
        </w:tc>
        <w:tc>
          <w:tcPr>
            <w:tcW w:w="8505" w:type="dxa"/>
            <w:gridSpan w:val="2"/>
            <w:shd w:val="clear" w:color="auto" w:fill="FFFFCC"/>
          </w:tcPr>
          <w:p w14:paraId="2315635B" w14:textId="5D0F35C4"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000000"/>
                <w:lang w:eastAsia="zh-CN"/>
              </w:rPr>
              <w:t>OAM</w:t>
            </w:r>
            <w:r w:rsidRPr="00AE3753">
              <w:rPr>
                <w:rFonts w:asciiTheme="minorHAnsi" w:hAnsiTheme="minorHAnsi" w:cstheme="minorHAnsi"/>
                <w:b/>
                <w:color w:val="000000"/>
              </w:rPr>
              <w:t xml:space="preserve"> Rel-20 small enhancements</w:t>
            </w:r>
          </w:p>
          <w:p w14:paraId="76FFADD0" w14:textId="7AC1A522"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FF0000"/>
              </w:rPr>
              <w:t>NOTE12: Rel-20 Cat F/C/D CR only</w:t>
            </w:r>
          </w:p>
        </w:tc>
        <w:tc>
          <w:tcPr>
            <w:tcW w:w="1279" w:type="dxa"/>
            <w:shd w:val="clear" w:color="auto" w:fill="FFFFCC"/>
          </w:tcPr>
          <w:p w14:paraId="49BC025E" w14:textId="3ADE710F"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bCs/>
                <w:lang w:eastAsia="zh-CN"/>
              </w:rPr>
              <w:t>TEI20</w:t>
            </w:r>
          </w:p>
        </w:tc>
      </w:tr>
      <w:tr w:rsidR="00D0396F" w:rsidRPr="00AE3753" w14:paraId="1438B7C6" w14:textId="77777777" w:rsidTr="00822179">
        <w:trPr>
          <w:gridBefore w:val="1"/>
          <w:wBefore w:w="18" w:type="dxa"/>
          <w:tblCellSpacing w:w="0" w:type="dxa"/>
        </w:trPr>
        <w:tc>
          <w:tcPr>
            <w:tcW w:w="990" w:type="dxa"/>
          </w:tcPr>
          <w:p w14:paraId="475124B8" w14:textId="66B53216" w:rsidR="00D0396F" w:rsidRPr="007557C6" w:rsidRDefault="00D0396F" w:rsidP="00D0396F">
            <w:pPr>
              <w:rPr>
                <w:rFonts w:asciiTheme="minorHAnsi" w:eastAsiaTheme="minorEastAsia" w:hAnsiTheme="minorHAnsi" w:cstheme="minorHAnsi"/>
                <w:b/>
                <w:bCs/>
                <w:color w:val="000000"/>
                <w:kern w:val="24"/>
                <w:sz w:val="18"/>
                <w:szCs w:val="18"/>
                <w:lang w:val="en-US" w:eastAsia="zh-CN"/>
              </w:rPr>
            </w:pPr>
            <w:hyperlink r:id="rId181" w:history="1">
              <w:r w:rsidRPr="007557C6">
                <w:rPr>
                  <w:rStyle w:val="a6"/>
                  <w:rFonts w:asciiTheme="minorHAnsi" w:hAnsiTheme="minorHAnsi" w:cstheme="minorHAnsi"/>
                  <w:b/>
                  <w:bCs/>
                  <w:color w:val="0000FF"/>
                  <w:sz w:val="18"/>
                  <w:szCs w:val="18"/>
                </w:rPr>
                <w:t>S5-254230</w:t>
              </w:r>
            </w:hyperlink>
          </w:p>
        </w:tc>
        <w:tc>
          <w:tcPr>
            <w:tcW w:w="7229" w:type="dxa"/>
          </w:tcPr>
          <w:p w14:paraId="0EDA97A6" w14:textId="77777777" w:rsidR="00D0396F" w:rsidRDefault="00D0396F" w:rsidP="00D0396F">
            <w:pPr>
              <w:rPr>
                <w:ins w:id="1199" w:author="1013" w:date="2025-10-13T16:02:00Z"/>
                <w:rFonts w:asciiTheme="minorHAnsi" w:hAnsiTheme="minorHAnsi" w:cstheme="minorHAnsi"/>
                <w:sz w:val="18"/>
                <w:szCs w:val="18"/>
              </w:rPr>
            </w:pPr>
            <w:r w:rsidRPr="007557C6">
              <w:rPr>
                <w:rFonts w:asciiTheme="minorHAnsi" w:hAnsiTheme="minorHAnsi" w:cstheme="minorHAnsi"/>
                <w:sz w:val="18"/>
                <w:szCs w:val="18"/>
              </w:rPr>
              <w:t>Rel-20 CR Correction to X2HOBlockList</w:t>
            </w:r>
          </w:p>
          <w:p w14:paraId="1A055905" w14:textId="1DDDDEE4" w:rsidR="00D77122" w:rsidRPr="007557C6" w:rsidRDefault="00D77122" w:rsidP="00D0396F">
            <w:pPr>
              <w:rPr>
                <w:rFonts w:asciiTheme="minorHAnsi" w:hAnsiTheme="minorHAnsi" w:cstheme="minorHAnsi"/>
                <w:b/>
                <w:color w:val="000000"/>
                <w:sz w:val="18"/>
                <w:szCs w:val="18"/>
                <w:lang w:eastAsia="zh-CN"/>
              </w:rPr>
            </w:pPr>
            <w:ins w:id="1200" w:author="1013" w:date="2025-10-13T16:03:00Z">
              <w:r>
                <w:rPr>
                  <w:rFonts w:asciiTheme="minorHAnsi" w:hAnsiTheme="minorHAnsi" w:cstheme="minorHAnsi" w:hint="eastAsia"/>
                  <w:b/>
                  <w:color w:val="000000"/>
                  <w:sz w:val="18"/>
                  <w:szCs w:val="18"/>
                  <w:lang w:eastAsia="zh-CN"/>
                </w:rPr>
                <w:t>Agreed.</w:t>
              </w:r>
            </w:ins>
          </w:p>
        </w:tc>
        <w:tc>
          <w:tcPr>
            <w:tcW w:w="1276" w:type="dxa"/>
          </w:tcPr>
          <w:p w14:paraId="0EFA90CC" w14:textId="11B00246"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Rakuten Mobile, Inc.</w:t>
            </w:r>
          </w:p>
        </w:tc>
        <w:tc>
          <w:tcPr>
            <w:tcW w:w="1279" w:type="dxa"/>
          </w:tcPr>
          <w:p w14:paraId="3D918F71" w14:textId="2853E969"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 xml:space="preserve">Ravi </w:t>
            </w:r>
            <w:proofErr w:type="spellStart"/>
            <w:r w:rsidRPr="007557C6">
              <w:rPr>
                <w:rFonts w:asciiTheme="minorHAnsi" w:hAnsiTheme="minorHAnsi" w:cstheme="minorHAnsi"/>
                <w:sz w:val="18"/>
                <w:szCs w:val="18"/>
              </w:rPr>
              <w:t>Chamarty</w:t>
            </w:r>
            <w:proofErr w:type="spellEnd"/>
          </w:p>
        </w:tc>
      </w:tr>
      <w:tr w:rsidR="00D0396F" w:rsidRPr="00AE3753" w14:paraId="6AF50C51" w14:textId="77777777" w:rsidTr="00822179">
        <w:trPr>
          <w:gridBefore w:val="1"/>
          <w:wBefore w:w="18" w:type="dxa"/>
          <w:tblCellSpacing w:w="0" w:type="dxa"/>
        </w:trPr>
        <w:tc>
          <w:tcPr>
            <w:tcW w:w="990" w:type="dxa"/>
            <w:shd w:val="clear" w:color="auto" w:fill="E2EFD9" w:themeFill="accent6" w:themeFillTint="33"/>
          </w:tcPr>
          <w:p w14:paraId="3D4879D7" w14:textId="362E1A8A" w:rsidR="00D0396F" w:rsidRPr="007557C6" w:rsidRDefault="00D0396F" w:rsidP="00D0396F">
            <w:pPr>
              <w:rPr>
                <w:rFonts w:asciiTheme="minorHAnsi" w:eastAsiaTheme="minorEastAsia" w:hAnsiTheme="minorHAnsi" w:cstheme="minorHAnsi"/>
                <w:b/>
                <w:bCs/>
                <w:color w:val="000000"/>
                <w:kern w:val="24"/>
                <w:sz w:val="18"/>
                <w:szCs w:val="18"/>
                <w:lang w:val="en-US" w:eastAsia="zh-CN"/>
              </w:rPr>
            </w:pPr>
            <w:hyperlink r:id="rId182" w:history="1">
              <w:r w:rsidRPr="007557C6">
                <w:rPr>
                  <w:rStyle w:val="a6"/>
                  <w:rFonts w:asciiTheme="minorHAnsi" w:hAnsiTheme="minorHAnsi" w:cstheme="minorHAnsi"/>
                  <w:b/>
                  <w:bCs/>
                  <w:color w:val="0000FF"/>
                  <w:sz w:val="18"/>
                  <w:szCs w:val="18"/>
                </w:rPr>
                <w:t>S5-254281</w:t>
              </w:r>
            </w:hyperlink>
          </w:p>
        </w:tc>
        <w:tc>
          <w:tcPr>
            <w:tcW w:w="7229" w:type="dxa"/>
          </w:tcPr>
          <w:p w14:paraId="3F46C55C" w14:textId="77777777" w:rsidR="00D0396F" w:rsidRDefault="00D0396F" w:rsidP="00D0396F">
            <w:pPr>
              <w:rPr>
                <w:ins w:id="1201" w:author="1013" w:date="2025-10-13T16:04:00Z"/>
                <w:rFonts w:asciiTheme="minorHAnsi" w:hAnsiTheme="minorHAnsi" w:cstheme="minorHAnsi"/>
                <w:sz w:val="18"/>
                <w:szCs w:val="18"/>
              </w:rPr>
            </w:pPr>
            <w:r w:rsidRPr="007557C6">
              <w:rPr>
                <w:rFonts w:asciiTheme="minorHAnsi" w:hAnsiTheme="minorHAnsi" w:cstheme="minorHAnsi"/>
                <w:sz w:val="18"/>
                <w:szCs w:val="18"/>
              </w:rPr>
              <w:t>Rel-20 CR TS 28.622 Correct several issues for the IOCs related to MADCOL</w:t>
            </w:r>
          </w:p>
          <w:p w14:paraId="4820AB91" w14:textId="77777777" w:rsidR="00EF142C" w:rsidRDefault="00EF142C" w:rsidP="00D0396F">
            <w:pPr>
              <w:rPr>
                <w:ins w:id="1202" w:author="1013" w:date="2025-10-13T16:06:00Z"/>
                <w:rFonts w:asciiTheme="minorHAnsi" w:hAnsiTheme="minorHAnsi" w:cstheme="minorHAnsi"/>
                <w:b/>
                <w:color w:val="000000"/>
                <w:sz w:val="18"/>
                <w:szCs w:val="18"/>
                <w:lang w:eastAsia="zh-CN"/>
              </w:rPr>
            </w:pPr>
            <w:ins w:id="1203" w:author="1013" w:date="2025-10-13T16:04:00Z">
              <w:r>
                <w:rPr>
                  <w:rFonts w:asciiTheme="minorHAnsi" w:hAnsiTheme="minorHAnsi" w:cstheme="minorHAnsi"/>
                  <w:b/>
                  <w:color w:val="000000"/>
                  <w:sz w:val="18"/>
                  <w:szCs w:val="18"/>
                  <w:lang w:eastAsia="zh-CN"/>
                </w:rPr>
                <w:t xml:space="preserve">N: duplicated </w:t>
              </w:r>
              <w:r w:rsidRPr="00EF142C">
                <w:rPr>
                  <w:rFonts w:asciiTheme="minorHAnsi" w:hAnsiTheme="minorHAnsi" w:cstheme="minorHAnsi"/>
                  <w:b/>
                  <w:color w:val="000000"/>
                  <w:sz w:val="18"/>
                  <w:szCs w:val="18"/>
                  <w:lang w:eastAsia="zh-CN"/>
                </w:rPr>
                <w:t>4.3.47.2</w:t>
              </w:r>
            </w:ins>
          </w:p>
          <w:p w14:paraId="47FF5229" w14:textId="6F8946E8" w:rsidR="00EF142C" w:rsidRDefault="00EF142C" w:rsidP="00D0396F">
            <w:pPr>
              <w:rPr>
                <w:ins w:id="1204" w:author="1013" w:date="2025-10-13T16:06:00Z"/>
                <w:rFonts w:asciiTheme="minorHAnsi" w:hAnsiTheme="minorHAnsi" w:cstheme="minorHAnsi"/>
                <w:b/>
                <w:color w:val="000000"/>
                <w:sz w:val="18"/>
                <w:szCs w:val="18"/>
                <w:lang w:eastAsia="zh-CN"/>
              </w:rPr>
            </w:pPr>
            <w:proofErr w:type="spellStart"/>
            <w:ins w:id="1205" w:author="1013" w:date="2025-10-13T16:06:00Z">
              <w:r w:rsidRPr="00EF142C">
                <w:rPr>
                  <w:rFonts w:asciiTheme="minorHAnsi" w:hAnsiTheme="minorHAnsi" w:cstheme="minorHAnsi"/>
                  <w:b/>
                  <w:color w:val="000000"/>
                  <w:sz w:val="18"/>
                  <w:szCs w:val="18"/>
                  <w:lang w:eastAsia="zh-CN"/>
                </w:rPr>
                <w:t>isInvariant</w:t>
              </w:r>
              <w:proofErr w:type="spellEnd"/>
              <w:r>
                <w:rPr>
                  <w:rFonts w:asciiTheme="minorHAnsi" w:hAnsiTheme="minorHAnsi" w:cstheme="minorHAnsi"/>
                  <w:b/>
                  <w:color w:val="000000"/>
                  <w:sz w:val="18"/>
                  <w:szCs w:val="18"/>
                  <w:lang w:eastAsia="zh-CN"/>
                </w:rPr>
                <w:t xml:space="preserve"> should be </w:t>
              </w:r>
              <w:proofErr w:type="spellStart"/>
              <w:proofErr w:type="gramStart"/>
              <w:r>
                <w:rPr>
                  <w:rFonts w:asciiTheme="minorHAnsi" w:hAnsiTheme="minorHAnsi" w:cstheme="minorHAnsi"/>
                  <w:b/>
                  <w:color w:val="000000"/>
                  <w:sz w:val="18"/>
                  <w:szCs w:val="18"/>
                  <w:lang w:eastAsia="zh-CN"/>
                </w:rPr>
                <w:t>T.</w:t>
              </w:r>
            </w:ins>
            <w:ins w:id="1206" w:author="1013" w:date="2025-10-13T16:08:00Z">
              <w:r>
                <w:rPr>
                  <w:rFonts w:asciiTheme="minorHAnsi" w:hAnsiTheme="minorHAnsi" w:cstheme="minorHAnsi"/>
                  <w:b/>
                  <w:color w:val="000000"/>
                  <w:sz w:val="18"/>
                  <w:szCs w:val="18"/>
                  <w:lang w:eastAsia="zh-CN"/>
                </w:rPr>
                <w:t>need</w:t>
              </w:r>
              <w:proofErr w:type="spellEnd"/>
              <w:proofErr w:type="gramEnd"/>
              <w:r>
                <w:rPr>
                  <w:rFonts w:asciiTheme="minorHAnsi" w:hAnsiTheme="minorHAnsi" w:cstheme="minorHAnsi"/>
                  <w:b/>
                  <w:color w:val="000000"/>
                  <w:sz w:val="18"/>
                  <w:szCs w:val="18"/>
                  <w:lang w:eastAsia="zh-CN"/>
                </w:rPr>
                <w:t xml:space="preserve"> to justify why is </w:t>
              </w:r>
              <w:proofErr w:type="spellStart"/>
              <w:r>
                <w:rPr>
                  <w:rFonts w:asciiTheme="minorHAnsi" w:hAnsiTheme="minorHAnsi" w:cstheme="minorHAnsi"/>
                  <w:b/>
                  <w:color w:val="000000"/>
                  <w:sz w:val="18"/>
                  <w:szCs w:val="18"/>
                  <w:lang w:eastAsia="zh-CN"/>
                </w:rPr>
                <w:t>changable</w:t>
              </w:r>
              <w:proofErr w:type="spellEnd"/>
              <w:r>
                <w:rPr>
                  <w:rFonts w:asciiTheme="minorHAnsi" w:hAnsiTheme="minorHAnsi" w:cstheme="minorHAnsi"/>
                  <w:b/>
                  <w:color w:val="000000"/>
                  <w:sz w:val="18"/>
                  <w:szCs w:val="18"/>
                  <w:lang w:eastAsia="zh-CN"/>
                </w:rPr>
                <w:t>.</w:t>
              </w:r>
            </w:ins>
          </w:p>
          <w:p w14:paraId="3347A76D" w14:textId="77777777" w:rsidR="00EF142C" w:rsidRDefault="00EF142C" w:rsidP="00D0396F">
            <w:pPr>
              <w:rPr>
                <w:ins w:id="1207" w:author="1013" w:date="2025-10-13T16:10:00Z"/>
                <w:rFonts w:asciiTheme="minorHAnsi" w:hAnsiTheme="minorHAnsi" w:cstheme="minorHAnsi"/>
                <w:b/>
                <w:color w:val="000000"/>
                <w:sz w:val="18"/>
                <w:szCs w:val="18"/>
                <w:lang w:eastAsia="zh-CN"/>
              </w:rPr>
            </w:pPr>
            <w:ins w:id="1208" w:author="1013" w:date="2025-10-13T16:0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p>
          <w:p w14:paraId="20770C1E" w14:textId="6F13267F" w:rsidR="00EF142C" w:rsidRPr="007557C6" w:rsidRDefault="00EF142C" w:rsidP="00D0396F">
            <w:pPr>
              <w:rPr>
                <w:rFonts w:asciiTheme="minorHAnsi" w:hAnsiTheme="minorHAnsi" w:cstheme="minorHAnsi"/>
                <w:b/>
                <w:color w:val="000000"/>
                <w:sz w:val="18"/>
                <w:szCs w:val="18"/>
                <w:lang w:eastAsia="zh-CN"/>
              </w:rPr>
            </w:pPr>
            <w:ins w:id="1209" w:author="1013" w:date="2025-10-13T16:10: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1210" w:author="1013" w:date="2025-10-13T16:11:00Z">
              <w:r>
                <w:rPr>
                  <w:rFonts w:asciiTheme="minorHAnsi" w:hAnsiTheme="minorHAnsi" w:cstheme="minorHAnsi"/>
                  <w:b/>
                  <w:color w:val="000000"/>
                  <w:sz w:val="18"/>
                  <w:szCs w:val="18"/>
                  <w:lang w:eastAsia="zh-CN"/>
                </w:rPr>
                <w:t>4642</w:t>
              </w:r>
            </w:ins>
          </w:p>
        </w:tc>
        <w:tc>
          <w:tcPr>
            <w:tcW w:w="1276" w:type="dxa"/>
          </w:tcPr>
          <w:p w14:paraId="12189AAA" w14:textId="6A97CE13"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Huawei</w:t>
            </w:r>
          </w:p>
        </w:tc>
        <w:tc>
          <w:tcPr>
            <w:tcW w:w="1279" w:type="dxa"/>
          </w:tcPr>
          <w:p w14:paraId="54F23556" w14:textId="5CC99AB9"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23BF1F6D" w14:textId="77777777" w:rsidTr="00822179">
        <w:trPr>
          <w:gridBefore w:val="1"/>
          <w:wBefore w:w="18" w:type="dxa"/>
          <w:tblCellSpacing w:w="0" w:type="dxa"/>
        </w:trPr>
        <w:tc>
          <w:tcPr>
            <w:tcW w:w="990" w:type="dxa"/>
            <w:shd w:val="clear" w:color="auto" w:fill="E2EFD9" w:themeFill="accent6" w:themeFillTint="33"/>
          </w:tcPr>
          <w:p w14:paraId="2264E8B8" w14:textId="3D4193A8" w:rsidR="00D0396F" w:rsidRPr="007557C6" w:rsidRDefault="00D0396F" w:rsidP="00D0396F">
            <w:pPr>
              <w:rPr>
                <w:rFonts w:asciiTheme="minorHAnsi" w:eastAsiaTheme="minorEastAsia" w:hAnsiTheme="minorHAnsi" w:cstheme="minorHAnsi"/>
                <w:b/>
                <w:bCs/>
                <w:color w:val="000000"/>
                <w:kern w:val="24"/>
                <w:sz w:val="18"/>
                <w:szCs w:val="18"/>
                <w:lang w:val="en-US" w:eastAsia="zh-CN"/>
              </w:rPr>
            </w:pPr>
            <w:hyperlink r:id="rId183" w:history="1">
              <w:r w:rsidRPr="007557C6">
                <w:rPr>
                  <w:rStyle w:val="a6"/>
                  <w:rFonts w:asciiTheme="minorHAnsi" w:hAnsiTheme="minorHAnsi" w:cstheme="minorHAnsi"/>
                  <w:b/>
                  <w:bCs/>
                  <w:color w:val="0000FF"/>
                  <w:sz w:val="18"/>
                  <w:szCs w:val="18"/>
                </w:rPr>
                <w:t>S5-254282</w:t>
              </w:r>
            </w:hyperlink>
          </w:p>
        </w:tc>
        <w:tc>
          <w:tcPr>
            <w:tcW w:w="7229" w:type="dxa"/>
          </w:tcPr>
          <w:p w14:paraId="65B0EB37" w14:textId="13AE3A4F" w:rsidR="00D0396F" w:rsidRDefault="00D0396F" w:rsidP="00D0396F">
            <w:pPr>
              <w:rPr>
                <w:ins w:id="1211" w:author="1013" w:date="2025-10-13T16:13:00Z"/>
                <w:rFonts w:asciiTheme="minorHAnsi" w:hAnsiTheme="minorHAnsi" w:cstheme="minorHAnsi"/>
                <w:sz w:val="18"/>
                <w:szCs w:val="18"/>
              </w:rPr>
            </w:pPr>
            <w:r w:rsidRPr="007557C6">
              <w:rPr>
                <w:rFonts w:asciiTheme="minorHAnsi" w:hAnsiTheme="minorHAnsi" w:cstheme="minorHAnsi"/>
                <w:sz w:val="18"/>
                <w:szCs w:val="18"/>
              </w:rPr>
              <w:t>Rel-20 CR TS 28.623 Correct several issues for the IOCs related to MADCOL</w:t>
            </w:r>
          </w:p>
          <w:p w14:paraId="1DFFAA30" w14:textId="3BD940B3" w:rsidR="001D48CD" w:rsidRDefault="001D48CD" w:rsidP="00D0396F">
            <w:pPr>
              <w:rPr>
                <w:ins w:id="1212" w:author="1013" w:date="2025-10-13T16:11:00Z"/>
                <w:rFonts w:asciiTheme="minorHAnsi" w:hAnsiTheme="minorHAnsi" w:cstheme="minorHAnsi"/>
                <w:sz w:val="18"/>
                <w:szCs w:val="18"/>
                <w:lang w:eastAsia="zh-CN"/>
              </w:rPr>
            </w:pPr>
            <w:ins w:id="1213" w:author="1013" w:date="2025-10-13T16:13: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w:t>
              </w:r>
            </w:ins>
            <w:ins w:id="1214" w:author="1013" w:date="2025-10-13T16:14:00Z">
              <w:r>
                <w:rPr>
                  <w:rFonts w:asciiTheme="minorHAnsi" w:hAnsiTheme="minorHAnsi" w:cstheme="minorHAnsi"/>
                  <w:sz w:val="18"/>
                  <w:szCs w:val="18"/>
                  <w:lang w:eastAsia="zh-CN"/>
                </w:rPr>
                <w:t xml:space="preserve">update </w:t>
              </w:r>
            </w:ins>
            <w:ins w:id="1215" w:author="1013" w:date="2025-10-13T16:13:00Z">
              <w:r>
                <w:rPr>
                  <w:rFonts w:asciiTheme="minorHAnsi" w:hAnsiTheme="minorHAnsi" w:cstheme="minorHAnsi"/>
                  <w:sz w:val="18"/>
                  <w:szCs w:val="18"/>
                  <w:lang w:eastAsia="zh-CN"/>
                </w:rPr>
                <w:t>clause affected.</w:t>
              </w:r>
            </w:ins>
          </w:p>
          <w:p w14:paraId="1440A494" w14:textId="5FDB5500" w:rsidR="00EF142C" w:rsidRPr="007557C6" w:rsidRDefault="00EF142C" w:rsidP="00D0396F">
            <w:pPr>
              <w:rPr>
                <w:rFonts w:asciiTheme="minorHAnsi" w:hAnsiTheme="minorHAnsi" w:cstheme="minorHAnsi"/>
                <w:b/>
                <w:color w:val="000000"/>
                <w:sz w:val="18"/>
                <w:szCs w:val="18"/>
                <w:lang w:eastAsia="zh-CN"/>
              </w:rPr>
            </w:pPr>
            <w:ins w:id="1216" w:author="1013" w:date="2025-10-13T16:11: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1217" w:author="1013" w:date="2025-10-13T16:12:00Z">
              <w:r>
                <w:rPr>
                  <w:rFonts w:asciiTheme="minorHAnsi" w:hAnsiTheme="minorHAnsi" w:cstheme="minorHAnsi"/>
                  <w:b/>
                  <w:color w:val="000000"/>
                  <w:sz w:val="18"/>
                  <w:szCs w:val="18"/>
                  <w:lang w:eastAsia="zh-CN"/>
                </w:rPr>
                <w:t>4643</w:t>
              </w:r>
            </w:ins>
          </w:p>
        </w:tc>
        <w:tc>
          <w:tcPr>
            <w:tcW w:w="1276" w:type="dxa"/>
          </w:tcPr>
          <w:p w14:paraId="0EF66B0E" w14:textId="4D1687F9"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Huawei</w:t>
            </w:r>
          </w:p>
        </w:tc>
        <w:tc>
          <w:tcPr>
            <w:tcW w:w="1279" w:type="dxa"/>
          </w:tcPr>
          <w:p w14:paraId="1E75AEC9" w14:textId="746B4C5F"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29389ABD" w14:textId="77777777" w:rsidTr="00822179">
        <w:trPr>
          <w:gridBefore w:val="1"/>
          <w:wBefore w:w="18" w:type="dxa"/>
          <w:tblCellSpacing w:w="0" w:type="dxa"/>
        </w:trPr>
        <w:tc>
          <w:tcPr>
            <w:tcW w:w="990" w:type="dxa"/>
          </w:tcPr>
          <w:p w14:paraId="6972E8FA" w14:textId="535DCE73" w:rsidR="00D0396F" w:rsidRPr="007557C6" w:rsidRDefault="00D0396F" w:rsidP="00D0396F">
            <w:pPr>
              <w:rPr>
                <w:rFonts w:asciiTheme="minorHAnsi" w:eastAsiaTheme="minorEastAsia" w:hAnsiTheme="minorHAnsi" w:cstheme="minorHAnsi"/>
                <w:b/>
                <w:bCs/>
                <w:color w:val="000000"/>
                <w:kern w:val="24"/>
                <w:sz w:val="18"/>
                <w:szCs w:val="18"/>
                <w:lang w:val="en-US" w:eastAsia="zh-CN"/>
              </w:rPr>
            </w:pPr>
            <w:hyperlink r:id="rId184" w:history="1">
              <w:r w:rsidRPr="007557C6">
                <w:rPr>
                  <w:rStyle w:val="a6"/>
                  <w:rFonts w:asciiTheme="minorHAnsi" w:hAnsiTheme="minorHAnsi" w:cstheme="minorHAnsi"/>
                  <w:b/>
                  <w:bCs/>
                  <w:color w:val="0000FF"/>
                  <w:sz w:val="18"/>
                  <w:szCs w:val="18"/>
                </w:rPr>
                <w:t>S5-254339</w:t>
              </w:r>
            </w:hyperlink>
          </w:p>
        </w:tc>
        <w:tc>
          <w:tcPr>
            <w:tcW w:w="7229" w:type="dxa"/>
          </w:tcPr>
          <w:p w14:paraId="3717A62F" w14:textId="77777777" w:rsidR="00D0396F" w:rsidRDefault="00D0396F" w:rsidP="00D0396F">
            <w:pPr>
              <w:rPr>
                <w:ins w:id="1218" w:author="1013" w:date="2025-10-13T16:16:00Z"/>
                <w:rFonts w:asciiTheme="minorHAnsi" w:hAnsiTheme="minorHAnsi" w:cstheme="minorHAnsi"/>
                <w:sz w:val="18"/>
                <w:szCs w:val="18"/>
              </w:rPr>
            </w:pPr>
            <w:r w:rsidRPr="007557C6">
              <w:rPr>
                <w:rFonts w:asciiTheme="minorHAnsi" w:hAnsiTheme="minorHAnsi" w:cstheme="minorHAnsi"/>
                <w:sz w:val="18"/>
                <w:szCs w:val="18"/>
              </w:rPr>
              <w:t>DP Clarify use of choice</w:t>
            </w:r>
          </w:p>
          <w:p w14:paraId="78609D14" w14:textId="03A64A1F" w:rsidR="002C341F" w:rsidRPr="007557C6" w:rsidRDefault="002C341F" w:rsidP="00D0396F">
            <w:pPr>
              <w:rPr>
                <w:rFonts w:asciiTheme="minorHAnsi" w:hAnsiTheme="minorHAnsi" w:cstheme="minorHAnsi"/>
                <w:b/>
                <w:color w:val="000000"/>
                <w:sz w:val="18"/>
                <w:szCs w:val="18"/>
                <w:lang w:eastAsia="zh-CN"/>
              </w:rPr>
            </w:pPr>
            <w:ins w:id="1219" w:author="1013" w:date="2025-10-13T16:1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ndorsed.</w:t>
              </w:r>
            </w:ins>
          </w:p>
        </w:tc>
        <w:tc>
          <w:tcPr>
            <w:tcW w:w="1276" w:type="dxa"/>
          </w:tcPr>
          <w:p w14:paraId="2D76F570" w14:textId="5362E447"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Ericsson Hungary Ltd</w:t>
            </w:r>
          </w:p>
        </w:tc>
        <w:tc>
          <w:tcPr>
            <w:tcW w:w="1279" w:type="dxa"/>
          </w:tcPr>
          <w:p w14:paraId="47B29630" w14:textId="13DC572E"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61894FEF" w14:textId="77777777" w:rsidTr="00822179">
        <w:trPr>
          <w:gridBefore w:val="1"/>
          <w:wBefore w:w="18" w:type="dxa"/>
          <w:tblCellSpacing w:w="0" w:type="dxa"/>
        </w:trPr>
        <w:tc>
          <w:tcPr>
            <w:tcW w:w="990" w:type="dxa"/>
          </w:tcPr>
          <w:p w14:paraId="21947962" w14:textId="07093BF5" w:rsidR="00D0396F" w:rsidRPr="007557C6" w:rsidRDefault="00D0396F" w:rsidP="00D0396F">
            <w:pPr>
              <w:rPr>
                <w:rFonts w:asciiTheme="minorHAnsi" w:eastAsiaTheme="minorEastAsia" w:hAnsiTheme="minorHAnsi" w:cstheme="minorHAnsi"/>
                <w:b/>
                <w:bCs/>
                <w:color w:val="000000"/>
                <w:kern w:val="24"/>
                <w:sz w:val="18"/>
                <w:szCs w:val="18"/>
                <w:lang w:val="en-US" w:eastAsia="zh-CN"/>
              </w:rPr>
            </w:pPr>
            <w:hyperlink r:id="rId185" w:history="1">
              <w:r w:rsidRPr="007557C6">
                <w:rPr>
                  <w:rStyle w:val="a6"/>
                  <w:rFonts w:asciiTheme="minorHAnsi" w:hAnsiTheme="minorHAnsi" w:cstheme="minorHAnsi"/>
                  <w:b/>
                  <w:bCs/>
                  <w:color w:val="0000FF"/>
                  <w:sz w:val="18"/>
                  <w:szCs w:val="18"/>
                </w:rPr>
                <w:t>S5-254340</w:t>
              </w:r>
            </w:hyperlink>
          </w:p>
        </w:tc>
        <w:tc>
          <w:tcPr>
            <w:tcW w:w="7229" w:type="dxa"/>
          </w:tcPr>
          <w:p w14:paraId="4DAFC5AB" w14:textId="23ED602B" w:rsidR="00D0396F" w:rsidRDefault="00D0396F" w:rsidP="00D0396F">
            <w:pPr>
              <w:rPr>
                <w:ins w:id="1220" w:author="1013" w:date="2025-10-13T16:20:00Z"/>
                <w:rFonts w:asciiTheme="minorHAnsi" w:hAnsiTheme="minorHAnsi" w:cstheme="minorHAnsi"/>
                <w:sz w:val="18"/>
                <w:szCs w:val="18"/>
              </w:rPr>
            </w:pPr>
            <w:r w:rsidRPr="007557C6">
              <w:rPr>
                <w:rFonts w:asciiTheme="minorHAnsi" w:hAnsiTheme="minorHAnsi" w:cstheme="minorHAnsi"/>
                <w:sz w:val="18"/>
                <w:szCs w:val="18"/>
              </w:rPr>
              <w:t>Rel-20 CR 28.623 Indicate disturbance</w:t>
            </w:r>
          </w:p>
          <w:p w14:paraId="648F1A13" w14:textId="30B4FDBD" w:rsidR="002C341F" w:rsidRDefault="002C341F" w:rsidP="00D0396F">
            <w:pPr>
              <w:rPr>
                <w:ins w:id="1221" w:author="1013" w:date="2025-10-13T16:20:00Z"/>
                <w:rFonts w:asciiTheme="minorHAnsi" w:hAnsiTheme="minorHAnsi" w:cstheme="minorHAnsi"/>
                <w:sz w:val="18"/>
                <w:szCs w:val="18"/>
                <w:lang w:eastAsia="zh-CN"/>
              </w:rPr>
            </w:pPr>
            <w:ins w:id="1222" w:author="1013" w:date="2025-10-13T16:20: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add “TS” in title. </w:t>
              </w:r>
            </w:ins>
          </w:p>
          <w:p w14:paraId="58015694" w14:textId="39844F92" w:rsidR="002C341F" w:rsidRPr="007557C6" w:rsidRDefault="002C341F" w:rsidP="00D0396F">
            <w:pPr>
              <w:rPr>
                <w:rFonts w:asciiTheme="minorHAnsi" w:hAnsiTheme="minorHAnsi" w:cstheme="minorHAnsi"/>
                <w:b/>
                <w:color w:val="000000"/>
                <w:sz w:val="18"/>
                <w:szCs w:val="18"/>
                <w:lang w:eastAsia="zh-CN"/>
              </w:rPr>
            </w:pPr>
            <w:ins w:id="1223" w:author="1013" w:date="2025-10-13T16:20:00Z">
              <w:r>
                <w:rPr>
                  <w:rFonts w:asciiTheme="minorHAnsi" w:hAnsiTheme="minorHAnsi" w:cstheme="minorHAnsi"/>
                  <w:b/>
                  <w:color w:val="000000"/>
                  <w:sz w:val="18"/>
                  <w:szCs w:val="18"/>
                  <w:lang w:eastAsia="zh-CN"/>
                </w:rPr>
                <w:t>Keep open.</w:t>
              </w:r>
            </w:ins>
          </w:p>
        </w:tc>
        <w:tc>
          <w:tcPr>
            <w:tcW w:w="1276" w:type="dxa"/>
          </w:tcPr>
          <w:p w14:paraId="46634B86" w14:textId="2DD692C5"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Ericsson Hungary Ltd</w:t>
            </w:r>
          </w:p>
        </w:tc>
        <w:tc>
          <w:tcPr>
            <w:tcW w:w="1279" w:type="dxa"/>
          </w:tcPr>
          <w:p w14:paraId="6A5532C3" w14:textId="1BC96344"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0CE77CAE" w14:textId="77777777" w:rsidTr="00822179">
        <w:trPr>
          <w:gridBefore w:val="1"/>
          <w:wBefore w:w="18" w:type="dxa"/>
          <w:tblCellSpacing w:w="0" w:type="dxa"/>
        </w:trPr>
        <w:tc>
          <w:tcPr>
            <w:tcW w:w="990" w:type="dxa"/>
          </w:tcPr>
          <w:p w14:paraId="1ECF6EDB" w14:textId="17F1D710" w:rsidR="00D0396F" w:rsidRPr="007557C6" w:rsidRDefault="00D0396F" w:rsidP="00D0396F">
            <w:pPr>
              <w:rPr>
                <w:rFonts w:asciiTheme="minorHAnsi" w:eastAsiaTheme="minorEastAsia" w:hAnsiTheme="minorHAnsi" w:cstheme="minorHAnsi"/>
                <w:b/>
                <w:bCs/>
                <w:color w:val="000000"/>
                <w:kern w:val="24"/>
                <w:sz w:val="18"/>
                <w:szCs w:val="18"/>
                <w:lang w:val="en-US" w:eastAsia="zh-CN"/>
              </w:rPr>
            </w:pPr>
            <w:hyperlink r:id="rId186" w:history="1">
              <w:r w:rsidRPr="007557C6">
                <w:rPr>
                  <w:rStyle w:val="a6"/>
                  <w:rFonts w:asciiTheme="minorHAnsi" w:hAnsiTheme="minorHAnsi" w:cstheme="minorHAnsi"/>
                  <w:b/>
                  <w:bCs/>
                  <w:color w:val="0000FF"/>
                  <w:sz w:val="18"/>
                  <w:szCs w:val="18"/>
                </w:rPr>
                <w:t>S5-254589</w:t>
              </w:r>
            </w:hyperlink>
          </w:p>
        </w:tc>
        <w:tc>
          <w:tcPr>
            <w:tcW w:w="7229" w:type="dxa"/>
          </w:tcPr>
          <w:p w14:paraId="00CC5C99" w14:textId="77777777" w:rsidR="00D0396F" w:rsidRDefault="00D0396F" w:rsidP="00D0396F">
            <w:pPr>
              <w:rPr>
                <w:ins w:id="1224" w:author="1013" w:date="2025-10-13T16:22:00Z"/>
                <w:rFonts w:asciiTheme="minorHAnsi" w:hAnsiTheme="minorHAnsi" w:cstheme="minorHAnsi"/>
                <w:sz w:val="18"/>
                <w:szCs w:val="18"/>
              </w:rPr>
            </w:pPr>
            <w:r w:rsidRPr="007557C6">
              <w:rPr>
                <w:rFonts w:asciiTheme="minorHAnsi" w:hAnsiTheme="minorHAnsi" w:cstheme="minorHAnsi"/>
                <w:sz w:val="18"/>
                <w:szCs w:val="18"/>
              </w:rPr>
              <w:t xml:space="preserve">Rel-20 CR TS28.541 Fix multiplicity and </w:t>
            </w:r>
            <w:proofErr w:type="spellStart"/>
            <w:r w:rsidRPr="007557C6">
              <w:rPr>
                <w:rFonts w:asciiTheme="minorHAnsi" w:hAnsiTheme="minorHAnsi" w:cstheme="minorHAnsi"/>
                <w:sz w:val="18"/>
                <w:szCs w:val="18"/>
              </w:rPr>
              <w:t>isOrdered</w:t>
            </w:r>
            <w:proofErr w:type="spellEnd"/>
            <w:r w:rsidRPr="007557C6">
              <w:rPr>
                <w:rFonts w:asciiTheme="minorHAnsi" w:hAnsiTheme="minorHAnsi" w:cstheme="minorHAnsi"/>
                <w:sz w:val="18"/>
                <w:szCs w:val="18"/>
              </w:rPr>
              <w:t xml:space="preserve"> property for </w:t>
            </w:r>
            <w:proofErr w:type="spellStart"/>
            <w:r w:rsidRPr="007557C6">
              <w:rPr>
                <w:rFonts w:asciiTheme="minorHAnsi" w:hAnsiTheme="minorHAnsi" w:cstheme="minorHAnsi"/>
                <w:sz w:val="18"/>
                <w:szCs w:val="18"/>
              </w:rPr>
              <w:t>hniList</w:t>
            </w:r>
            <w:proofErr w:type="spellEnd"/>
          </w:p>
          <w:p w14:paraId="054E24C3" w14:textId="77777777" w:rsidR="0069751A" w:rsidRDefault="0069751A" w:rsidP="00D0396F">
            <w:pPr>
              <w:rPr>
                <w:ins w:id="1225" w:author="1013" w:date="2025-10-13T16:22:00Z"/>
                <w:rFonts w:asciiTheme="minorHAnsi" w:hAnsiTheme="minorHAnsi" w:cstheme="minorHAnsi"/>
                <w:b/>
                <w:color w:val="000000"/>
                <w:sz w:val="18"/>
                <w:szCs w:val="18"/>
                <w:lang w:eastAsia="zh-CN"/>
              </w:rPr>
            </w:pPr>
            <w:ins w:id="1226" w:author="1013" w:date="2025-10-13T16:22: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use “True”</w:t>
              </w:r>
            </w:ins>
          </w:p>
          <w:p w14:paraId="6D5F8EDF" w14:textId="77777777" w:rsidR="0069751A" w:rsidRDefault="0069751A" w:rsidP="00D0396F">
            <w:pPr>
              <w:rPr>
                <w:ins w:id="1227" w:author="1013" w:date="2025-10-13T16:23:00Z"/>
                <w:rFonts w:asciiTheme="minorHAnsi" w:hAnsiTheme="minorHAnsi" w:cstheme="minorHAnsi"/>
                <w:b/>
                <w:color w:val="000000"/>
                <w:sz w:val="18"/>
                <w:szCs w:val="18"/>
                <w:lang w:eastAsia="zh-CN"/>
              </w:rPr>
            </w:pPr>
            <w:ins w:id="1228" w:author="1013" w:date="2025-10-13T16:22: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stage 3 is missing. </w:t>
              </w:r>
            </w:ins>
          </w:p>
          <w:p w14:paraId="16DC9364" w14:textId="707E3720" w:rsidR="0069751A" w:rsidRPr="007557C6" w:rsidRDefault="0069751A" w:rsidP="00D0396F">
            <w:pPr>
              <w:rPr>
                <w:rFonts w:asciiTheme="minorHAnsi" w:hAnsiTheme="minorHAnsi" w:cstheme="minorHAnsi"/>
                <w:b/>
                <w:color w:val="000000"/>
                <w:sz w:val="18"/>
                <w:szCs w:val="18"/>
                <w:lang w:eastAsia="zh-CN"/>
              </w:rPr>
            </w:pPr>
            <w:ins w:id="1229" w:author="1013" w:date="2025-10-13T16:23: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&gt;4644</w:t>
              </w:r>
            </w:ins>
          </w:p>
        </w:tc>
        <w:tc>
          <w:tcPr>
            <w:tcW w:w="1276" w:type="dxa"/>
          </w:tcPr>
          <w:p w14:paraId="270F0FEA" w14:textId="6DBBDA01"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ZTE Corporation</w:t>
            </w:r>
          </w:p>
        </w:tc>
        <w:tc>
          <w:tcPr>
            <w:tcW w:w="1279" w:type="dxa"/>
          </w:tcPr>
          <w:p w14:paraId="07E23A69" w14:textId="5AA7385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Bangqiu</w:t>
            </w:r>
            <w:proofErr w:type="spellEnd"/>
            <w:r w:rsidRPr="007557C6">
              <w:rPr>
                <w:rFonts w:asciiTheme="minorHAnsi" w:hAnsiTheme="minorHAnsi" w:cstheme="minorHAnsi"/>
                <w:sz w:val="18"/>
                <w:szCs w:val="18"/>
              </w:rPr>
              <w:t xml:space="preserve"> Ruan</w:t>
            </w:r>
          </w:p>
        </w:tc>
      </w:tr>
      <w:tr w:rsidR="00D0396F" w:rsidRPr="00AE3753" w14:paraId="54B4CFBD" w14:textId="77777777" w:rsidTr="00822179">
        <w:trPr>
          <w:gridBefore w:val="1"/>
          <w:wBefore w:w="18" w:type="dxa"/>
          <w:tblCellSpacing w:w="0" w:type="dxa"/>
        </w:trPr>
        <w:tc>
          <w:tcPr>
            <w:tcW w:w="990" w:type="dxa"/>
            <w:shd w:val="clear" w:color="auto" w:fill="FFFFCC"/>
          </w:tcPr>
          <w:p w14:paraId="160DF2FA" w14:textId="524026C9" w:rsidR="00D0396F" w:rsidRPr="00AE3753" w:rsidRDefault="00D0396F" w:rsidP="00D0396F">
            <w:pPr>
              <w:rPr>
                <w:rFonts w:asciiTheme="minorHAnsi" w:hAnsiTheme="minorHAnsi" w:cstheme="minorHAnsi"/>
                <w:b/>
                <w:highlight w:val="lightGray"/>
                <w:lang w:eastAsia="zh-CN"/>
              </w:rPr>
            </w:pPr>
            <w:r w:rsidRPr="00AE3753">
              <w:rPr>
                <w:rFonts w:asciiTheme="minorHAnsi" w:hAnsiTheme="minorHAnsi" w:cstheme="minorHAnsi"/>
                <w:b/>
                <w:lang w:eastAsia="zh-CN"/>
              </w:rPr>
              <w:t>6.20.1</w:t>
            </w:r>
          </w:p>
        </w:tc>
        <w:tc>
          <w:tcPr>
            <w:tcW w:w="8505" w:type="dxa"/>
            <w:gridSpan w:val="2"/>
            <w:shd w:val="clear" w:color="auto" w:fill="FFFFCC"/>
          </w:tcPr>
          <w:p w14:paraId="302F2B73" w14:textId="26AB6FEA"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rPr>
              <w:t xml:space="preserve">Study on intent driven management services for mobile network phase 4 </w:t>
            </w:r>
          </w:p>
        </w:tc>
        <w:tc>
          <w:tcPr>
            <w:tcW w:w="1279" w:type="dxa"/>
            <w:shd w:val="clear" w:color="auto" w:fill="FFFFCC"/>
          </w:tcPr>
          <w:p w14:paraId="1CA2B152" w14:textId="059F9598" w:rsidR="00D0396F" w:rsidRPr="00AE3753" w:rsidRDefault="00D0396F" w:rsidP="00D0396F">
            <w:pPr>
              <w:rPr>
                <w:rFonts w:asciiTheme="minorHAnsi" w:hAnsiTheme="minorHAnsi" w:cstheme="minorHAnsi"/>
                <w:b/>
              </w:rPr>
            </w:pPr>
            <w:r w:rsidRPr="00AE3753">
              <w:rPr>
                <w:rFonts w:asciiTheme="minorHAnsi" w:hAnsiTheme="minorHAnsi" w:cstheme="minorHAnsi"/>
                <w:b/>
              </w:rPr>
              <w:t>FS_IDMS_MN_Ph4</w:t>
            </w:r>
          </w:p>
        </w:tc>
      </w:tr>
      <w:tr w:rsidR="00D0396F" w:rsidRPr="00AE3753" w14:paraId="6B417817" w14:textId="77777777" w:rsidTr="000F58D3">
        <w:trPr>
          <w:gridBefore w:val="1"/>
          <w:wBefore w:w="18" w:type="dxa"/>
          <w:tblCellSpacing w:w="0" w:type="dxa"/>
        </w:trPr>
        <w:tc>
          <w:tcPr>
            <w:tcW w:w="10774" w:type="dxa"/>
            <w:gridSpan w:val="4"/>
          </w:tcPr>
          <w:p w14:paraId="61C8B12A" w14:textId="0E6475D6" w:rsidR="00D0396F" w:rsidRPr="001A541F" w:rsidRDefault="00D0396F" w:rsidP="00D0396F">
            <w:pPr>
              <w:rPr>
                <w:rFonts w:asciiTheme="minorHAnsi" w:hAnsiTheme="minorHAnsi" w:cstheme="minorHAnsi"/>
                <w:b/>
                <w:color w:val="0000FF"/>
                <w:sz w:val="18"/>
                <w:szCs w:val="18"/>
              </w:rPr>
            </w:pPr>
            <w:r w:rsidRPr="001A541F">
              <w:rPr>
                <w:rFonts w:asciiTheme="minorHAnsi" w:hAnsiTheme="minorHAnsi" w:cstheme="minorHAnsi"/>
                <w:b/>
                <w:color w:val="0000FF"/>
                <w:sz w:val="18"/>
                <w:szCs w:val="18"/>
              </w:rPr>
              <w:t>WT-1.1 Radio network performance assurance scenarios enhancement</w:t>
            </w:r>
          </w:p>
        </w:tc>
      </w:tr>
      <w:tr w:rsidR="00D0396F" w:rsidRPr="00AE3753" w14:paraId="0C25B597" w14:textId="77777777" w:rsidTr="00822179">
        <w:trPr>
          <w:gridBefore w:val="1"/>
          <w:wBefore w:w="18" w:type="dxa"/>
          <w:tblCellSpacing w:w="0" w:type="dxa"/>
        </w:trPr>
        <w:tc>
          <w:tcPr>
            <w:tcW w:w="990" w:type="dxa"/>
          </w:tcPr>
          <w:p w14:paraId="67AFCCD8" w14:textId="2DF48FD5" w:rsidR="00D0396F" w:rsidRDefault="00D0396F" w:rsidP="00D0396F">
            <w:hyperlink r:id="rId187" w:history="1">
              <w:r w:rsidRPr="007557C6">
                <w:rPr>
                  <w:rStyle w:val="a6"/>
                  <w:rFonts w:asciiTheme="minorHAnsi" w:hAnsiTheme="minorHAnsi" w:cstheme="minorHAnsi"/>
                  <w:b/>
                  <w:bCs/>
                  <w:color w:val="0000FF"/>
                  <w:sz w:val="18"/>
                  <w:szCs w:val="18"/>
                </w:rPr>
                <w:t>S5-254270</w:t>
              </w:r>
            </w:hyperlink>
          </w:p>
        </w:tc>
        <w:tc>
          <w:tcPr>
            <w:tcW w:w="7229" w:type="dxa"/>
          </w:tcPr>
          <w:p w14:paraId="3B4963F6" w14:textId="77777777" w:rsidR="00D0396F" w:rsidRDefault="00D0396F" w:rsidP="00D0396F">
            <w:pPr>
              <w:rPr>
                <w:ins w:id="1230" w:author="1013" w:date="2025-10-13T16:2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enhancement of radio network performance assurance scenarios</w:t>
            </w:r>
          </w:p>
          <w:p w14:paraId="58D98EFA" w14:textId="77777777" w:rsidR="009D1E7A" w:rsidRDefault="009D1E7A" w:rsidP="00D0396F">
            <w:pPr>
              <w:rPr>
                <w:ins w:id="1231" w:author="1013" w:date="2025-10-13T16:25:00Z"/>
                <w:rFonts w:asciiTheme="minorHAnsi" w:hAnsiTheme="minorHAnsi" w:cstheme="minorHAnsi"/>
                <w:sz w:val="18"/>
                <w:szCs w:val="18"/>
                <w:lang w:eastAsia="zh-CN"/>
              </w:rPr>
            </w:pPr>
            <w:ins w:id="1232" w:author="1013" w:date="2025-10-13T16:24: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remove “an”, aspect2, mandatory or opti</w:t>
              </w:r>
            </w:ins>
            <w:ins w:id="1233" w:author="1013" w:date="2025-10-13T16:25:00Z">
              <w:r>
                <w:rPr>
                  <w:rFonts w:asciiTheme="minorHAnsi" w:hAnsiTheme="minorHAnsi" w:cstheme="minorHAnsi"/>
                  <w:sz w:val="18"/>
                  <w:szCs w:val="18"/>
                  <w:lang w:eastAsia="zh-CN"/>
                </w:rPr>
                <w:t>onal?</w:t>
              </w:r>
            </w:ins>
          </w:p>
          <w:p w14:paraId="4B4E6970" w14:textId="77777777" w:rsidR="00AB3853" w:rsidRDefault="00AB3853" w:rsidP="00D0396F">
            <w:pPr>
              <w:rPr>
                <w:ins w:id="1234" w:author="1013" w:date="2025-10-13T16:26:00Z"/>
                <w:rFonts w:asciiTheme="minorHAnsi" w:hAnsiTheme="minorHAnsi" w:cstheme="minorHAnsi"/>
                <w:sz w:val="18"/>
                <w:szCs w:val="18"/>
                <w:lang w:eastAsia="zh-CN"/>
              </w:rPr>
            </w:pPr>
            <w:ins w:id="1235" w:author="1013" w:date="2025-10-13T16:25: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aspect2 needs justification. </w:t>
              </w:r>
            </w:ins>
          </w:p>
          <w:p w14:paraId="5E52708E" w14:textId="4946626C" w:rsidR="00AB3853" w:rsidRPr="007557C6" w:rsidRDefault="00AB3853" w:rsidP="00D0396F">
            <w:pPr>
              <w:rPr>
                <w:rFonts w:asciiTheme="minorHAnsi" w:hAnsiTheme="minorHAnsi" w:cstheme="minorHAnsi"/>
                <w:sz w:val="18"/>
                <w:szCs w:val="18"/>
                <w:lang w:eastAsia="zh-CN"/>
              </w:rPr>
            </w:pPr>
            <w:ins w:id="1236" w:author="1013" w:date="2025-10-13T16:26: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&gt;4645</w:t>
              </w:r>
            </w:ins>
          </w:p>
        </w:tc>
        <w:tc>
          <w:tcPr>
            <w:tcW w:w="1276" w:type="dxa"/>
          </w:tcPr>
          <w:p w14:paraId="1BB4DB9E" w14:textId="70373028"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045A02AF" w14:textId="103F55B6"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D4F9ABB" w14:textId="77777777" w:rsidTr="000F58D3">
        <w:trPr>
          <w:gridBefore w:val="1"/>
          <w:wBefore w:w="18" w:type="dxa"/>
          <w:tblCellSpacing w:w="0" w:type="dxa"/>
        </w:trPr>
        <w:tc>
          <w:tcPr>
            <w:tcW w:w="10774" w:type="dxa"/>
            <w:gridSpan w:val="4"/>
          </w:tcPr>
          <w:p w14:paraId="30C76A8E" w14:textId="6A63E912" w:rsidR="00D0396F" w:rsidRPr="001A541F"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WT-1.2 Radio service pre-evaluation and assurance scenarios enhancement</w:t>
            </w:r>
          </w:p>
        </w:tc>
      </w:tr>
      <w:tr w:rsidR="00D0396F" w:rsidRPr="00AE3753" w14:paraId="4EC4D439" w14:textId="77777777" w:rsidTr="00822179">
        <w:trPr>
          <w:gridBefore w:val="1"/>
          <w:wBefore w:w="18" w:type="dxa"/>
          <w:tblCellSpacing w:w="0" w:type="dxa"/>
        </w:trPr>
        <w:tc>
          <w:tcPr>
            <w:tcW w:w="990" w:type="dxa"/>
          </w:tcPr>
          <w:p w14:paraId="0E6515D3" w14:textId="2ADC5D09" w:rsidR="00D0396F" w:rsidRDefault="00D0396F" w:rsidP="00D0396F">
            <w:hyperlink r:id="rId188" w:history="1">
              <w:r w:rsidRPr="007557C6">
                <w:rPr>
                  <w:rStyle w:val="a6"/>
                  <w:rFonts w:asciiTheme="minorHAnsi" w:hAnsiTheme="minorHAnsi" w:cstheme="minorHAnsi"/>
                  <w:b/>
                  <w:bCs/>
                  <w:color w:val="0000FF"/>
                  <w:sz w:val="18"/>
                  <w:szCs w:val="18"/>
                </w:rPr>
                <w:t>S5-254268</w:t>
              </w:r>
            </w:hyperlink>
          </w:p>
        </w:tc>
        <w:tc>
          <w:tcPr>
            <w:tcW w:w="7229" w:type="dxa"/>
          </w:tcPr>
          <w:p w14:paraId="51BD8482" w14:textId="77777777" w:rsidR="00D0396F" w:rsidRDefault="00D0396F" w:rsidP="00D0396F">
            <w:pPr>
              <w:rPr>
                <w:ins w:id="1237" w:author="1013" w:date="2025-10-13T16:27: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enhancement of radio service delivering and assurance scenarios</w:t>
            </w:r>
          </w:p>
          <w:p w14:paraId="79CB27FE" w14:textId="45335642" w:rsidR="00AB3853" w:rsidRDefault="00AB3853" w:rsidP="00D0396F">
            <w:pPr>
              <w:rPr>
                <w:ins w:id="1238" w:author="1013" w:date="2025-10-13T16:28:00Z"/>
                <w:rFonts w:asciiTheme="minorHAnsi" w:hAnsiTheme="minorHAnsi" w:cstheme="minorHAnsi"/>
                <w:sz w:val="18"/>
                <w:szCs w:val="18"/>
                <w:lang w:eastAsia="zh-CN"/>
              </w:rPr>
            </w:pPr>
            <w:ins w:id="1239" w:author="1013" w:date="2025-10-13T16:2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aspect1 like to have high level measures instead of </w:t>
              </w:r>
            </w:ins>
            <w:ins w:id="1240" w:author="1013" w:date="2025-10-13T16:28:00Z">
              <w:r>
                <w:rPr>
                  <w:rFonts w:asciiTheme="minorHAnsi" w:hAnsiTheme="minorHAnsi" w:cstheme="minorHAnsi"/>
                  <w:sz w:val="18"/>
                  <w:szCs w:val="18"/>
                  <w:lang w:eastAsia="zh-CN"/>
                </w:rPr>
                <w:t>re</w:t>
              </w:r>
            </w:ins>
            <w:ins w:id="1241" w:author="1013" w:date="2025-10-13T16:27:00Z">
              <w:r>
                <w:rPr>
                  <w:rFonts w:asciiTheme="minorHAnsi" w:hAnsiTheme="minorHAnsi" w:cstheme="minorHAnsi"/>
                  <w:sz w:val="18"/>
                  <w:szCs w:val="18"/>
                  <w:lang w:eastAsia="zh-CN"/>
                </w:rPr>
                <w:t>using 28.541.</w:t>
              </w:r>
            </w:ins>
            <w:ins w:id="1242" w:author="1013" w:date="2025-10-13T16:28:00Z">
              <w:r>
                <w:rPr>
                  <w:rFonts w:asciiTheme="minorHAnsi" w:hAnsiTheme="minorHAnsi" w:cstheme="minorHAnsi"/>
                  <w:sz w:val="18"/>
                  <w:szCs w:val="18"/>
                  <w:lang w:eastAsia="zh-CN"/>
                </w:rPr>
                <w:t xml:space="preserve"> </w:t>
              </w:r>
            </w:ins>
          </w:p>
          <w:p w14:paraId="5702E7AA" w14:textId="3499D4B2" w:rsidR="00AB3853" w:rsidRPr="007557C6" w:rsidRDefault="00AB3853" w:rsidP="00D0396F">
            <w:pPr>
              <w:rPr>
                <w:rFonts w:asciiTheme="minorHAnsi" w:hAnsiTheme="minorHAnsi" w:cstheme="minorHAnsi"/>
                <w:sz w:val="18"/>
                <w:szCs w:val="18"/>
                <w:lang w:eastAsia="zh-CN"/>
              </w:rPr>
            </w:pPr>
            <w:ins w:id="1243" w:author="1013" w:date="2025-10-13T16:28: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w:t>
              </w:r>
            </w:ins>
            <w:ins w:id="1244" w:author="1013" w:date="2025-10-13T16:29:00Z">
              <w:r>
                <w:rPr>
                  <w:rFonts w:asciiTheme="minorHAnsi" w:hAnsiTheme="minorHAnsi" w:cstheme="minorHAnsi"/>
                  <w:sz w:val="18"/>
                  <w:szCs w:val="18"/>
                  <w:lang w:eastAsia="zh-CN"/>
                </w:rPr>
                <w:t>46</w:t>
              </w:r>
            </w:ins>
          </w:p>
        </w:tc>
        <w:tc>
          <w:tcPr>
            <w:tcW w:w="1276" w:type="dxa"/>
          </w:tcPr>
          <w:p w14:paraId="257E3E73" w14:textId="45850F54" w:rsidR="00D0396F" w:rsidRPr="007557C6" w:rsidRDefault="00D0396F" w:rsidP="00D0396F">
            <w:pPr>
              <w:rPr>
                <w:rFonts w:asciiTheme="minorHAnsi" w:hAnsiTheme="minorHAnsi" w:cstheme="minorHAnsi"/>
                <w:sz w:val="18"/>
                <w:szCs w:val="18"/>
              </w:rPr>
            </w:pPr>
            <w:proofErr w:type="spellStart"/>
            <w:proofErr w:type="gramStart"/>
            <w:r w:rsidRPr="007557C6">
              <w:rPr>
                <w:rFonts w:asciiTheme="minorHAnsi" w:hAnsiTheme="minorHAnsi" w:cstheme="minorHAnsi"/>
                <w:sz w:val="18"/>
                <w:szCs w:val="18"/>
              </w:rPr>
              <w:t>Huawei,China</w:t>
            </w:r>
            <w:proofErr w:type="spellEnd"/>
            <w:proofErr w:type="gramEnd"/>
            <w:r w:rsidRPr="007557C6">
              <w:rPr>
                <w:rFonts w:asciiTheme="minorHAnsi" w:hAnsiTheme="minorHAnsi" w:cstheme="minorHAnsi"/>
                <w:sz w:val="18"/>
                <w:szCs w:val="18"/>
              </w:rPr>
              <w:t xml:space="preserve"> Mobile</w:t>
            </w:r>
          </w:p>
        </w:tc>
        <w:tc>
          <w:tcPr>
            <w:tcW w:w="1279" w:type="dxa"/>
          </w:tcPr>
          <w:p w14:paraId="772E8582" w14:textId="1CA9D26C"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0349C68" w14:textId="77777777" w:rsidTr="00822179">
        <w:trPr>
          <w:gridBefore w:val="1"/>
          <w:wBefore w:w="18" w:type="dxa"/>
          <w:tblCellSpacing w:w="0" w:type="dxa"/>
        </w:trPr>
        <w:tc>
          <w:tcPr>
            <w:tcW w:w="990" w:type="dxa"/>
          </w:tcPr>
          <w:p w14:paraId="622D3365" w14:textId="415AD383" w:rsidR="00D0396F" w:rsidRDefault="00D0396F" w:rsidP="00D0396F">
            <w:hyperlink r:id="rId189" w:history="1">
              <w:r w:rsidRPr="007557C6">
                <w:rPr>
                  <w:rStyle w:val="a6"/>
                  <w:rFonts w:asciiTheme="minorHAnsi" w:hAnsiTheme="minorHAnsi" w:cstheme="minorHAnsi"/>
                  <w:b/>
                  <w:bCs/>
                  <w:color w:val="0000FF"/>
                  <w:sz w:val="18"/>
                  <w:szCs w:val="18"/>
                </w:rPr>
                <w:t>S5-254300</w:t>
              </w:r>
            </w:hyperlink>
          </w:p>
        </w:tc>
        <w:tc>
          <w:tcPr>
            <w:tcW w:w="7229" w:type="dxa"/>
          </w:tcPr>
          <w:p w14:paraId="627665EA" w14:textId="77777777" w:rsidR="00D0396F" w:rsidRDefault="00D0396F" w:rsidP="00D0396F">
            <w:pPr>
              <w:rPr>
                <w:ins w:id="1245" w:author="1013" w:date="2025-10-13T16:29: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new requirements and solution for enhancement radio service delivering and assurance scenarios</w:t>
            </w:r>
          </w:p>
          <w:p w14:paraId="647DBCD7" w14:textId="77777777" w:rsidR="00AB3853" w:rsidRDefault="00AB3853" w:rsidP="00D0396F">
            <w:pPr>
              <w:rPr>
                <w:ins w:id="1246" w:author="1013" w:date="2025-10-13T16:30:00Z"/>
                <w:rFonts w:asciiTheme="minorHAnsi" w:hAnsiTheme="minorHAnsi" w:cstheme="minorHAnsi"/>
                <w:sz w:val="18"/>
                <w:szCs w:val="18"/>
                <w:lang w:eastAsia="zh-CN"/>
              </w:rPr>
            </w:pPr>
            <w:proofErr w:type="gramStart"/>
            <w:ins w:id="1247" w:author="1013" w:date="2025-10-13T16:2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:clarify</w:t>
              </w:r>
              <w:proofErr w:type="gramEnd"/>
              <w:r>
                <w:rPr>
                  <w:rFonts w:asciiTheme="minorHAnsi" w:hAnsiTheme="minorHAnsi" w:cstheme="minorHAnsi"/>
                  <w:sz w:val="18"/>
                  <w:szCs w:val="18"/>
                  <w:lang w:eastAsia="zh-CN"/>
                </w:rPr>
                <w:t xml:space="preserve"> </w:t>
              </w:r>
              <w:proofErr w:type="gramStart"/>
              <w:r>
                <w:rPr>
                  <w:rFonts w:asciiTheme="minorHAnsi" w:hAnsiTheme="minorHAnsi" w:cstheme="minorHAnsi"/>
                  <w:sz w:val="18"/>
                  <w:szCs w:val="18"/>
                  <w:lang w:eastAsia="zh-CN"/>
                </w:rPr>
                <w:t>“</w:t>
              </w:r>
            </w:ins>
            <w:ins w:id="1248" w:author="1013" w:date="2025-10-13T16:30:00Z">
              <w:r>
                <w:t xml:space="preserve"> </w:t>
              </w:r>
              <w:proofErr w:type="spellStart"/>
              <w:r w:rsidRPr="00AB3853">
                <w:rPr>
                  <w:rFonts w:asciiTheme="minorHAnsi" w:hAnsiTheme="minorHAnsi" w:cstheme="minorHAnsi"/>
                  <w:sz w:val="18"/>
                  <w:szCs w:val="18"/>
                  <w:lang w:eastAsia="zh-CN"/>
                </w:rPr>
                <w:t>MnS</w:t>
              </w:r>
              <w:proofErr w:type="spellEnd"/>
              <w:proofErr w:type="gramEnd"/>
              <w:r w:rsidRPr="00AB3853">
                <w:rPr>
                  <w:rFonts w:asciiTheme="minorHAnsi" w:hAnsiTheme="minorHAnsi" w:cstheme="minorHAnsi"/>
                  <w:sz w:val="18"/>
                  <w:szCs w:val="18"/>
                  <w:lang w:eastAsia="zh-CN"/>
                </w:rPr>
                <w:t xml:space="preserve"> consumer expresses the radio service delivering and assurance requirements for a specified number of UEs with percentage value of the amount of simultaneous active UEs.</w:t>
              </w:r>
              <w:r>
                <w:rPr>
                  <w:rFonts w:asciiTheme="minorHAnsi" w:hAnsiTheme="minorHAnsi" w:cstheme="minorHAnsi"/>
                  <w:sz w:val="18"/>
                  <w:szCs w:val="18"/>
                  <w:lang w:eastAsia="zh-CN"/>
                </w:rPr>
                <w:t>”</w:t>
              </w:r>
            </w:ins>
          </w:p>
          <w:p w14:paraId="7EC323D0" w14:textId="77777777" w:rsidR="00AB3853" w:rsidRDefault="00AB3853" w:rsidP="00D0396F">
            <w:pPr>
              <w:rPr>
                <w:ins w:id="1249" w:author="1013" w:date="2025-10-13T16:31:00Z"/>
                <w:rFonts w:asciiTheme="minorHAnsi" w:hAnsiTheme="minorHAnsi" w:cstheme="minorHAnsi"/>
                <w:sz w:val="18"/>
                <w:szCs w:val="18"/>
                <w:lang w:eastAsia="zh-CN"/>
              </w:rPr>
            </w:pPr>
            <w:ins w:id="1250" w:author="1013" w:date="2025-10-13T16:30:00Z">
              <w:r>
                <w:rPr>
                  <w:rFonts w:asciiTheme="minorHAnsi" w:hAnsiTheme="minorHAnsi" w:cstheme="minorHAnsi"/>
                  <w:sz w:val="18"/>
                  <w:szCs w:val="18"/>
                  <w:lang w:eastAsia="zh-CN"/>
                </w:rPr>
                <w:t xml:space="preserve">Aspect1: missing requirements. </w:t>
              </w:r>
              <w:proofErr w:type="spellStart"/>
              <w:r w:rsidRPr="00AB3853">
                <w:rPr>
                  <w:rFonts w:asciiTheme="minorHAnsi" w:hAnsiTheme="minorHAnsi" w:cstheme="minorHAnsi"/>
                  <w:sz w:val="18"/>
                  <w:szCs w:val="18"/>
                  <w:lang w:eastAsia="zh-CN"/>
                </w:rPr>
                <w:t>FactorTarget</w:t>
              </w:r>
              <w:proofErr w:type="spellEnd"/>
              <w:r>
                <w:rPr>
                  <w:rFonts w:asciiTheme="minorHAnsi" w:hAnsiTheme="minorHAnsi" w:cstheme="minorHAnsi"/>
                  <w:sz w:val="18"/>
                  <w:szCs w:val="18"/>
                  <w:lang w:eastAsia="zh-CN"/>
                </w:rPr>
                <w:t>?</w:t>
              </w:r>
            </w:ins>
          </w:p>
          <w:p w14:paraId="394D0BB1" w14:textId="77777777" w:rsidR="00AB3853" w:rsidRDefault="00AB3853" w:rsidP="00D0396F">
            <w:pPr>
              <w:rPr>
                <w:ins w:id="1251" w:author="1013" w:date="2025-10-13T16:31:00Z"/>
                <w:rFonts w:asciiTheme="minorHAnsi" w:hAnsiTheme="minorHAnsi" w:cstheme="minorHAnsi"/>
                <w:sz w:val="18"/>
                <w:szCs w:val="18"/>
                <w:lang w:eastAsia="zh-CN"/>
              </w:rPr>
            </w:pPr>
            <w:ins w:id="1252" w:author="1013" w:date="2025-10-13T16:31: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spect2: there is existing solution.</w:t>
              </w:r>
            </w:ins>
          </w:p>
          <w:p w14:paraId="2452E095" w14:textId="3B61F40C" w:rsidR="00AB3853" w:rsidRDefault="00AB3853" w:rsidP="00D0396F">
            <w:pPr>
              <w:rPr>
                <w:ins w:id="1253" w:author="1013" w:date="2025-10-13T16:32:00Z"/>
                <w:rFonts w:asciiTheme="minorHAnsi" w:hAnsiTheme="minorHAnsi" w:cstheme="minorHAnsi"/>
                <w:sz w:val="18"/>
                <w:szCs w:val="18"/>
                <w:lang w:eastAsia="zh-CN"/>
              </w:rPr>
            </w:pPr>
            <w:ins w:id="1254" w:author="1013" w:date="2025-10-13T16:3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do not agree with aspect1. </w:t>
              </w:r>
            </w:ins>
          </w:p>
          <w:p w14:paraId="37DC3392" w14:textId="14F20DAB" w:rsidR="00C936A5" w:rsidRDefault="00C936A5" w:rsidP="00D0396F">
            <w:pPr>
              <w:rPr>
                <w:ins w:id="1255" w:author="1013" w:date="2025-10-13T16:32:00Z"/>
                <w:rFonts w:asciiTheme="minorHAnsi" w:hAnsiTheme="minorHAnsi" w:cstheme="minorHAnsi"/>
                <w:sz w:val="18"/>
                <w:szCs w:val="18"/>
                <w:lang w:eastAsia="zh-CN"/>
              </w:rPr>
            </w:pPr>
            <w:ins w:id="1256" w:author="1013" w:date="2025-10-13T16:32:00Z">
              <w:r>
                <w:rPr>
                  <w:rFonts w:asciiTheme="minorHAnsi" w:hAnsiTheme="minorHAnsi" w:cstheme="minorHAnsi"/>
                  <w:sz w:val="18"/>
                  <w:szCs w:val="18"/>
                  <w:lang w:eastAsia="zh-CN"/>
                </w:rPr>
                <w:t xml:space="preserve">Aspect2: </w:t>
              </w:r>
              <w:r w:rsidRPr="00C936A5">
                <w:rPr>
                  <w:rFonts w:asciiTheme="minorHAnsi" w:hAnsiTheme="minorHAnsi" w:cstheme="minorHAnsi"/>
                  <w:sz w:val="18"/>
                  <w:szCs w:val="18"/>
                  <w:lang w:eastAsia="zh-CN"/>
                </w:rPr>
                <w:t>time duration</w:t>
              </w:r>
              <w:r>
                <w:rPr>
                  <w:rFonts w:asciiTheme="minorHAnsi" w:hAnsiTheme="minorHAnsi" w:cstheme="minorHAnsi"/>
                  <w:sz w:val="18"/>
                  <w:szCs w:val="18"/>
                  <w:lang w:eastAsia="zh-CN"/>
                </w:rPr>
                <w:t>?</w:t>
              </w:r>
            </w:ins>
          </w:p>
          <w:p w14:paraId="7B198939" w14:textId="1E08318F" w:rsidR="00C936A5" w:rsidRPr="007557C6" w:rsidRDefault="00C936A5" w:rsidP="00D0396F">
            <w:pPr>
              <w:rPr>
                <w:rFonts w:asciiTheme="minorHAnsi" w:hAnsiTheme="minorHAnsi" w:cstheme="minorHAnsi"/>
                <w:sz w:val="18"/>
                <w:szCs w:val="18"/>
                <w:lang w:eastAsia="zh-CN"/>
              </w:rPr>
            </w:pPr>
            <w:ins w:id="1257" w:author="1013" w:date="2025-10-13T16:32: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&gt;4647</w:t>
              </w:r>
            </w:ins>
          </w:p>
        </w:tc>
        <w:tc>
          <w:tcPr>
            <w:tcW w:w="1276" w:type="dxa"/>
          </w:tcPr>
          <w:p w14:paraId="1DB24040" w14:textId="111220DB"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China Mobile, Huawei</w:t>
            </w:r>
          </w:p>
        </w:tc>
        <w:tc>
          <w:tcPr>
            <w:tcW w:w="1279" w:type="dxa"/>
          </w:tcPr>
          <w:p w14:paraId="5A57AA7E" w14:textId="7F83228F"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Yushuang</w:t>
            </w:r>
            <w:proofErr w:type="spellEnd"/>
            <w:r w:rsidRPr="007557C6">
              <w:rPr>
                <w:rFonts w:asciiTheme="minorHAnsi" w:hAnsiTheme="minorHAnsi" w:cstheme="minorHAnsi"/>
                <w:sz w:val="18"/>
                <w:szCs w:val="18"/>
              </w:rPr>
              <w:t xml:space="preserve"> Hu</w:t>
            </w:r>
          </w:p>
        </w:tc>
      </w:tr>
      <w:tr w:rsidR="00D0396F" w:rsidRPr="00AE3753" w14:paraId="47DEE630" w14:textId="77777777" w:rsidTr="00822179">
        <w:trPr>
          <w:gridBefore w:val="1"/>
          <w:wBefore w:w="18" w:type="dxa"/>
          <w:tblCellSpacing w:w="0" w:type="dxa"/>
        </w:trPr>
        <w:tc>
          <w:tcPr>
            <w:tcW w:w="990" w:type="dxa"/>
          </w:tcPr>
          <w:p w14:paraId="158F95E4" w14:textId="1BB667BE" w:rsidR="00D0396F" w:rsidRPr="007557C6" w:rsidRDefault="00D0396F" w:rsidP="00D0396F">
            <w:pPr>
              <w:rPr>
                <w:rFonts w:asciiTheme="minorHAnsi" w:hAnsiTheme="minorHAnsi" w:cstheme="minorHAnsi"/>
                <w:b/>
                <w:sz w:val="18"/>
                <w:szCs w:val="18"/>
                <w:lang w:eastAsia="zh-CN"/>
              </w:rPr>
            </w:pPr>
            <w:hyperlink r:id="rId190" w:history="1">
              <w:r w:rsidRPr="007557C6">
                <w:rPr>
                  <w:rStyle w:val="a6"/>
                  <w:rFonts w:asciiTheme="minorHAnsi" w:hAnsiTheme="minorHAnsi" w:cstheme="minorHAnsi"/>
                  <w:b/>
                  <w:bCs/>
                  <w:color w:val="0000FF"/>
                  <w:sz w:val="18"/>
                  <w:szCs w:val="18"/>
                </w:rPr>
                <w:t>S5-254228</w:t>
              </w:r>
            </w:hyperlink>
          </w:p>
        </w:tc>
        <w:tc>
          <w:tcPr>
            <w:tcW w:w="7229" w:type="dxa"/>
          </w:tcPr>
          <w:p w14:paraId="7F7C0BF9" w14:textId="77777777" w:rsidR="00D0396F" w:rsidRDefault="00D0396F" w:rsidP="00D0396F">
            <w:pPr>
              <w:rPr>
                <w:ins w:id="1258" w:author="1013" w:date="2025-10-13T16:3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w:t>
            </w:r>
            <w:proofErr w:type="gramStart"/>
            <w:r w:rsidRPr="007557C6">
              <w:rPr>
                <w:rFonts w:asciiTheme="minorHAnsi" w:hAnsiTheme="minorHAnsi" w:cstheme="minorHAnsi"/>
                <w:sz w:val="18"/>
                <w:szCs w:val="18"/>
              </w:rPr>
              <w:t>28.881  Add</w:t>
            </w:r>
            <w:proofErr w:type="gramEnd"/>
            <w:r w:rsidRPr="007557C6">
              <w:rPr>
                <w:rFonts w:asciiTheme="minorHAnsi" w:hAnsiTheme="minorHAnsi" w:cstheme="minorHAnsi"/>
                <w:sz w:val="18"/>
                <w:szCs w:val="18"/>
              </w:rPr>
              <w:t xml:space="preserve"> new use case for radio service assurance in transient overload scenarios</w:t>
            </w:r>
          </w:p>
          <w:p w14:paraId="35DB642C" w14:textId="77777777" w:rsidR="0071207E" w:rsidRDefault="0071207E" w:rsidP="00D0396F">
            <w:pPr>
              <w:rPr>
                <w:ins w:id="1259" w:author="1013" w:date="2025-10-13T16:34:00Z"/>
                <w:rFonts w:asciiTheme="minorHAnsi" w:hAnsiTheme="minorHAnsi" w:cstheme="minorHAnsi"/>
                <w:b/>
                <w:sz w:val="18"/>
                <w:szCs w:val="18"/>
                <w:lang w:eastAsia="zh-CN"/>
              </w:rPr>
            </w:pPr>
            <w:ins w:id="1260" w:author="1013" w:date="2025-10-13T16:33: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proofErr w:type="gramStart"/>
            <w:ins w:id="1261" w:author="1013" w:date="2025-10-13T16:34:00Z">
              <w:r>
                <w:rPr>
                  <w:rFonts w:asciiTheme="minorHAnsi" w:hAnsiTheme="minorHAnsi" w:cstheme="minorHAnsi"/>
                  <w:b/>
                  <w:sz w:val="18"/>
                  <w:szCs w:val="18"/>
                  <w:lang w:eastAsia="zh-CN"/>
                </w:rPr>
                <w:t xml:space="preserve">requirement </w:t>
              </w:r>
              <w:r>
                <w:t xml:space="preserve"> </w:t>
              </w:r>
              <w:r w:rsidRPr="0071207E">
                <w:rPr>
                  <w:rFonts w:asciiTheme="minorHAnsi" w:hAnsiTheme="minorHAnsi" w:cstheme="minorHAnsi"/>
                  <w:b/>
                  <w:sz w:val="18"/>
                  <w:szCs w:val="18"/>
                  <w:lang w:eastAsia="zh-CN"/>
                </w:rPr>
                <w:t>CON</w:t>
              </w:r>
              <w:proofErr w:type="gramEnd"/>
              <w:r w:rsidRPr="0071207E">
                <w:rPr>
                  <w:rFonts w:asciiTheme="minorHAnsi" w:hAnsiTheme="minorHAnsi" w:cstheme="minorHAnsi"/>
                  <w:b/>
                  <w:sz w:val="18"/>
                  <w:szCs w:val="18"/>
                  <w:lang w:eastAsia="zh-CN"/>
                </w:rPr>
                <w:t>-1</w:t>
              </w:r>
              <w:r>
                <w:rPr>
                  <w:rFonts w:asciiTheme="minorHAnsi" w:hAnsiTheme="minorHAnsi" w:cstheme="minorHAnsi"/>
                  <w:b/>
                  <w:sz w:val="18"/>
                  <w:szCs w:val="18"/>
                  <w:lang w:eastAsia="zh-CN"/>
                </w:rPr>
                <w:t xml:space="preserve">? Remove </w:t>
              </w:r>
              <w:proofErr w:type="gramStart"/>
              <w:r>
                <w:rPr>
                  <w:rFonts w:asciiTheme="minorHAnsi" w:hAnsiTheme="minorHAnsi" w:cstheme="minorHAnsi"/>
                  <w:b/>
                  <w:sz w:val="18"/>
                  <w:szCs w:val="18"/>
                  <w:lang w:eastAsia="zh-CN"/>
                </w:rPr>
                <w:t>“</w:t>
              </w:r>
              <w:r>
                <w:t xml:space="preserve"> </w:t>
              </w:r>
              <w:r w:rsidRPr="0071207E">
                <w:rPr>
                  <w:rFonts w:asciiTheme="minorHAnsi" w:hAnsiTheme="minorHAnsi" w:cstheme="minorHAnsi"/>
                  <w:b/>
                  <w:sz w:val="18"/>
                  <w:szCs w:val="18"/>
                  <w:lang w:eastAsia="zh-CN"/>
                </w:rPr>
                <w:t>which</w:t>
              </w:r>
              <w:proofErr w:type="gramEnd"/>
              <w:r w:rsidRPr="0071207E">
                <w:rPr>
                  <w:rFonts w:asciiTheme="minorHAnsi" w:hAnsiTheme="minorHAnsi" w:cstheme="minorHAnsi"/>
                  <w:b/>
                  <w:sz w:val="18"/>
                  <w:szCs w:val="18"/>
                  <w:lang w:eastAsia="zh-CN"/>
                </w:rPr>
                <w:t xml:space="preserve"> supports network expansion decision-making</w:t>
              </w:r>
              <w:r>
                <w:rPr>
                  <w:rFonts w:asciiTheme="minorHAnsi" w:hAnsiTheme="minorHAnsi" w:cstheme="minorHAnsi"/>
                  <w:b/>
                  <w:sz w:val="18"/>
                  <w:szCs w:val="18"/>
                  <w:lang w:eastAsia="zh-CN"/>
                </w:rPr>
                <w:t>”. Should also differentiate from existing requirement.</w:t>
              </w:r>
            </w:ins>
          </w:p>
          <w:p w14:paraId="4EF39425" w14:textId="77777777" w:rsidR="0071207E" w:rsidRDefault="0071207E" w:rsidP="00D0396F">
            <w:pPr>
              <w:rPr>
                <w:ins w:id="1262" w:author="1013" w:date="2025-10-13T16:35:00Z"/>
                <w:rFonts w:asciiTheme="minorHAnsi" w:hAnsiTheme="minorHAnsi" w:cstheme="minorHAnsi"/>
                <w:b/>
                <w:sz w:val="18"/>
                <w:szCs w:val="18"/>
                <w:lang w:eastAsia="zh-CN"/>
              </w:rPr>
            </w:pPr>
            <w:ins w:id="1263" w:author="1013" w:date="2025-10-13T16:34: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spect1</w:t>
              </w:r>
            </w:ins>
            <w:ins w:id="1264" w:author="1013" w:date="2025-10-13T16:35:00Z">
              <w:r>
                <w:rPr>
                  <w:rFonts w:asciiTheme="minorHAnsi" w:hAnsiTheme="minorHAnsi" w:cstheme="minorHAnsi"/>
                  <w:b/>
                  <w:sz w:val="18"/>
                  <w:szCs w:val="18"/>
                  <w:lang w:eastAsia="zh-CN"/>
                </w:rPr>
                <w:t>: reliability?</w:t>
              </w:r>
            </w:ins>
          </w:p>
          <w:p w14:paraId="0D92AC4F" w14:textId="0C5A2B2F" w:rsidR="0071207E" w:rsidRDefault="00E73F0B" w:rsidP="00D0396F">
            <w:pPr>
              <w:rPr>
                <w:ins w:id="1265" w:author="1013" w:date="2025-10-13T16:36:00Z"/>
                <w:rFonts w:asciiTheme="minorHAnsi" w:hAnsiTheme="minorHAnsi" w:cstheme="minorHAnsi"/>
                <w:b/>
                <w:sz w:val="18"/>
                <w:szCs w:val="18"/>
                <w:lang w:eastAsia="zh-CN"/>
              </w:rPr>
            </w:pPr>
            <w:ins w:id="1266" w:author="1013" w:date="2025-10-13T16:35: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 xml:space="preserve">CM: Aspect1 </w:t>
              </w:r>
            </w:ins>
            <w:ins w:id="1267" w:author="1013" w:date="2025-10-13T16:36:00Z">
              <w:r>
                <w:rPr>
                  <w:rFonts w:asciiTheme="minorHAnsi" w:hAnsiTheme="minorHAnsi" w:cstheme="minorHAnsi"/>
                  <w:b/>
                  <w:sz w:val="18"/>
                  <w:szCs w:val="18"/>
                  <w:lang w:eastAsia="zh-CN"/>
                </w:rPr>
                <w:t xml:space="preserve">relation </w:t>
              </w:r>
            </w:ins>
            <w:ins w:id="1268" w:author="1013" w:date="2025-10-13T16:37:00Z">
              <w:r>
                <w:rPr>
                  <w:rFonts w:asciiTheme="minorHAnsi" w:hAnsiTheme="minorHAnsi" w:cstheme="minorHAnsi"/>
                  <w:b/>
                  <w:sz w:val="18"/>
                  <w:szCs w:val="18"/>
                  <w:lang w:eastAsia="zh-CN"/>
                </w:rPr>
                <w:t>with</w:t>
              </w:r>
            </w:ins>
            <w:ins w:id="1269" w:author="1013" w:date="2025-10-13T16:36:00Z">
              <w:r>
                <w:rPr>
                  <w:rFonts w:asciiTheme="minorHAnsi" w:hAnsiTheme="minorHAnsi" w:cstheme="minorHAnsi"/>
                  <w:b/>
                  <w:sz w:val="18"/>
                  <w:szCs w:val="18"/>
                  <w:lang w:eastAsia="zh-CN"/>
                </w:rPr>
                <w:t xml:space="preserve"> transi</w:t>
              </w:r>
            </w:ins>
            <w:ins w:id="1270" w:author="1013" w:date="2025-10-13T16:37:00Z">
              <w:r>
                <w:rPr>
                  <w:rFonts w:asciiTheme="minorHAnsi" w:hAnsiTheme="minorHAnsi" w:cstheme="minorHAnsi"/>
                  <w:b/>
                  <w:sz w:val="18"/>
                  <w:szCs w:val="18"/>
                  <w:lang w:eastAsia="zh-CN"/>
                </w:rPr>
                <w:t>en</w:t>
              </w:r>
            </w:ins>
            <w:ins w:id="1271" w:author="1013" w:date="2025-10-13T16:36:00Z">
              <w:r>
                <w:rPr>
                  <w:rFonts w:asciiTheme="minorHAnsi" w:hAnsiTheme="minorHAnsi" w:cstheme="minorHAnsi"/>
                  <w:b/>
                  <w:sz w:val="18"/>
                  <w:szCs w:val="18"/>
                  <w:lang w:eastAsia="zh-CN"/>
                </w:rPr>
                <w:t>t</w:t>
              </w:r>
            </w:ins>
            <w:ins w:id="1272" w:author="1013" w:date="2025-10-13T16:37:00Z">
              <w:r>
                <w:rPr>
                  <w:rFonts w:asciiTheme="minorHAnsi" w:hAnsiTheme="minorHAnsi" w:cstheme="minorHAnsi"/>
                  <w:b/>
                  <w:sz w:val="18"/>
                  <w:szCs w:val="18"/>
                  <w:lang w:eastAsia="zh-CN"/>
                </w:rPr>
                <w:t xml:space="preserve"> scenario</w:t>
              </w:r>
            </w:ins>
            <w:ins w:id="1273" w:author="1013" w:date="2025-10-13T16:35:00Z">
              <w:r>
                <w:rPr>
                  <w:rFonts w:asciiTheme="minorHAnsi" w:hAnsiTheme="minorHAnsi" w:cstheme="minorHAnsi"/>
                  <w:b/>
                  <w:sz w:val="18"/>
                  <w:szCs w:val="18"/>
                  <w:lang w:eastAsia="zh-CN"/>
                </w:rPr>
                <w:t>?</w:t>
              </w:r>
            </w:ins>
            <w:ins w:id="1274" w:author="1013" w:date="2025-10-13T16:36:00Z">
              <w:r>
                <w:rPr>
                  <w:rFonts w:asciiTheme="minorHAnsi" w:hAnsiTheme="minorHAnsi" w:cstheme="minorHAnsi"/>
                  <w:b/>
                  <w:sz w:val="18"/>
                  <w:szCs w:val="18"/>
                  <w:lang w:eastAsia="zh-CN"/>
                </w:rPr>
                <w:t xml:space="preserve"> </w:t>
              </w:r>
              <w:r>
                <w:t xml:space="preserve"> </w:t>
              </w:r>
              <w:proofErr w:type="spellStart"/>
              <w:r w:rsidRPr="00E73F0B">
                <w:rPr>
                  <w:rFonts w:asciiTheme="minorHAnsi" w:hAnsiTheme="minorHAnsi" w:cstheme="minorHAnsi"/>
                  <w:b/>
                  <w:sz w:val="18"/>
                  <w:szCs w:val="18"/>
                  <w:lang w:eastAsia="zh-CN"/>
                </w:rPr>
                <w:t>SceneTypeContext</w:t>
              </w:r>
              <w:proofErr w:type="spellEnd"/>
            </w:ins>
          </w:p>
          <w:p w14:paraId="23261580" w14:textId="77777777" w:rsidR="00E73F0B" w:rsidRDefault="00E73F0B" w:rsidP="00D0396F">
            <w:pPr>
              <w:rPr>
                <w:ins w:id="1275" w:author="1013" w:date="2025-10-13T16:37:00Z"/>
                <w:rFonts w:asciiTheme="minorHAnsi" w:hAnsiTheme="minorHAnsi" w:cstheme="minorHAnsi"/>
                <w:b/>
                <w:sz w:val="18"/>
                <w:szCs w:val="18"/>
                <w:lang w:eastAsia="zh-CN"/>
              </w:rPr>
            </w:pPr>
            <w:ins w:id="1276" w:author="1013" w:date="2025-10-13T16:36: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w:t>
              </w:r>
              <w:r>
                <w:t xml:space="preserve"> </w:t>
              </w:r>
              <w:r w:rsidRPr="00E73F0B">
                <w:rPr>
                  <w:rFonts w:asciiTheme="minorHAnsi" w:hAnsiTheme="minorHAnsi" w:cstheme="minorHAnsi"/>
                  <w:b/>
                  <w:sz w:val="18"/>
                  <w:szCs w:val="18"/>
                  <w:lang w:eastAsia="zh-CN"/>
                </w:rPr>
                <w:t>CON-2</w:t>
              </w:r>
              <w:r>
                <w:rPr>
                  <w:rFonts w:asciiTheme="minorHAnsi" w:hAnsiTheme="minorHAnsi" w:cstheme="minorHAnsi"/>
                  <w:b/>
                  <w:sz w:val="18"/>
                  <w:szCs w:val="18"/>
                  <w:lang w:eastAsia="zh-CN"/>
                </w:rPr>
                <w:t xml:space="preserve"> is not clear?</w:t>
              </w:r>
            </w:ins>
          </w:p>
          <w:p w14:paraId="6BC0B1B8" w14:textId="77777777" w:rsidR="00E73F0B" w:rsidRDefault="00E73F0B" w:rsidP="00D0396F">
            <w:pPr>
              <w:rPr>
                <w:ins w:id="1277" w:author="1013" w:date="2025-10-13T16:37:00Z"/>
                <w:rFonts w:asciiTheme="minorHAnsi" w:hAnsiTheme="minorHAnsi" w:cstheme="minorHAnsi"/>
                <w:b/>
                <w:sz w:val="18"/>
                <w:szCs w:val="18"/>
                <w:lang w:eastAsia="zh-CN"/>
              </w:rPr>
            </w:pPr>
            <w:ins w:id="1278" w:author="1013" w:date="2025-10-13T16:37:00Z">
              <w:r>
                <w:rPr>
                  <w:rFonts w:asciiTheme="minorHAnsi" w:hAnsiTheme="minorHAnsi" w:cstheme="minorHAnsi"/>
                  <w:b/>
                  <w:sz w:val="18"/>
                  <w:szCs w:val="18"/>
                  <w:lang w:eastAsia="zh-CN"/>
                </w:rPr>
                <w:t xml:space="preserve">HW: Aspect1 related to radio network expectation, not with radio service. </w:t>
              </w:r>
            </w:ins>
          </w:p>
          <w:p w14:paraId="71F718AC" w14:textId="2F12D011" w:rsidR="00E73F0B" w:rsidRPr="00E73F0B" w:rsidRDefault="00932902" w:rsidP="00D0396F">
            <w:pPr>
              <w:rPr>
                <w:rFonts w:asciiTheme="minorHAnsi" w:hAnsiTheme="minorHAnsi" w:cstheme="minorHAnsi"/>
                <w:b/>
                <w:sz w:val="18"/>
                <w:szCs w:val="18"/>
                <w:lang w:eastAsia="zh-CN"/>
              </w:rPr>
            </w:pPr>
            <w:ins w:id="1279" w:author="1013" w:date="2025-10-13T16:38: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&gt;4648</w:t>
              </w:r>
            </w:ins>
          </w:p>
        </w:tc>
        <w:tc>
          <w:tcPr>
            <w:tcW w:w="1276" w:type="dxa"/>
          </w:tcPr>
          <w:p w14:paraId="40761063" w14:textId="5CD304A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Unicom</w:t>
            </w:r>
          </w:p>
        </w:tc>
        <w:tc>
          <w:tcPr>
            <w:tcW w:w="1279" w:type="dxa"/>
          </w:tcPr>
          <w:p w14:paraId="0C5F8786" w14:textId="2666F95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Zhen Xing</w:t>
            </w:r>
          </w:p>
        </w:tc>
      </w:tr>
      <w:tr w:rsidR="00D0396F" w:rsidRPr="00AE3753" w14:paraId="640F58F6" w14:textId="77777777" w:rsidTr="000F58D3">
        <w:trPr>
          <w:gridBefore w:val="1"/>
          <w:wBefore w:w="18" w:type="dxa"/>
          <w:tblCellSpacing w:w="0" w:type="dxa"/>
        </w:trPr>
        <w:tc>
          <w:tcPr>
            <w:tcW w:w="10774" w:type="dxa"/>
            <w:gridSpan w:val="4"/>
          </w:tcPr>
          <w:p w14:paraId="26B0B4A8" w14:textId="667FD090" w:rsidR="00D0396F" w:rsidRPr="001A541F" w:rsidRDefault="00D0396F" w:rsidP="00D0396F">
            <w:pPr>
              <w:rPr>
                <w:rFonts w:asciiTheme="minorHAnsi" w:hAnsiTheme="minorHAnsi" w:cstheme="minorHAnsi"/>
                <w:b/>
                <w:color w:val="0000FF"/>
                <w:sz w:val="18"/>
                <w:szCs w:val="18"/>
              </w:rPr>
            </w:pPr>
            <w:r w:rsidRPr="001A541F">
              <w:rPr>
                <w:rFonts w:asciiTheme="minorHAnsi" w:hAnsiTheme="minorHAnsi" w:cstheme="minorHAnsi"/>
                <w:b/>
                <w:color w:val="0000FF"/>
                <w:sz w:val="18"/>
                <w:szCs w:val="18"/>
              </w:rPr>
              <w:t>WT-3 Intent negotiation enhancement</w:t>
            </w:r>
          </w:p>
        </w:tc>
      </w:tr>
      <w:tr w:rsidR="00D0396F" w:rsidRPr="00AE3753" w14:paraId="5A02134E" w14:textId="77777777" w:rsidTr="00822179">
        <w:trPr>
          <w:gridBefore w:val="1"/>
          <w:wBefore w:w="18" w:type="dxa"/>
          <w:tblCellSpacing w:w="0" w:type="dxa"/>
        </w:trPr>
        <w:tc>
          <w:tcPr>
            <w:tcW w:w="990" w:type="dxa"/>
          </w:tcPr>
          <w:p w14:paraId="5C338AA0" w14:textId="2B4C6151" w:rsidR="00D0396F" w:rsidDel="001A541F" w:rsidRDefault="00D0396F" w:rsidP="00D0396F">
            <w:hyperlink r:id="rId191" w:history="1">
              <w:r w:rsidRPr="007557C6">
                <w:rPr>
                  <w:rStyle w:val="a6"/>
                  <w:rFonts w:asciiTheme="minorHAnsi" w:hAnsiTheme="minorHAnsi" w:cstheme="minorHAnsi"/>
                  <w:b/>
                  <w:bCs/>
                  <w:color w:val="0000FF"/>
                  <w:sz w:val="18"/>
                  <w:szCs w:val="18"/>
                </w:rPr>
                <w:t>S5-254415</w:t>
              </w:r>
            </w:hyperlink>
          </w:p>
        </w:tc>
        <w:tc>
          <w:tcPr>
            <w:tcW w:w="7229" w:type="dxa"/>
          </w:tcPr>
          <w:p w14:paraId="2FAECD0E" w14:textId="77777777" w:rsidR="00D0396F" w:rsidRDefault="00D0396F" w:rsidP="00D0396F">
            <w:pPr>
              <w:rPr>
                <w:ins w:id="1280" w:author="1013" w:date="2025-10-13T16:38:00Z"/>
                <w:rFonts w:asciiTheme="minorHAnsi" w:hAnsiTheme="minorHAnsi" w:cstheme="minorHAnsi"/>
                <w:sz w:val="18"/>
                <w:szCs w:val="18"/>
              </w:rPr>
            </w:pPr>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use-case description, requirement and solution for enhancing feasibility check</w:t>
            </w:r>
          </w:p>
          <w:p w14:paraId="18D33666" w14:textId="02112623" w:rsidR="00932902" w:rsidRDefault="00932902" w:rsidP="00D0396F">
            <w:pPr>
              <w:rPr>
                <w:ins w:id="1281" w:author="1013" w:date="2025-10-13T16:40:00Z"/>
                <w:rFonts w:asciiTheme="minorHAnsi" w:hAnsiTheme="minorHAnsi" w:cstheme="minorHAnsi"/>
                <w:sz w:val="18"/>
                <w:szCs w:val="18"/>
                <w:lang w:eastAsia="zh-CN"/>
              </w:rPr>
            </w:pPr>
            <w:ins w:id="1282" w:author="1013" w:date="2025-10-13T16:3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context</w:t>
              </w:r>
            </w:ins>
            <w:ins w:id="1283" w:author="1013" w:date="2025-10-13T16:39:00Z">
              <w:r>
                <w:rPr>
                  <w:rFonts w:asciiTheme="minorHAnsi" w:hAnsiTheme="minorHAnsi" w:cstheme="minorHAnsi"/>
                  <w:sz w:val="18"/>
                  <w:szCs w:val="18"/>
                  <w:lang w:eastAsia="zh-CN"/>
                </w:rPr>
                <w:t>?</w:t>
              </w:r>
            </w:ins>
            <w:ins w:id="1284" w:author="1013" w:date="2025-10-13T16:40:00Z">
              <w:r>
                <w:rPr>
                  <w:rFonts w:asciiTheme="minorHAnsi" w:hAnsiTheme="minorHAnsi" w:cstheme="minorHAnsi"/>
                  <w:sz w:val="18"/>
                  <w:szCs w:val="18"/>
                  <w:lang w:eastAsia="zh-CN"/>
                </w:rPr>
                <w:t xml:space="preserve"> Update requirements.</w:t>
              </w:r>
            </w:ins>
            <w:ins w:id="1285" w:author="1013" w:date="2025-10-13T16:42:00Z">
              <w:r w:rsidR="007859D1">
                <w:rPr>
                  <w:rFonts w:asciiTheme="minorHAnsi" w:hAnsiTheme="minorHAnsi" w:cstheme="minorHAnsi"/>
                  <w:sz w:val="18"/>
                  <w:szCs w:val="18"/>
                  <w:lang w:eastAsia="zh-CN"/>
                </w:rPr>
                <w:t xml:space="preserve"> O</w:t>
              </w:r>
            </w:ins>
            <w:ins w:id="1286" w:author="1013" w:date="2025-10-13T16:40:00Z">
              <w:r>
                <w:rPr>
                  <w:rFonts w:asciiTheme="minorHAnsi" w:hAnsiTheme="minorHAnsi" w:cstheme="minorHAnsi"/>
                  <w:sz w:val="18"/>
                  <w:szCs w:val="18"/>
                  <w:lang w:eastAsia="zh-CN"/>
                </w:rPr>
                <w:t>ffline comments.</w:t>
              </w:r>
            </w:ins>
          </w:p>
          <w:p w14:paraId="3F6B4E0F" w14:textId="77777777" w:rsidR="00932902" w:rsidRDefault="00932902" w:rsidP="00D0396F">
            <w:pPr>
              <w:rPr>
                <w:ins w:id="1287" w:author="1013" w:date="2025-10-13T16:42:00Z"/>
                <w:rFonts w:asciiTheme="minorHAnsi" w:hAnsiTheme="minorHAnsi" w:cstheme="minorHAnsi"/>
                <w:sz w:val="18"/>
                <w:szCs w:val="18"/>
                <w:lang w:eastAsia="zh-CN"/>
              </w:rPr>
            </w:pPr>
            <w:ins w:id="1288" w:author="1013" w:date="2025-10-13T16:4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do not support req1. Ok with req2 and sol</w:t>
              </w:r>
            </w:ins>
            <w:ins w:id="1289" w:author="1013" w:date="2025-10-13T16:41:00Z">
              <w:r>
                <w:rPr>
                  <w:rFonts w:asciiTheme="minorHAnsi" w:hAnsiTheme="minorHAnsi" w:cstheme="minorHAnsi"/>
                  <w:sz w:val="18"/>
                  <w:szCs w:val="18"/>
                  <w:lang w:eastAsia="zh-CN"/>
                </w:rPr>
                <w:t xml:space="preserve">ution. </w:t>
              </w:r>
            </w:ins>
          </w:p>
          <w:p w14:paraId="521C80A1" w14:textId="77777777" w:rsidR="001730A6" w:rsidRDefault="007859D1" w:rsidP="00D0396F">
            <w:pPr>
              <w:rPr>
                <w:ins w:id="1290" w:author="1013" w:date="2025-10-13T16:44:00Z"/>
                <w:rFonts w:asciiTheme="minorHAnsi" w:hAnsiTheme="minorHAnsi" w:cstheme="minorHAnsi"/>
                <w:sz w:val="18"/>
                <w:szCs w:val="18"/>
                <w:lang w:eastAsia="zh-CN"/>
              </w:rPr>
            </w:pPr>
            <w:ins w:id="1291" w:author="1013" w:date="2025-10-13T16:42: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clarify solution#2 why combine feas</w:t>
              </w:r>
            </w:ins>
            <w:ins w:id="1292" w:author="1013" w:date="2025-10-13T16:44:00Z">
              <w:r w:rsidR="001730A6">
                <w:rPr>
                  <w:rFonts w:asciiTheme="minorHAnsi" w:hAnsiTheme="minorHAnsi" w:cstheme="minorHAnsi"/>
                  <w:sz w:val="18"/>
                  <w:szCs w:val="18"/>
                  <w:lang w:eastAsia="zh-CN"/>
                </w:rPr>
                <w:t>i</w:t>
              </w:r>
            </w:ins>
            <w:ins w:id="1293" w:author="1013" w:date="2025-10-13T16:42:00Z">
              <w:r>
                <w:rPr>
                  <w:rFonts w:asciiTheme="minorHAnsi" w:hAnsiTheme="minorHAnsi" w:cstheme="minorHAnsi"/>
                  <w:sz w:val="18"/>
                  <w:szCs w:val="18"/>
                  <w:lang w:eastAsia="zh-CN"/>
                </w:rPr>
                <w:t>b</w:t>
              </w:r>
            </w:ins>
            <w:ins w:id="1294" w:author="1013" w:date="2025-10-13T16:44:00Z">
              <w:r w:rsidR="001730A6">
                <w:rPr>
                  <w:rFonts w:asciiTheme="minorHAnsi" w:hAnsiTheme="minorHAnsi" w:cstheme="minorHAnsi"/>
                  <w:sz w:val="18"/>
                  <w:szCs w:val="18"/>
                  <w:lang w:eastAsia="zh-CN"/>
                </w:rPr>
                <w:t>i</w:t>
              </w:r>
            </w:ins>
            <w:ins w:id="1295" w:author="1013" w:date="2025-10-13T16:42:00Z">
              <w:r>
                <w:rPr>
                  <w:rFonts w:asciiTheme="minorHAnsi" w:hAnsiTheme="minorHAnsi" w:cstheme="minorHAnsi"/>
                  <w:sz w:val="18"/>
                  <w:szCs w:val="18"/>
                  <w:lang w:eastAsia="zh-CN"/>
                </w:rPr>
                <w:t>lity check with exploration?</w:t>
              </w:r>
            </w:ins>
            <w:ins w:id="1296" w:author="1013" w:date="2025-10-13T16:44:00Z">
              <w:r w:rsidR="001730A6">
                <w:rPr>
                  <w:rFonts w:asciiTheme="minorHAnsi" w:hAnsiTheme="minorHAnsi" w:cstheme="minorHAnsi"/>
                  <w:sz w:val="18"/>
                  <w:szCs w:val="18"/>
                  <w:lang w:eastAsia="zh-CN"/>
                </w:rPr>
                <w:t xml:space="preserve"> Need to align with requirement.</w:t>
              </w:r>
            </w:ins>
          </w:p>
          <w:p w14:paraId="3CA8C810" w14:textId="77777777" w:rsidR="007859D1" w:rsidRDefault="001730A6" w:rsidP="00D0396F">
            <w:pPr>
              <w:rPr>
                <w:ins w:id="1297" w:author="1013" w:date="2025-10-13T16:44:00Z"/>
                <w:rFonts w:asciiTheme="minorHAnsi" w:hAnsiTheme="minorHAnsi" w:cstheme="minorHAnsi"/>
                <w:sz w:val="18"/>
                <w:szCs w:val="18"/>
                <w:lang w:eastAsia="zh-CN"/>
              </w:rPr>
            </w:pPr>
            <w:ins w:id="1298" w:author="1013" w:date="2025-10-13T16:44:00Z">
              <w:r>
                <w:rPr>
                  <w:rFonts w:asciiTheme="minorHAnsi" w:hAnsiTheme="minorHAnsi" w:cstheme="minorHAnsi"/>
                  <w:sz w:val="18"/>
                  <w:szCs w:val="18"/>
                  <w:lang w:eastAsia="zh-CN"/>
                </w:rPr>
                <w:t xml:space="preserve">N: do not agree with req2 </w:t>
              </w:r>
            </w:ins>
          </w:p>
          <w:p w14:paraId="62858DE3" w14:textId="77777777" w:rsidR="001730A6" w:rsidRDefault="003356A3" w:rsidP="00D0396F">
            <w:pPr>
              <w:rPr>
                <w:ins w:id="1299" w:author="1013" w:date="2025-10-13T16:46:00Z"/>
                <w:rFonts w:asciiTheme="minorHAnsi" w:hAnsiTheme="minorHAnsi" w:cstheme="minorHAnsi"/>
                <w:sz w:val="18"/>
                <w:szCs w:val="18"/>
                <w:lang w:eastAsia="zh-CN"/>
              </w:rPr>
            </w:pPr>
            <w:ins w:id="1300" w:author="1013" w:date="2025-10-13T16:46: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agree with N, req2 is more runtime </w:t>
              </w:r>
            </w:ins>
          </w:p>
          <w:p w14:paraId="405A0866" w14:textId="0683EFCC" w:rsidR="003356A3" w:rsidRPr="003356A3" w:rsidDel="001A541F" w:rsidRDefault="003356A3" w:rsidP="00D0396F">
            <w:pPr>
              <w:rPr>
                <w:rFonts w:asciiTheme="minorHAnsi" w:hAnsiTheme="minorHAnsi" w:cstheme="minorHAnsi"/>
                <w:sz w:val="18"/>
                <w:szCs w:val="18"/>
                <w:lang w:eastAsia="zh-CN"/>
              </w:rPr>
            </w:pPr>
            <w:ins w:id="1301" w:author="1013" w:date="2025-10-13T16:46:00Z">
              <w:r>
                <w:rPr>
                  <w:rFonts w:asciiTheme="minorHAnsi" w:hAnsiTheme="minorHAnsi" w:cstheme="minorHAnsi"/>
                  <w:sz w:val="18"/>
                  <w:szCs w:val="18"/>
                  <w:lang w:eastAsia="zh-CN"/>
                </w:rPr>
                <w:t>-&gt;</w:t>
              </w:r>
              <w:r w:rsidR="00BB19A4">
                <w:rPr>
                  <w:rFonts w:asciiTheme="minorHAnsi" w:hAnsiTheme="minorHAnsi" w:cstheme="minorHAnsi"/>
                  <w:sz w:val="18"/>
                  <w:szCs w:val="18"/>
                  <w:lang w:eastAsia="zh-CN"/>
                </w:rPr>
                <w:t>464</w:t>
              </w:r>
            </w:ins>
            <w:ins w:id="1302" w:author="1013" w:date="2025-10-13T16:47:00Z">
              <w:r w:rsidR="00BB19A4">
                <w:rPr>
                  <w:rFonts w:asciiTheme="minorHAnsi" w:hAnsiTheme="minorHAnsi" w:cstheme="minorHAnsi"/>
                  <w:sz w:val="18"/>
                  <w:szCs w:val="18"/>
                  <w:lang w:eastAsia="zh-CN"/>
                </w:rPr>
                <w:t>9</w:t>
              </w:r>
            </w:ins>
          </w:p>
        </w:tc>
        <w:tc>
          <w:tcPr>
            <w:tcW w:w="1276" w:type="dxa"/>
          </w:tcPr>
          <w:p w14:paraId="5900F696" w14:textId="65DEA775" w:rsidR="00D0396F" w:rsidRPr="007557C6" w:rsidDel="001A541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NTT DOCOMO</w:t>
            </w:r>
          </w:p>
        </w:tc>
        <w:tc>
          <w:tcPr>
            <w:tcW w:w="1279" w:type="dxa"/>
          </w:tcPr>
          <w:p w14:paraId="1500C7EA" w14:textId="29CB1D74" w:rsidR="00D0396F" w:rsidRPr="007557C6" w:rsidDel="001A541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 xml:space="preserve">Refik Fatih </w:t>
            </w:r>
            <w:proofErr w:type="spellStart"/>
            <w:r w:rsidRPr="007557C6">
              <w:rPr>
                <w:rFonts w:asciiTheme="minorHAnsi" w:hAnsiTheme="minorHAnsi" w:cstheme="minorHAnsi"/>
                <w:sz w:val="18"/>
                <w:szCs w:val="18"/>
              </w:rPr>
              <w:t>Üstok</w:t>
            </w:r>
            <w:proofErr w:type="spellEnd"/>
          </w:p>
        </w:tc>
      </w:tr>
      <w:tr w:rsidR="00D0396F" w:rsidRPr="00AE3753" w14:paraId="7090D2DB" w14:textId="77777777" w:rsidTr="00822179">
        <w:trPr>
          <w:gridBefore w:val="1"/>
          <w:wBefore w:w="18" w:type="dxa"/>
          <w:tblCellSpacing w:w="0" w:type="dxa"/>
        </w:trPr>
        <w:tc>
          <w:tcPr>
            <w:tcW w:w="990" w:type="dxa"/>
          </w:tcPr>
          <w:p w14:paraId="63D6205B" w14:textId="45A74700" w:rsidR="00D0396F" w:rsidRDefault="00D0396F" w:rsidP="00D0396F">
            <w:hyperlink r:id="rId192" w:history="1">
              <w:r w:rsidRPr="007557C6">
                <w:rPr>
                  <w:rStyle w:val="a6"/>
                  <w:rFonts w:asciiTheme="minorHAnsi" w:hAnsiTheme="minorHAnsi" w:cstheme="minorHAnsi"/>
                  <w:b/>
                  <w:bCs/>
                  <w:color w:val="0000FF"/>
                  <w:sz w:val="18"/>
                  <w:szCs w:val="18"/>
                </w:rPr>
                <w:t>S5-254407</w:t>
              </w:r>
            </w:hyperlink>
          </w:p>
        </w:tc>
        <w:tc>
          <w:tcPr>
            <w:tcW w:w="7229" w:type="dxa"/>
          </w:tcPr>
          <w:p w14:paraId="0C7B00F4" w14:textId="77777777" w:rsidR="00D0396F" w:rsidRDefault="00D0396F" w:rsidP="00D0396F">
            <w:pPr>
              <w:rPr>
                <w:ins w:id="1303" w:author="1013" w:date="2025-10-13T16:47:00Z"/>
                <w:rFonts w:asciiTheme="minorHAnsi" w:hAnsiTheme="minorHAnsi" w:cstheme="minorHAnsi"/>
                <w:sz w:val="18"/>
                <w:szCs w:val="18"/>
              </w:rPr>
            </w:pPr>
            <w:r w:rsidRPr="007557C6">
              <w:rPr>
                <w:rFonts w:asciiTheme="minorHAnsi" w:hAnsiTheme="minorHAnsi" w:cstheme="minorHAnsi"/>
                <w:sz w:val="18"/>
                <w:szCs w:val="18"/>
              </w:rPr>
              <w:t>Pseudo-CR on TR 28.881 Add Solution to Support to Express Guarantee Requirements in an Intent</w:t>
            </w:r>
          </w:p>
          <w:p w14:paraId="2CCBEEE0" w14:textId="77777777" w:rsidR="00BB19A4" w:rsidRDefault="00BB19A4" w:rsidP="00D0396F">
            <w:pPr>
              <w:rPr>
                <w:ins w:id="1304" w:author="1013" w:date="2025-10-13T16:49:00Z"/>
                <w:rFonts w:asciiTheme="minorHAnsi" w:hAnsiTheme="minorHAnsi" w:cstheme="minorHAnsi"/>
                <w:sz w:val="18"/>
                <w:szCs w:val="18"/>
                <w:lang w:eastAsia="zh-CN"/>
              </w:rPr>
            </w:pPr>
            <w:ins w:id="1305" w:author="1013" w:date="2025-10-13T16:4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no need for new datatype</w:t>
              </w:r>
            </w:ins>
            <w:ins w:id="1306" w:author="1013" w:date="2025-10-13T16:48:00Z">
              <w:r w:rsidR="003917A5">
                <w:rPr>
                  <w:rFonts w:asciiTheme="minorHAnsi" w:hAnsiTheme="minorHAnsi" w:cstheme="minorHAnsi"/>
                  <w:sz w:val="18"/>
                  <w:szCs w:val="18"/>
                  <w:lang w:eastAsia="zh-CN"/>
                </w:rPr>
                <w:t>. R</w:t>
              </w:r>
              <w:r w:rsidR="003917A5">
                <w:rPr>
                  <w:rFonts w:asciiTheme="minorHAnsi" w:hAnsiTheme="minorHAnsi" w:cstheme="minorHAnsi" w:hint="eastAsia"/>
                  <w:sz w:val="18"/>
                  <w:szCs w:val="18"/>
                  <w:lang w:eastAsia="zh-CN"/>
                </w:rPr>
                <w:t>emov</w:t>
              </w:r>
              <w:r w:rsidR="003917A5">
                <w:rPr>
                  <w:rFonts w:asciiTheme="minorHAnsi" w:hAnsiTheme="minorHAnsi" w:cstheme="minorHAnsi"/>
                  <w:sz w:val="18"/>
                  <w:szCs w:val="18"/>
                  <w:lang w:eastAsia="zh-CN"/>
                </w:rPr>
                <w:t xml:space="preserve">e </w:t>
              </w:r>
              <w:proofErr w:type="gramStart"/>
              <w:r w:rsidR="003917A5">
                <w:rPr>
                  <w:rFonts w:asciiTheme="minorHAnsi" w:hAnsiTheme="minorHAnsi" w:cstheme="minorHAnsi"/>
                  <w:sz w:val="18"/>
                  <w:szCs w:val="18"/>
                  <w:lang w:eastAsia="zh-CN"/>
                </w:rPr>
                <w:t>“</w:t>
              </w:r>
              <w:r w:rsidR="003917A5">
                <w:t xml:space="preserve"> </w:t>
              </w:r>
              <w:r w:rsidR="003917A5" w:rsidRPr="003917A5">
                <w:rPr>
                  <w:rFonts w:asciiTheme="minorHAnsi" w:hAnsiTheme="minorHAnsi" w:cstheme="minorHAnsi"/>
                  <w:sz w:val="18"/>
                  <w:szCs w:val="18"/>
                  <w:lang w:eastAsia="zh-CN"/>
                </w:rPr>
                <w:t>reserve</w:t>
              </w:r>
              <w:proofErr w:type="gramEnd"/>
              <w:r w:rsidR="003917A5" w:rsidRPr="003917A5">
                <w:rPr>
                  <w:rFonts w:asciiTheme="minorHAnsi" w:hAnsiTheme="minorHAnsi" w:cstheme="minorHAnsi"/>
                  <w:sz w:val="18"/>
                  <w:szCs w:val="18"/>
                  <w:lang w:eastAsia="zh-CN"/>
                </w:rPr>
                <w:t xml:space="preserve"> resource</w:t>
              </w:r>
              <w:r w:rsidR="003917A5">
                <w:rPr>
                  <w:rFonts w:asciiTheme="minorHAnsi" w:hAnsiTheme="minorHAnsi" w:cstheme="minorHAnsi"/>
                  <w:sz w:val="18"/>
                  <w:szCs w:val="18"/>
                  <w:lang w:eastAsia="zh-CN"/>
                </w:rPr>
                <w:t>”.</w:t>
              </w:r>
            </w:ins>
            <w:ins w:id="1307" w:author="1013" w:date="2025-10-13T16:49:00Z">
              <w:r w:rsidR="003917A5">
                <w:rPr>
                  <w:rFonts w:asciiTheme="minorHAnsi" w:hAnsiTheme="minorHAnsi" w:cstheme="minorHAnsi"/>
                  <w:sz w:val="18"/>
                  <w:szCs w:val="18"/>
                  <w:lang w:eastAsia="zh-CN"/>
                </w:rPr>
                <w:t xml:space="preserve"> </w:t>
              </w:r>
              <w:proofErr w:type="gramStart"/>
              <w:r w:rsidR="003917A5">
                <w:rPr>
                  <w:rFonts w:asciiTheme="minorHAnsi" w:hAnsiTheme="minorHAnsi" w:cstheme="minorHAnsi"/>
                  <w:sz w:val="18"/>
                  <w:szCs w:val="18"/>
                  <w:lang w:eastAsia="zh-CN"/>
                </w:rPr>
                <w:t>“</w:t>
              </w:r>
              <w:r w:rsidR="003917A5">
                <w:t xml:space="preserve"> </w:t>
              </w:r>
              <w:proofErr w:type="spellStart"/>
              <w:r w:rsidR="003917A5" w:rsidRPr="003917A5">
                <w:rPr>
                  <w:rFonts w:asciiTheme="minorHAnsi" w:hAnsiTheme="minorHAnsi" w:cstheme="minorHAnsi"/>
                  <w:sz w:val="18"/>
                  <w:szCs w:val="18"/>
                  <w:lang w:eastAsia="zh-CN"/>
                </w:rPr>
                <w:t>guaranteeContext</w:t>
              </w:r>
              <w:proofErr w:type="spellEnd"/>
              <w:proofErr w:type="gramEnd"/>
              <w:r w:rsidR="003917A5">
                <w:rPr>
                  <w:rFonts w:asciiTheme="minorHAnsi" w:hAnsiTheme="minorHAnsi" w:cstheme="minorHAnsi"/>
                  <w:sz w:val="18"/>
                  <w:szCs w:val="18"/>
                  <w:lang w:eastAsia="zh-CN"/>
                </w:rPr>
                <w:t>”?</w:t>
              </w:r>
            </w:ins>
          </w:p>
          <w:p w14:paraId="03E9D738" w14:textId="77777777" w:rsidR="003917A5" w:rsidRDefault="003917A5" w:rsidP="00D0396F">
            <w:pPr>
              <w:rPr>
                <w:ins w:id="1308" w:author="1013" w:date="2025-10-13T16:50:00Z"/>
                <w:rFonts w:asciiTheme="minorHAnsi" w:hAnsiTheme="minorHAnsi" w:cstheme="minorHAnsi"/>
                <w:sz w:val="18"/>
                <w:szCs w:val="18"/>
                <w:lang w:eastAsia="zh-CN"/>
              </w:rPr>
            </w:pPr>
            <w:ins w:id="1309" w:author="1013" w:date="2025-10-13T16:49: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agree with E. do not </w:t>
              </w:r>
              <w:proofErr w:type="gramStart"/>
              <w:r>
                <w:rPr>
                  <w:rFonts w:asciiTheme="minorHAnsi" w:hAnsiTheme="minorHAnsi" w:cstheme="minorHAnsi"/>
                  <w:sz w:val="18"/>
                  <w:szCs w:val="18"/>
                  <w:lang w:eastAsia="zh-CN"/>
                </w:rPr>
                <w:t xml:space="preserve">need </w:t>
              </w:r>
              <w:r>
                <w:t xml:space="preserve"> </w:t>
              </w:r>
              <w:proofErr w:type="spellStart"/>
              <w:r w:rsidRPr="003917A5">
                <w:rPr>
                  <w:rFonts w:asciiTheme="minorHAnsi" w:hAnsiTheme="minorHAnsi" w:cstheme="minorHAnsi"/>
                  <w:sz w:val="18"/>
                  <w:szCs w:val="18"/>
                  <w:lang w:eastAsia="zh-CN"/>
                </w:rPr>
                <w:t>guaranteeContext</w:t>
              </w:r>
              <w:proofErr w:type="spellEnd"/>
              <w:proofErr w:type="gramEnd"/>
              <w:r>
                <w:rPr>
                  <w:rFonts w:asciiTheme="minorHAnsi" w:hAnsiTheme="minorHAnsi" w:cstheme="minorHAnsi"/>
                  <w:sz w:val="18"/>
                  <w:szCs w:val="18"/>
                  <w:lang w:eastAsia="zh-CN"/>
                </w:rPr>
                <w:t>.</w:t>
              </w:r>
            </w:ins>
          </w:p>
          <w:p w14:paraId="31869F5E" w14:textId="77777777" w:rsidR="003917A5" w:rsidRDefault="003917A5" w:rsidP="00D0396F">
            <w:pPr>
              <w:rPr>
                <w:ins w:id="1310" w:author="1013" w:date="2025-10-13T16:50:00Z"/>
                <w:rFonts w:asciiTheme="minorHAnsi" w:hAnsiTheme="minorHAnsi" w:cstheme="minorHAnsi"/>
                <w:sz w:val="18"/>
                <w:szCs w:val="18"/>
                <w:lang w:eastAsia="zh-CN"/>
              </w:rPr>
            </w:pPr>
            <w:proofErr w:type="gramStart"/>
            <w:ins w:id="1311" w:author="1013" w:date="2025-10-13T16:5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:agree</w:t>
              </w:r>
              <w:proofErr w:type="gramEnd"/>
              <w:r>
                <w:rPr>
                  <w:rFonts w:asciiTheme="minorHAnsi" w:hAnsiTheme="minorHAnsi" w:cstheme="minorHAnsi"/>
                  <w:sz w:val="18"/>
                  <w:szCs w:val="18"/>
                  <w:lang w:eastAsia="zh-CN"/>
                </w:rPr>
                <w:t xml:space="preserve"> with E and HW. Do not </w:t>
              </w:r>
              <w:proofErr w:type="gramStart"/>
              <w:r>
                <w:rPr>
                  <w:rFonts w:asciiTheme="minorHAnsi" w:hAnsiTheme="minorHAnsi" w:cstheme="minorHAnsi"/>
                  <w:sz w:val="18"/>
                  <w:szCs w:val="18"/>
                  <w:lang w:eastAsia="zh-CN"/>
                </w:rPr>
                <w:t xml:space="preserve">need </w:t>
              </w:r>
              <w:r>
                <w:t xml:space="preserve"> </w:t>
              </w:r>
              <w:r w:rsidRPr="003917A5">
                <w:rPr>
                  <w:rFonts w:asciiTheme="minorHAnsi" w:hAnsiTheme="minorHAnsi" w:cstheme="minorHAnsi"/>
                  <w:sz w:val="18"/>
                  <w:szCs w:val="18"/>
                  <w:lang w:eastAsia="zh-CN"/>
                </w:rPr>
                <w:t>-</w:t>
              </w:r>
              <w:proofErr w:type="gramEnd"/>
              <w:r w:rsidRPr="003917A5">
                <w:rPr>
                  <w:rFonts w:asciiTheme="minorHAnsi" w:hAnsiTheme="minorHAnsi" w:cstheme="minorHAnsi"/>
                  <w:sz w:val="18"/>
                  <w:szCs w:val="18"/>
                  <w:lang w:eastAsia="zh-CN"/>
                </w:rPr>
                <w:tab/>
              </w:r>
              <w:proofErr w:type="spellStart"/>
              <w:r w:rsidRPr="003917A5">
                <w:rPr>
                  <w:rFonts w:asciiTheme="minorHAnsi" w:hAnsiTheme="minorHAnsi" w:cstheme="minorHAnsi"/>
                  <w:sz w:val="18"/>
                  <w:szCs w:val="18"/>
                  <w:lang w:eastAsia="zh-CN"/>
                </w:rPr>
                <w:t>guaranteeIndicator</w:t>
              </w:r>
              <w:proofErr w:type="spellEnd"/>
              <w:r>
                <w:rPr>
                  <w:rFonts w:asciiTheme="minorHAnsi" w:hAnsiTheme="minorHAnsi" w:cstheme="minorHAnsi"/>
                  <w:sz w:val="18"/>
                  <w:szCs w:val="18"/>
                  <w:lang w:eastAsia="zh-CN"/>
                </w:rPr>
                <w:t xml:space="preserve">. </w:t>
              </w:r>
            </w:ins>
          </w:p>
          <w:p w14:paraId="38757FE4" w14:textId="37DE080A" w:rsidR="003917A5" w:rsidRDefault="003917A5" w:rsidP="00D0396F">
            <w:pPr>
              <w:rPr>
                <w:ins w:id="1312" w:author="1013" w:date="2025-10-13T16:51:00Z"/>
                <w:rFonts w:asciiTheme="minorHAnsi" w:hAnsiTheme="minorHAnsi" w:cstheme="minorHAnsi"/>
                <w:sz w:val="18"/>
                <w:szCs w:val="18"/>
                <w:lang w:eastAsia="zh-CN"/>
              </w:rPr>
            </w:pPr>
            <w:ins w:id="1313" w:author="1013" w:date="2025-10-13T16:50: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the indica</w:t>
              </w:r>
            </w:ins>
            <w:ins w:id="1314" w:author="1013" w:date="2025-10-13T16:51:00Z">
              <w:r>
                <w:rPr>
                  <w:rFonts w:asciiTheme="minorHAnsi" w:hAnsiTheme="minorHAnsi" w:cstheme="minorHAnsi"/>
                  <w:sz w:val="18"/>
                  <w:szCs w:val="18"/>
                  <w:lang w:eastAsia="zh-CN"/>
                </w:rPr>
                <w:t xml:space="preserve">tor could be intent level. </w:t>
              </w:r>
            </w:ins>
          </w:p>
          <w:p w14:paraId="68A6CA54" w14:textId="77777777" w:rsidR="003917A5" w:rsidRDefault="003917A5" w:rsidP="00D0396F">
            <w:pPr>
              <w:rPr>
                <w:ins w:id="1315" w:author="1013" w:date="2025-10-13T16:51:00Z"/>
                <w:rFonts w:asciiTheme="minorHAnsi" w:hAnsiTheme="minorHAnsi" w:cstheme="minorHAnsi"/>
                <w:sz w:val="18"/>
                <w:szCs w:val="18"/>
                <w:lang w:eastAsia="zh-CN"/>
              </w:rPr>
            </w:pPr>
            <w:ins w:id="1316" w:author="1013" w:date="2025-10-13T16:51:00Z">
              <w:r>
                <w:rPr>
                  <w:rFonts w:asciiTheme="minorHAnsi" w:hAnsiTheme="minorHAnsi" w:cstheme="minorHAnsi" w:hint="eastAsia"/>
                  <w:sz w:val="18"/>
                  <w:szCs w:val="18"/>
                  <w:lang w:eastAsia="zh-CN"/>
                </w:rPr>
                <w:lastRenderedPageBreak/>
                <w:t>H</w:t>
              </w:r>
              <w:r>
                <w:rPr>
                  <w:rFonts w:asciiTheme="minorHAnsi" w:hAnsiTheme="minorHAnsi" w:cstheme="minorHAnsi"/>
                  <w:sz w:val="18"/>
                  <w:szCs w:val="18"/>
                  <w:lang w:eastAsia="zh-CN"/>
                </w:rPr>
                <w:t xml:space="preserve">W: agree on intent </w:t>
              </w:r>
              <w:proofErr w:type="gramStart"/>
              <w:r>
                <w:rPr>
                  <w:rFonts w:asciiTheme="minorHAnsi" w:hAnsiTheme="minorHAnsi" w:cstheme="minorHAnsi"/>
                  <w:sz w:val="18"/>
                  <w:szCs w:val="18"/>
                  <w:lang w:eastAsia="zh-CN"/>
                </w:rPr>
                <w:t>level ,</w:t>
              </w:r>
              <w:proofErr w:type="gramEnd"/>
              <w:r>
                <w:rPr>
                  <w:rFonts w:asciiTheme="minorHAnsi" w:hAnsiTheme="minorHAnsi" w:cstheme="minorHAnsi"/>
                  <w:sz w:val="18"/>
                  <w:szCs w:val="18"/>
                  <w:lang w:eastAsia="zh-CN"/>
                </w:rPr>
                <w:t xml:space="preserve"> but not target level.</w:t>
              </w:r>
            </w:ins>
          </w:p>
          <w:p w14:paraId="28A4370D" w14:textId="31227226" w:rsidR="003917A5" w:rsidRPr="007557C6" w:rsidRDefault="003917A5" w:rsidP="00D0396F">
            <w:pPr>
              <w:rPr>
                <w:rFonts w:asciiTheme="minorHAnsi" w:hAnsiTheme="minorHAnsi" w:cstheme="minorHAnsi"/>
                <w:sz w:val="18"/>
                <w:szCs w:val="18"/>
                <w:lang w:eastAsia="zh-CN"/>
              </w:rPr>
            </w:pPr>
            <w:ins w:id="1317" w:author="1013" w:date="2025-10-13T16:51: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&gt;4650</w:t>
              </w:r>
            </w:ins>
          </w:p>
        </w:tc>
        <w:tc>
          <w:tcPr>
            <w:tcW w:w="1276" w:type="dxa"/>
          </w:tcPr>
          <w:p w14:paraId="3EE0A818" w14:textId="0203046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lastRenderedPageBreak/>
              <w:t>ZTE Corporation</w:t>
            </w:r>
          </w:p>
        </w:tc>
        <w:tc>
          <w:tcPr>
            <w:tcW w:w="1279" w:type="dxa"/>
          </w:tcPr>
          <w:p w14:paraId="4B9D674D" w14:textId="48CDC741"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Pengxiang</w:t>
            </w:r>
            <w:proofErr w:type="spellEnd"/>
            <w:r w:rsidRPr="007557C6">
              <w:rPr>
                <w:rFonts w:asciiTheme="minorHAnsi" w:hAnsiTheme="minorHAnsi" w:cstheme="minorHAnsi"/>
                <w:sz w:val="18"/>
                <w:szCs w:val="18"/>
              </w:rPr>
              <w:t xml:space="preserve"> Xie</w:t>
            </w:r>
          </w:p>
        </w:tc>
      </w:tr>
      <w:tr w:rsidR="00D0396F" w:rsidRPr="00AE3753" w14:paraId="3222A0C9" w14:textId="77777777" w:rsidTr="00822179">
        <w:trPr>
          <w:gridBefore w:val="1"/>
          <w:wBefore w:w="18" w:type="dxa"/>
          <w:tblCellSpacing w:w="0" w:type="dxa"/>
        </w:trPr>
        <w:tc>
          <w:tcPr>
            <w:tcW w:w="990" w:type="dxa"/>
          </w:tcPr>
          <w:p w14:paraId="71579F38" w14:textId="15087B9A" w:rsidR="00D0396F" w:rsidRDefault="00D0396F" w:rsidP="00D0396F">
            <w:hyperlink r:id="rId193" w:history="1">
              <w:r w:rsidRPr="007557C6">
                <w:rPr>
                  <w:rStyle w:val="a6"/>
                  <w:rFonts w:asciiTheme="minorHAnsi" w:hAnsiTheme="minorHAnsi" w:cstheme="minorHAnsi"/>
                  <w:b/>
                  <w:bCs/>
                  <w:color w:val="0000FF"/>
                  <w:sz w:val="18"/>
                  <w:szCs w:val="18"/>
                </w:rPr>
                <w:t>S5-254597</w:t>
              </w:r>
            </w:hyperlink>
          </w:p>
        </w:tc>
        <w:tc>
          <w:tcPr>
            <w:tcW w:w="7229" w:type="dxa"/>
          </w:tcPr>
          <w:p w14:paraId="677F123C" w14:textId="77777777" w:rsidR="00D0396F" w:rsidRDefault="00D0396F" w:rsidP="00D0396F">
            <w:pPr>
              <w:rPr>
                <w:ins w:id="1318" w:author="1013" w:date="2025-10-13T16:52: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description and requirements for intent guarantee UC#8</w:t>
            </w:r>
          </w:p>
          <w:p w14:paraId="03879C19" w14:textId="082D11D3" w:rsidR="003917A5" w:rsidRDefault="003917A5" w:rsidP="00D0396F">
            <w:pPr>
              <w:rPr>
                <w:ins w:id="1319" w:author="1013" w:date="2025-10-13T16:53:00Z"/>
                <w:rFonts w:asciiTheme="minorHAnsi" w:hAnsiTheme="minorHAnsi" w:cstheme="minorHAnsi"/>
                <w:sz w:val="18"/>
                <w:szCs w:val="18"/>
                <w:lang w:eastAsia="zh-CN"/>
              </w:rPr>
            </w:pPr>
            <w:ins w:id="1320" w:author="1013" w:date="2025-10-13T16:52: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w:t>
              </w:r>
            </w:ins>
            <w:proofErr w:type="spellStart"/>
            <w:ins w:id="1321" w:author="1013" w:date="2025-10-13T16:53:00Z">
              <w:r w:rsidR="00D92970">
                <w:rPr>
                  <w:rFonts w:asciiTheme="minorHAnsi" w:hAnsiTheme="minorHAnsi" w:cstheme="minorHAnsi"/>
                  <w:sz w:val="18"/>
                  <w:szCs w:val="18"/>
                  <w:lang w:eastAsia="zh-CN"/>
                </w:rPr>
                <w:t>req</w:t>
              </w:r>
              <w:proofErr w:type="spellEnd"/>
              <w:r w:rsidR="00D92970">
                <w:rPr>
                  <w:rFonts w:asciiTheme="minorHAnsi" w:hAnsiTheme="minorHAnsi" w:cstheme="minorHAnsi"/>
                  <w:sz w:val="18"/>
                  <w:szCs w:val="18"/>
                  <w:lang w:eastAsia="zh-CN"/>
                </w:rPr>
                <w:t xml:space="preserve"> 3/5/6 should belong to separate use case.</w:t>
              </w:r>
            </w:ins>
          </w:p>
          <w:p w14:paraId="63D86D33" w14:textId="77777777" w:rsidR="00D92970" w:rsidRDefault="002D1F3C" w:rsidP="00D0396F">
            <w:pPr>
              <w:rPr>
                <w:ins w:id="1322" w:author="1013" w:date="2025-10-13T16:55:00Z"/>
                <w:rFonts w:asciiTheme="minorHAnsi" w:hAnsiTheme="minorHAnsi" w:cstheme="minorHAnsi"/>
                <w:sz w:val="18"/>
                <w:szCs w:val="18"/>
                <w:lang w:eastAsia="zh-CN"/>
              </w:rPr>
            </w:pPr>
            <w:ins w:id="1323" w:author="1013" w:date="2025-10-13T16:54:00Z">
              <w:r>
                <w:rPr>
                  <w:rFonts w:asciiTheme="minorHAnsi" w:hAnsiTheme="minorHAnsi" w:cstheme="minorHAnsi"/>
                  <w:sz w:val="18"/>
                  <w:szCs w:val="18"/>
                  <w:lang w:eastAsia="zh-CN"/>
                </w:rPr>
                <w:t>HW: agree with Z. req</w:t>
              </w:r>
            </w:ins>
            <w:ins w:id="1324" w:author="1013" w:date="2025-10-13T16:55:00Z">
              <w:r>
                <w:rPr>
                  <w:rFonts w:asciiTheme="minorHAnsi" w:hAnsiTheme="minorHAnsi" w:cstheme="minorHAnsi"/>
                  <w:sz w:val="18"/>
                  <w:szCs w:val="18"/>
                  <w:lang w:eastAsia="zh-CN"/>
                </w:rPr>
                <w:t>4 is covered by existing requirements.</w:t>
              </w:r>
            </w:ins>
          </w:p>
          <w:p w14:paraId="220AC2B9" w14:textId="77777777" w:rsidR="002D1F3C" w:rsidRDefault="002D1F3C" w:rsidP="00D0396F">
            <w:pPr>
              <w:rPr>
                <w:ins w:id="1325" w:author="1013" w:date="2025-10-13T16:55:00Z"/>
                <w:rFonts w:asciiTheme="minorHAnsi" w:hAnsiTheme="minorHAnsi" w:cstheme="minorHAnsi"/>
                <w:sz w:val="18"/>
                <w:szCs w:val="18"/>
                <w:lang w:eastAsia="zh-CN"/>
              </w:rPr>
            </w:pPr>
            <w:ins w:id="1326" w:author="1013" w:date="2025-10-13T16:55:00Z">
              <w:r>
                <w:rPr>
                  <w:rFonts w:asciiTheme="minorHAnsi" w:hAnsiTheme="minorHAnsi" w:cstheme="minorHAnsi"/>
                  <w:sz w:val="18"/>
                  <w:szCs w:val="18"/>
                  <w:lang w:eastAsia="zh-CN"/>
                </w:rPr>
                <w:t>SS: guarantee is for expectation. Request to update requirements.</w:t>
              </w:r>
            </w:ins>
          </w:p>
          <w:p w14:paraId="53C5CCA4" w14:textId="77777777" w:rsidR="002D1F3C" w:rsidRDefault="00CD78CE" w:rsidP="00D0396F">
            <w:pPr>
              <w:rPr>
                <w:ins w:id="1327" w:author="1013" w:date="2025-10-13T16:56:00Z"/>
                <w:rFonts w:asciiTheme="minorHAnsi" w:hAnsiTheme="minorHAnsi" w:cstheme="minorHAnsi"/>
                <w:sz w:val="18"/>
                <w:szCs w:val="18"/>
                <w:lang w:eastAsia="zh-CN"/>
              </w:rPr>
            </w:pPr>
            <w:ins w:id="1328" w:author="1013" w:date="2025-10-13T16:56:00Z">
              <w:r>
                <w:rPr>
                  <w:rFonts w:asciiTheme="minorHAnsi" w:hAnsiTheme="minorHAnsi" w:cstheme="minorHAnsi"/>
                  <w:sz w:val="18"/>
                  <w:szCs w:val="18"/>
                  <w:lang w:eastAsia="zh-CN"/>
                </w:rPr>
                <w:t>Suggest to add note to indicate the level</w:t>
              </w:r>
            </w:ins>
          </w:p>
          <w:p w14:paraId="65489C2D" w14:textId="77777777" w:rsidR="00CD78CE" w:rsidRDefault="00CD78CE" w:rsidP="00D0396F">
            <w:pPr>
              <w:rPr>
                <w:ins w:id="1329" w:author="1013" w:date="2025-10-13T16:56:00Z"/>
                <w:rFonts w:asciiTheme="minorHAnsi" w:hAnsiTheme="minorHAnsi" w:cstheme="minorHAnsi"/>
                <w:sz w:val="18"/>
                <w:szCs w:val="18"/>
                <w:lang w:eastAsia="zh-CN"/>
              </w:rPr>
            </w:pPr>
            <w:ins w:id="1330" w:author="1013" w:date="2025-10-13T16:56:00Z">
              <w:r>
                <w:rPr>
                  <w:rFonts w:asciiTheme="minorHAnsi" w:hAnsiTheme="minorHAnsi" w:cstheme="minorHAnsi"/>
                  <w:sz w:val="18"/>
                  <w:szCs w:val="18"/>
                  <w:lang w:eastAsia="zh-CN"/>
                </w:rPr>
                <w:t xml:space="preserve">N: </w:t>
              </w:r>
              <w:r w:rsidR="003007D8">
                <w:rPr>
                  <w:rFonts w:asciiTheme="minorHAnsi" w:hAnsiTheme="minorHAnsi" w:cstheme="minorHAnsi"/>
                  <w:sz w:val="18"/>
                  <w:szCs w:val="18"/>
                  <w:lang w:eastAsia="zh-CN"/>
                </w:rPr>
                <w:t>do not agree with req2/3/4/5.</w:t>
              </w:r>
            </w:ins>
          </w:p>
          <w:p w14:paraId="49840E4C" w14:textId="54BBD07A" w:rsidR="003007D8" w:rsidRPr="00CD78CE" w:rsidRDefault="003007D8" w:rsidP="00D0396F">
            <w:pPr>
              <w:rPr>
                <w:rFonts w:asciiTheme="minorHAnsi" w:hAnsiTheme="minorHAnsi" w:cstheme="minorHAnsi"/>
                <w:sz w:val="18"/>
                <w:szCs w:val="18"/>
                <w:lang w:eastAsia="zh-CN"/>
              </w:rPr>
            </w:pPr>
            <w:ins w:id="1331" w:author="1013" w:date="2025-10-13T16:56:00Z">
              <w:r>
                <w:rPr>
                  <w:rFonts w:asciiTheme="minorHAnsi" w:hAnsiTheme="minorHAnsi" w:cstheme="minorHAnsi" w:hint="eastAsia"/>
                  <w:sz w:val="18"/>
                  <w:szCs w:val="18"/>
                  <w:lang w:eastAsia="zh-CN"/>
                </w:rPr>
                <w:t>-</w:t>
              </w:r>
              <w:r w:rsidR="00163C81">
                <w:rPr>
                  <w:rFonts w:asciiTheme="minorHAnsi" w:hAnsiTheme="minorHAnsi" w:cstheme="minorHAnsi"/>
                  <w:sz w:val="18"/>
                  <w:szCs w:val="18"/>
                  <w:lang w:eastAsia="zh-CN"/>
                </w:rPr>
                <w:t>&gt;</w:t>
              </w:r>
            </w:ins>
            <w:ins w:id="1332" w:author="1013" w:date="2025-10-13T16:57:00Z">
              <w:r w:rsidR="001E59D0">
                <w:rPr>
                  <w:rFonts w:asciiTheme="minorHAnsi" w:hAnsiTheme="minorHAnsi" w:cstheme="minorHAnsi"/>
                  <w:sz w:val="18"/>
                  <w:szCs w:val="18"/>
                  <w:lang w:eastAsia="zh-CN"/>
                </w:rPr>
                <w:t>4651</w:t>
              </w:r>
            </w:ins>
          </w:p>
        </w:tc>
        <w:tc>
          <w:tcPr>
            <w:tcW w:w="1276" w:type="dxa"/>
          </w:tcPr>
          <w:p w14:paraId="6A254343" w14:textId="512989E6"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Ericsson Korea Partners Co Ltd</w:t>
            </w:r>
          </w:p>
        </w:tc>
        <w:tc>
          <w:tcPr>
            <w:tcW w:w="1279" w:type="dxa"/>
          </w:tcPr>
          <w:p w14:paraId="32925062" w14:textId="419C1AF7"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Pedro Henrique Gomes</w:t>
            </w:r>
          </w:p>
        </w:tc>
      </w:tr>
      <w:tr w:rsidR="00D0396F" w:rsidRPr="00AE3753" w14:paraId="7BD96A7B" w14:textId="77777777" w:rsidTr="00822179">
        <w:trPr>
          <w:gridBefore w:val="1"/>
          <w:wBefore w:w="18" w:type="dxa"/>
          <w:tblCellSpacing w:w="0" w:type="dxa"/>
        </w:trPr>
        <w:tc>
          <w:tcPr>
            <w:tcW w:w="990" w:type="dxa"/>
          </w:tcPr>
          <w:p w14:paraId="547278D2" w14:textId="3152A387" w:rsidR="00D0396F" w:rsidRPr="007557C6" w:rsidRDefault="00D0396F" w:rsidP="00D0396F">
            <w:pPr>
              <w:rPr>
                <w:rFonts w:asciiTheme="minorHAnsi" w:hAnsiTheme="minorHAnsi" w:cstheme="minorHAnsi"/>
                <w:b/>
                <w:sz w:val="18"/>
                <w:szCs w:val="18"/>
                <w:lang w:eastAsia="zh-CN"/>
              </w:rPr>
            </w:pPr>
            <w:hyperlink r:id="rId194" w:history="1">
              <w:r w:rsidRPr="007557C6">
                <w:rPr>
                  <w:rStyle w:val="a6"/>
                  <w:rFonts w:asciiTheme="minorHAnsi" w:hAnsiTheme="minorHAnsi" w:cstheme="minorHAnsi"/>
                  <w:b/>
                  <w:bCs/>
                  <w:color w:val="0000FF"/>
                  <w:sz w:val="18"/>
                  <w:szCs w:val="18"/>
                </w:rPr>
                <w:t>S5-254269</w:t>
              </w:r>
            </w:hyperlink>
          </w:p>
        </w:tc>
        <w:tc>
          <w:tcPr>
            <w:tcW w:w="7229" w:type="dxa"/>
          </w:tcPr>
          <w:p w14:paraId="51C32FA9" w14:textId="77777777" w:rsidR="00D0396F" w:rsidRDefault="00D0396F" w:rsidP="00D0396F">
            <w:pPr>
              <w:rPr>
                <w:ins w:id="1333" w:author="1013" w:date="2025-10-13T16:5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Intent exploration enhancement</w:t>
            </w:r>
          </w:p>
          <w:p w14:paraId="619FA00B" w14:textId="77777777" w:rsidR="001E59D0" w:rsidRDefault="001E59D0" w:rsidP="00D0396F">
            <w:pPr>
              <w:rPr>
                <w:ins w:id="1334" w:author="1013" w:date="2025-10-13T16:58:00Z"/>
                <w:rFonts w:asciiTheme="minorHAnsi" w:hAnsiTheme="minorHAnsi" w:cstheme="minorHAnsi"/>
                <w:b/>
                <w:sz w:val="18"/>
                <w:szCs w:val="18"/>
                <w:lang w:eastAsia="zh-CN"/>
              </w:rPr>
            </w:pPr>
            <w:ins w:id="1335" w:author="1013" w:date="2025-10-13T16:58: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solution do not match requirements.</w:t>
              </w:r>
            </w:ins>
          </w:p>
          <w:p w14:paraId="756332AF" w14:textId="47AA5B80" w:rsidR="001E59D0" w:rsidRDefault="0090757B" w:rsidP="00D0396F">
            <w:pPr>
              <w:rPr>
                <w:ins w:id="1336" w:author="1013" w:date="2025-10-13T17:00:00Z"/>
                <w:rFonts w:asciiTheme="minorHAnsi" w:hAnsiTheme="minorHAnsi" w:cstheme="minorHAnsi"/>
                <w:b/>
                <w:sz w:val="18"/>
                <w:szCs w:val="18"/>
                <w:lang w:eastAsia="zh-CN"/>
              </w:rPr>
            </w:pPr>
            <w:ins w:id="1337" w:author="1013" w:date="2025-10-13T16:59: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w:t>
              </w:r>
              <w:r>
                <w:t xml:space="preserve"> </w:t>
              </w:r>
            </w:ins>
            <w:ins w:id="1338" w:author="1013" w:date="2025-10-13T17:00:00Z">
              <w:r w:rsidRPr="0090757B">
                <w:rPr>
                  <w:rFonts w:asciiTheme="minorHAnsi" w:hAnsiTheme="minorHAnsi" w:cstheme="minorHAnsi"/>
                  <w:b/>
                  <w:sz w:val="18"/>
                  <w:szCs w:val="18"/>
                  <w:lang w:eastAsia="zh-CN"/>
                </w:rPr>
                <w:t xml:space="preserve">why </w:t>
              </w:r>
            </w:ins>
            <w:proofErr w:type="spellStart"/>
            <w:ins w:id="1339" w:author="1013" w:date="2025-10-13T16:59:00Z">
              <w:r w:rsidRPr="0090757B">
                <w:rPr>
                  <w:rFonts w:asciiTheme="minorHAnsi" w:hAnsiTheme="minorHAnsi" w:cstheme="minorHAnsi"/>
                  <w:b/>
                  <w:sz w:val="18"/>
                  <w:szCs w:val="18"/>
                  <w:lang w:eastAsia="zh-CN"/>
                </w:rPr>
                <w:t>expectedExplorationGranuality</w:t>
              </w:r>
              <w:proofErr w:type="spellEnd"/>
              <w:r>
                <w:rPr>
                  <w:rFonts w:asciiTheme="minorHAnsi" w:hAnsiTheme="minorHAnsi" w:cstheme="minorHAnsi"/>
                  <w:b/>
                  <w:sz w:val="18"/>
                  <w:szCs w:val="18"/>
                  <w:lang w:eastAsia="zh-CN"/>
                </w:rPr>
                <w:t xml:space="preserve"> only on object leve</w:t>
              </w:r>
            </w:ins>
            <w:ins w:id="1340" w:author="1013" w:date="2025-10-13T17:00:00Z">
              <w:r>
                <w:rPr>
                  <w:rFonts w:asciiTheme="minorHAnsi" w:hAnsiTheme="minorHAnsi" w:cstheme="minorHAnsi"/>
                  <w:b/>
                  <w:sz w:val="18"/>
                  <w:szCs w:val="18"/>
                  <w:lang w:eastAsia="zh-CN"/>
                </w:rPr>
                <w:t>l?</w:t>
              </w:r>
            </w:ins>
          </w:p>
          <w:p w14:paraId="7D07C866" w14:textId="77777777" w:rsidR="0090757B" w:rsidRDefault="007921A7" w:rsidP="00D0396F">
            <w:pPr>
              <w:rPr>
                <w:ins w:id="1341" w:author="1013" w:date="2025-10-13T17:02:00Z"/>
                <w:rFonts w:asciiTheme="minorHAnsi" w:hAnsiTheme="minorHAnsi" w:cstheme="minorHAnsi"/>
                <w:b/>
                <w:sz w:val="18"/>
                <w:szCs w:val="18"/>
                <w:lang w:eastAsia="zh-CN"/>
              </w:rPr>
            </w:pPr>
            <w:ins w:id="1342" w:author="1013" w:date="2025-10-13T17:01: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Aspect2 </w:t>
              </w:r>
            </w:ins>
            <w:proofErr w:type="spellStart"/>
            <w:ins w:id="1343" w:author="1013" w:date="2025-10-13T17:02:00Z">
              <w:r w:rsidRPr="007921A7">
                <w:rPr>
                  <w:rFonts w:asciiTheme="minorHAnsi" w:hAnsiTheme="minorHAnsi" w:cstheme="minorHAnsi"/>
                  <w:b/>
                  <w:sz w:val="18"/>
                  <w:szCs w:val="18"/>
                  <w:lang w:eastAsia="zh-CN"/>
                </w:rPr>
                <w:t>TargetExplorationResult</w:t>
              </w:r>
              <w:proofErr w:type="spellEnd"/>
              <w:r>
                <w:rPr>
                  <w:rFonts w:asciiTheme="minorHAnsi" w:hAnsiTheme="minorHAnsi" w:cstheme="minorHAnsi"/>
                  <w:b/>
                  <w:sz w:val="18"/>
                  <w:szCs w:val="18"/>
                  <w:lang w:eastAsia="zh-CN"/>
                </w:rPr>
                <w:t>?</w:t>
              </w:r>
            </w:ins>
          </w:p>
          <w:p w14:paraId="1C99F3E8" w14:textId="77777777" w:rsidR="007921A7" w:rsidRDefault="007921A7" w:rsidP="00D0396F">
            <w:pPr>
              <w:rPr>
                <w:ins w:id="1344" w:author="1013" w:date="2025-10-13T17:03:00Z"/>
                <w:rFonts w:asciiTheme="minorHAnsi" w:hAnsiTheme="minorHAnsi" w:cstheme="minorHAnsi"/>
                <w:b/>
                <w:sz w:val="18"/>
                <w:szCs w:val="18"/>
                <w:lang w:eastAsia="zh-CN"/>
              </w:rPr>
            </w:pPr>
            <w:ins w:id="1345" w:author="1013" w:date="2025-10-13T17:02: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spect3 should be pa</w:t>
              </w:r>
            </w:ins>
            <w:ins w:id="1346" w:author="1013" w:date="2025-10-13T17:03:00Z">
              <w:r>
                <w:rPr>
                  <w:rFonts w:asciiTheme="minorHAnsi" w:hAnsiTheme="minorHAnsi" w:cstheme="minorHAnsi"/>
                  <w:b/>
                  <w:sz w:val="18"/>
                  <w:szCs w:val="18"/>
                  <w:lang w:eastAsia="zh-CN"/>
                </w:rPr>
                <w:t>r</w:t>
              </w:r>
            </w:ins>
            <w:ins w:id="1347" w:author="1013" w:date="2025-10-13T17:02:00Z">
              <w:r>
                <w:rPr>
                  <w:rFonts w:asciiTheme="minorHAnsi" w:hAnsiTheme="minorHAnsi" w:cstheme="minorHAnsi"/>
                  <w:b/>
                  <w:sz w:val="18"/>
                  <w:szCs w:val="18"/>
                  <w:lang w:eastAsia="zh-CN"/>
                </w:rPr>
                <w:t>t of INHF</w:t>
              </w:r>
            </w:ins>
            <w:ins w:id="1348" w:author="1013" w:date="2025-10-13T17:03:00Z">
              <w:r>
                <w:rPr>
                  <w:rFonts w:asciiTheme="minorHAnsi" w:hAnsiTheme="minorHAnsi" w:cstheme="minorHAnsi"/>
                  <w:b/>
                  <w:sz w:val="18"/>
                  <w:szCs w:val="18"/>
                  <w:lang w:eastAsia="zh-CN"/>
                </w:rPr>
                <w:t xml:space="preserve">, should not in the report. </w:t>
              </w:r>
            </w:ins>
          </w:p>
          <w:p w14:paraId="4691E5C8" w14:textId="0682870D" w:rsidR="007921A7" w:rsidRPr="007921A7" w:rsidRDefault="007921A7" w:rsidP="00D0396F">
            <w:pPr>
              <w:rPr>
                <w:rFonts w:asciiTheme="minorHAnsi" w:hAnsiTheme="minorHAnsi" w:cstheme="minorHAnsi"/>
                <w:b/>
                <w:sz w:val="18"/>
                <w:szCs w:val="18"/>
                <w:lang w:eastAsia="zh-CN"/>
              </w:rPr>
            </w:pPr>
            <w:ins w:id="1349" w:author="1013" w:date="2025-10-13T17:03:00Z">
              <w:r>
                <w:rPr>
                  <w:rFonts w:asciiTheme="minorHAnsi" w:hAnsiTheme="minorHAnsi" w:cstheme="minorHAnsi"/>
                  <w:b/>
                  <w:sz w:val="18"/>
                  <w:szCs w:val="18"/>
                  <w:lang w:eastAsia="zh-CN"/>
                </w:rPr>
                <w:t>-&gt;4652</w:t>
              </w:r>
            </w:ins>
          </w:p>
        </w:tc>
        <w:tc>
          <w:tcPr>
            <w:tcW w:w="1276" w:type="dxa"/>
          </w:tcPr>
          <w:p w14:paraId="66290D29" w14:textId="361F48E6" w:rsidR="00D0396F" w:rsidRPr="007557C6" w:rsidRDefault="00D0396F" w:rsidP="00D0396F">
            <w:pPr>
              <w:rPr>
                <w:rFonts w:asciiTheme="minorHAnsi" w:hAnsiTheme="minorHAnsi" w:cstheme="minorHAnsi"/>
                <w:b/>
                <w:sz w:val="18"/>
                <w:szCs w:val="18"/>
              </w:rPr>
            </w:pPr>
            <w:proofErr w:type="spellStart"/>
            <w:proofErr w:type="gramStart"/>
            <w:r w:rsidRPr="007557C6">
              <w:rPr>
                <w:rFonts w:asciiTheme="minorHAnsi" w:hAnsiTheme="minorHAnsi" w:cstheme="minorHAnsi"/>
                <w:sz w:val="18"/>
                <w:szCs w:val="18"/>
              </w:rPr>
              <w:t>Huawei,China</w:t>
            </w:r>
            <w:proofErr w:type="spellEnd"/>
            <w:proofErr w:type="gramEnd"/>
            <w:r w:rsidRPr="007557C6">
              <w:rPr>
                <w:rFonts w:asciiTheme="minorHAnsi" w:hAnsiTheme="minorHAnsi" w:cstheme="minorHAnsi"/>
                <w:sz w:val="18"/>
                <w:szCs w:val="18"/>
              </w:rPr>
              <w:t xml:space="preserve"> Mobile</w:t>
            </w:r>
          </w:p>
        </w:tc>
        <w:tc>
          <w:tcPr>
            <w:tcW w:w="1279" w:type="dxa"/>
          </w:tcPr>
          <w:p w14:paraId="4FEAC020" w14:textId="693C6D67"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E797AFC" w14:textId="77777777" w:rsidTr="00822179">
        <w:trPr>
          <w:gridBefore w:val="1"/>
          <w:wBefore w:w="18" w:type="dxa"/>
          <w:tblCellSpacing w:w="0" w:type="dxa"/>
        </w:trPr>
        <w:tc>
          <w:tcPr>
            <w:tcW w:w="990" w:type="dxa"/>
          </w:tcPr>
          <w:p w14:paraId="05E2AAE8" w14:textId="5071045F" w:rsidR="00D0396F" w:rsidRPr="007557C6" w:rsidRDefault="00D0396F" w:rsidP="00D0396F">
            <w:pPr>
              <w:rPr>
                <w:rFonts w:asciiTheme="minorHAnsi" w:hAnsiTheme="minorHAnsi" w:cstheme="minorHAnsi"/>
                <w:b/>
                <w:sz w:val="18"/>
                <w:szCs w:val="18"/>
                <w:lang w:eastAsia="zh-CN"/>
              </w:rPr>
            </w:pPr>
            <w:hyperlink r:id="rId195" w:history="1">
              <w:r w:rsidRPr="007557C6">
                <w:rPr>
                  <w:rStyle w:val="a6"/>
                  <w:rFonts w:asciiTheme="minorHAnsi" w:hAnsiTheme="minorHAnsi" w:cstheme="minorHAnsi"/>
                  <w:b/>
                  <w:bCs/>
                  <w:color w:val="0000FF"/>
                  <w:sz w:val="18"/>
                  <w:szCs w:val="18"/>
                </w:rPr>
                <w:t>S5-254272</w:t>
              </w:r>
            </w:hyperlink>
          </w:p>
        </w:tc>
        <w:tc>
          <w:tcPr>
            <w:tcW w:w="7229" w:type="dxa"/>
          </w:tcPr>
          <w:p w14:paraId="1BB331A6" w14:textId="77777777" w:rsidR="00D0396F" w:rsidRDefault="00D0396F" w:rsidP="00D0396F">
            <w:pPr>
              <w:rPr>
                <w:ins w:id="1350" w:author="1013" w:date="2025-10-13T17:0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Documentation for the overview of intent driven management functionalities</w:t>
            </w:r>
          </w:p>
          <w:p w14:paraId="38260691" w14:textId="49263915" w:rsidR="007921A7" w:rsidRDefault="007921A7" w:rsidP="00D0396F">
            <w:pPr>
              <w:rPr>
                <w:ins w:id="1351" w:author="1013" w:date="2025-10-13T17:05:00Z"/>
                <w:rFonts w:asciiTheme="minorHAnsi" w:hAnsiTheme="minorHAnsi" w:cstheme="minorHAnsi"/>
                <w:b/>
                <w:sz w:val="18"/>
                <w:szCs w:val="18"/>
                <w:lang w:eastAsia="zh-CN"/>
              </w:rPr>
            </w:pPr>
            <w:ins w:id="1352" w:author="1013" w:date="2025-10-13T17:04: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do not agree with </w:t>
              </w:r>
              <w:r w:rsidRPr="007921A7">
                <w:rPr>
                  <w:rFonts w:asciiTheme="minorHAnsi" w:hAnsiTheme="minorHAnsi" w:cstheme="minorHAnsi"/>
                  <w:b/>
                  <w:sz w:val="18"/>
                  <w:szCs w:val="18"/>
                  <w:lang w:eastAsia="zh-CN"/>
                </w:rPr>
                <w:t>generation and activation</w:t>
              </w:r>
              <w:r>
                <w:rPr>
                  <w:rFonts w:asciiTheme="minorHAnsi" w:hAnsiTheme="minorHAnsi" w:cstheme="minorHAnsi"/>
                  <w:b/>
                  <w:sz w:val="18"/>
                  <w:szCs w:val="18"/>
                  <w:lang w:eastAsia="zh-CN"/>
                </w:rPr>
                <w:t xml:space="preserve"> as a phase.</w:t>
              </w:r>
            </w:ins>
          </w:p>
          <w:p w14:paraId="5A68B358" w14:textId="43C17007" w:rsidR="007921A7" w:rsidRDefault="007921A7" w:rsidP="00D0396F">
            <w:pPr>
              <w:rPr>
                <w:ins w:id="1353" w:author="1013" w:date="2025-10-13T17:04:00Z"/>
                <w:rFonts w:asciiTheme="minorHAnsi" w:hAnsiTheme="minorHAnsi" w:cstheme="minorHAnsi"/>
                <w:b/>
                <w:sz w:val="18"/>
                <w:szCs w:val="18"/>
                <w:lang w:eastAsia="zh-CN"/>
              </w:rPr>
            </w:pPr>
            <w:ins w:id="1354" w:author="1013" w:date="2025-10-13T17:05:00Z">
              <w:r>
                <w:rPr>
                  <w:rFonts w:asciiTheme="minorHAnsi" w:hAnsiTheme="minorHAnsi" w:cstheme="minorHAnsi"/>
                  <w:b/>
                  <w:sz w:val="18"/>
                  <w:szCs w:val="18"/>
                  <w:lang w:eastAsia="zh-CN"/>
                </w:rPr>
                <w:t xml:space="preserve">Need update background text. </w:t>
              </w:r>
            </w:ins>
          </w:p>
          <w:p w14:paraId="141345CD" w14:textId="77777777" w:rsidR="007921A7" w:rsidRDefault="007921A7" w:rsidP="00D0396F">
            <w:pPr>
              <w:rPr>
                <w:ins w:id="1355" w:author="1013" w:date="2025-10-13T17:06:00Z"/>
                <w:rFonts w:asciiTheme="minorHAnsi" w:hAnsiTheme="minorHAnsi" w:cstheme="minorHAnsi"/>
                <w:b/>
                <w:sz w:val="18"/>
                <w:szCs w:val="18"/>
                <w:lang w:eastAsia="zh-CN"/>
              </w:rPr>
            </w:pPr>
            <w:ins w:id="1356" w:author="1013" w:date="2025-10-13T17:05: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remove activation</w:t>
              </w:r>
            </w:ins>
          </w:p>
          <w:p w14:paraId="7523CE41" w14:textId="77777777" w:rsidR="007921A7" w:rsidRDefault="007921A7" w:rsidP="00D0396F">
            <w:pPr>
              <w:rPr>
                <w:ins w:id="1357" w:author="1013" w:date="2025-10-13T17:06:00Z"/>
                <w:rFonts w:asciiTheme="minorHAnsi" w:hAnsiTheme="minorHAnsi" w:cstheme="minorHAnsi"/>
                <w:b/>
                <w:sz w:val="18"/>
                <w:szCs w:val="18"/>
                <w:lang w:eastAsia="zh-CN"/>
              </w:rPr>
            </w:pPr>
            <w:ins w:id="1358" w:author="1013" w:date="2025-10-13T17:06: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CM: add note to indicate may need to update according to Rel-20 progress.</w:t>
              </w:r>
            </w:ins>
          </w:p>
          <w:p w14:paraId="7CC6FC24" w14:textId="77777777" w:rsidR="007921A7" w:rsidRDefault="007921A7" w:rsidP="00D0396F">
            <w:pPr>
              <w:rPr>
                <w:ins w:id="1359" w:author="1013" w:date="2025-10-13T17:07:00Z"/>
                <w:rFonts w:asciiTheme="minorHAnsi" w:hAnsiTheme="minorHAnsi" w:cstheme="minorHAnsi"/>
                <w:b/>
                <w:sz w:val="18"/>
                <w:szCs w:val="18"/>
                <w:lang w:eastAsia="zh-CN"/>
              </w:rPr>
            </w:pPr>
            <w:ins w:id="1360" w:author="1013" w:date="2025-10-13T17:06: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w:t>
              </w:r>
            </w:ins>
            <w:ins w:id="1361" w:author="1013" w:date="2025-10-13T17:07:00Z">
              <w:r w:rsidR="00DA14B9">
                <w:t xml:space="preserve"> </w:t>
              </w:r>
              <w:r w:rsidR="00DA14B9" w:rsidRPr="00DA14B9">
                <w:rPr>
                  <w:rFonts w:asciiTheme="minorHAnsi" w:hAnsiTheme="minorHAnsi" w:cstheme="minorHAnsi"/>
                  <w:b/>
                  <w:sz w:val="18"/>
                  <w:szCs w:val="18"/>
                  <w:lang w:eastAsia="zh-CN"/>
                </w:rPr>
                <w:t>Intent utility function</w:t>
              </w:r>
              <w:r w:rsidR="00DA14B9">
                <w:rPr>
                  <w:rFonts w:asciiTheme="minorHAnsi" w:hAnsiTheme="minorHAnsi" w:cstheme="minorHAnsi"/>
                  <w:b/>
                  <w:sz w:val="18"/>
                  <w:szCs w:val="18"/>
                  <w:lang w:eastAsia="zh-CN"/>
                </w:rPr>
                <w:t xml:space="preserve"> should not under conflict.</w:t>
              </w:r>
            </w:ins>
          </w:p>
          <w:p w14:paraId="63C33F26" w14:textId="4BA9EA6E" w:rsidR="00DA14B9" w:rsidRPr="00DA14B9" w:rsidRDefault="00DA14B9" w:rsidP="00D0396F">
            <w:pPr>
              <w:rPr>
                <w:rFonts w:asciiTheme="minorHAnsi" w:hAnsiTheme="minorHAnsi" w:cstheme="minorHAnsi"/>
                <w:b/>
                <w:sz w:val="18"/>
                <w:szCs w:val="18"/>
                <w:lang w:eastAsia="zh-CN"/>
              </w:rPr>
            </w:pPr>
            <w:ins w:id="1362" w:author="1013" w:date="2025-10-13T17:07:00Z">
              <w:r>
                <w:rPr>
                  <w:rFonts w:asciiTheme="minorHAnsi" w:hAnsiTheme="minorHAnsi" w:cstheme="minorHAnsi"/>
                  <w:b/>
                  <w:sz w:val="18"/>
                  <w:szCs w:val="18"/>
                  <w:lang w:eastAsia="zh-CN"/>
                </w:rPr>
                <w:t>-&gt;</w:t>
              </w:r>
              <w:r w:rsidR="00536BE6">
                <w:rPr>
                  <w:rFonts w:asciiTheme="minorHAnsi" w:hAnsiTheme="minorHAnsi" w:cstheme="minorHAnsi"/>
                  <w:b/>
                  <w:sz w:val="18"/>
                  <w:szCs w:val="18"/>
                  <w:lang w:eastAsia="zh-CN"/>
                </w:rPr>
                <w:t>4653</w:t>
              </w:r>
            </w:ins>
          </w:p>
        </w:tc>
        <w:tc>
          <w:tcPr>
            <w:tcW w:w="1276" w:type="dxa"/>
          </w:tcPr>
          <w:p w14:paraId="545A8FD6" w14:textId="0D1C396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14CE853" w14:textId="0ED3AB3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B1B83BB" w14:textId="77777777" w:rsidTr="00822179">
        <w:trPr>
          <w:gridBefore w:val="1"/>
          <w:wBefore w:w="18" w:type="dxa"/>
          <w:tblCellSpacing w:w="0" w:type="dxa"/>
        </w:trPr>
        <w:tc>
          <w:tcPr>
            <w:tcW w:w="990" w:type="dxa"/>
          </w:tcPr>
          <w:p w14:paraId="1F6F3BB9" w14:textId="0383B5E7" w:rsidR="00D0396F" w:rsidRDefault="00D0396F" w:rsidP="00D0396F">
            <w:hyperlink r:id="rId196" w:history="1">
              <w:r w:rsidRPr="007557C6">
                <w:rPr>
                  <w:rStyle w:val="a6"/>
                  <w:rFonts w:asciiTheme="minorHAnsi" w:hAnsiTheme="minorHAnsi" w:cstheme="minorHAnsi"/>
                  <w:b/>
                  <w:bCs/>
                  <w:color w:val="0000FF"/>
                  <w:sz w:val="18"/>
                  <w:szCs w:val="18"/>
                </w:rPr>
                <w:t>S5-254477</w:t>
              </w:r>
            </w:hyperlink>
          </w:p>
        </w:tc>
        <w:tc>
          <w:tcPr>
            <w:tcW w:w="7229" w:type="dxa"/>
          </w:tcPr>
          <w:p w14:paraId="3B3C1106" w14:textId="77777777" w:rsidR="00D0396F" w:rsidRDefault="00D0396F" w:rsidP="00D0396F">
            <w:pPr>
              <w:rPr>
                <w:ins w:id="1363" w:author="1013" w:date="2025-10-13T17:0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the transition of intent Lifecycle management state</w:t>
            </w:r>
          </w:p>
          <w:p w14:paraId="5755FA9A" w14:textId="77777777" w:rsidR="00DF7C55" w:rsidRDefault="00DF7C55" w:rsidP="00D0396F">
            <w:pPr>
              <w:rPr>
                <w:ins w:id="1364" w:author="1013" w:date="2025-10-13T17:09:00Z"/>
                <w:rFonts w:asciiTheme="minorHAnsi" w:hAnsiTheme="minorHAnsi" w:cstheme="minorHAnsi"/>
                <w:sz w:val="18"/>
                <w:szCs w:val="18"/>
                <w:lang w:eastAsia="zh-CN"/>
              </w:rPr>
            </w:pPr>
            <w:ins w:id="1365" w:author="1013" w:date="2025-10-13T17:0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states are missing in the figure, relation with existing </w:t>
              </w:r>
            </w:ins>
            <w:ins w:id="1366" w:author="1013" w:date="2025-10-13T17:09:00Z">
              <w:r>
                <w:rPr>
                  <w:rFonts w:asciiTheme="minorHAnsi" w:hAnsiTheme="minorHAnsi" w:cstheme="minorHAnsi"/>
                  <w:sz w:val="18"/>
                  <w:szCs w:val="18"/>
                  <w:lang w:eastAsia="zh-CN"/>
                </w:rPr>
                <w:t xml:space="preserve">state machine. </w:t>
              </w:r>
            </w:ins>
          </w:p>
          <w:p w14:paraId="56A3C2CD" w14:textId="0B05552C" w:rsidR="00DF7C55" w:rsidRDefault="00104BF8" w:rsidP="00D0396F">
            <w:pPr>
              <w:rPr>
                <w:ins w:id="1367" w:author="1013" w:date="2025-10-13T17:12:00Z"/>
                <w:rFonts w:asciiTheme="minorHAnsi" w:hAnsiTheme="minorHAnsi" w:cstheme="minorHAnsi"/>
                <w:sz w:val="18"/>
                <w:szCs w:val="18"/>
                <w:lang w:eastAsia="zh-CN"/>
              </w:rPr>
            </w:pPr>
            <w:ins w:id="1368" w:author="1013" w:date="2025-10-13T17:10: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 xml:space="preserve">CM: </w:t>
              </w:r>
            </w:ins>
            <w:ins w:id="1369" w:author="1013" w:date="2025-10-13T17:11:00Z">
              <w:r>
                <w:rPr>
                  <w:rFonts w:asciiTheme="minorHAnsi" w:hAnsiTheme="minorHAnsi" w:cstheme="minorHAnsi"/>
                  <w:sz w:val="18"/>
                  <w:szCs w:val="18"/>
                  <w:lang w:eastAsia="zh-CN"/>
                </w:rPr>
                <w:t xml:space="preserve">need clarify the procedures. </w:t>
              </w:r>
            </w:ins>
          </w:p>
          <w:p w14:paraId="0952E9A0" w14:textId="4388289C" w:rsidR="00104BF8" w:rsidRPr="007557C6" w:rsidRDefault="00104BF8" w:rsidP="00D0396F">
            <w:pPr>
              <w:rPr>
                <w:rFonts w:asciiTheme="minorHAnsi" w:hAnsiTheme="minorHAnsi" w:cstheme="minorHAnsi"/>
                <w:sz w:val="18"/>
                <w:szCs w:val="18"/>
                <w:lang w:eastAsia="zh-CN"/>
              </w:rPr>
            </w:pPr>
            <w:ins w:id="1370" w:author="1013" w:date="2025-10-13T17:11: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&gt;4654</w:t>
              </w:r>
            </w:ins>
          </w:p>
        </w:tc>
        <w:tc>
          <w:tcPr>
            <w:tcW w:w="1276" w:type="dxa"/>
          </w:tcPr>
          <w:p w14:paraId="4CD94231" w14:textId="08CFFBB9"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45CD2BF1" w14:textId="2DF8AA12"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D0396F" w:rsidRPr="00AE3753" w14:paraId="133173C7" w14:textId="77777777" w:rsidTr="00822179">
        <w:trPr>
          <w:gridBefore w:val="1"/>
          <w:wBefore w:w="18" w:type="dxa"/>
          <w:tblCellSpacing w:w="0" w:type="dxa"/>
        </w:trPr>
        <w:tc>
          <w:tcPr>
            <w:tcW w:w="990" w:type="dxa"/>
          </w:tcPr>
          <w:p w14:paraId="0B7CC822" w14:textId="3B897810" w:rsidR="00D0396F" w:rsidRDefault="00D0396F" w:rsidP="00D0396F">
            <w:hyperlink r:id="rId197" w:history="1">
              <w:r w:rsidRPr="007557C6">
                <w:rPr>
                  <w:rStyle w:val="a6"/>
                  <w:rFonts w:asciiTheme="minorHAnsi" w:hAnsiTheme="minorHAnsi" w:cstheme="minorHAnsi"/>
                  <w:b/>
                  <w:bCs/>
                  <w:color w:val="0000FF"/>
                  <w:sz w:val="18"/>
                  <w:szCs w:val="18"/>
                </w:rPr>
                <w:t>S5-254478</w:t>
              </w:r>
            </w:hyperlink>
          </w:p>
        </w:tc>
        <w:tc>
          <w:tcPr>
            <w:tcW w:w="7229" w:type="dxa"/>
          </w:tcPr>
          <w:p w14:paraId="45F05BEE" w14:textId="77777777" w:rsidR="00D0396F" w:rsidRDefault="00D0396F" w:rsidP="00D0396F">
            <w:pPr>
              <w:rPr>
                <w:ins w:id="1371" w:author="1013" w:date="2025-10-13T17:1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coordination between conflict resolution mechanisms</w:t>
            </w:r>
          </w:p>
          <w:p w14:paraId="224D9314" w14:textId="77777777" w:rsidR="00E870FF" w:rsidRDefault="00E870FF" w:rsidP="00D0396F">
            <w:pPr>
              <w:rPr>
                <w:ins w:id="1372" w:author="1013" w:date="2025-10-13T17:15:00Z"/>
                <w:rFonts w:asciiTheme="minorHAnsi" w:hAnsiTheme="minorHAnsi" w:cstheme="minorHAnsi"/>
                <w:sz w:val="18"/>
                <w:szCs w:val="18"/>
                <w:lang w:eastAsia="zh-CN"/>
              </w:rPr>
            </w:pPr>
            <w:ins w:id="1373" w:author="1013" w:date="2025-10-13T17:1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disagree with this UC/req. </w:t>
              </w:r>
            </w:ins>
          </w:p>
          <w:p w14:paraId="34B56F22" w14:textId="77777777" w:rsidR="00E870FF" w:rsidRDefault="00E870FF" w:rsidP="00D0396F">
            <w:pPr>
              <w:rPr>
                <w:ins w:id="1374" w:author="1013" w:date="2025-10-13T17:15:00Z"/>
                <w:rFonts w:asciiTheme="minorHAnsi" w:hAnsiTheme="minorHAnsi" w:cstheme="minorHAnsi"/>
                <w:sz w:val="18"/>
                <w:szCs w:val="18"/>
                <w:lang w:eastAsia="zh-CN"/>
              </w:rPr>
            </w:pPr>
            <w:ins w:id="1375" w:author="1013" w:date="2025-10-13T17:15: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disagree with req. </w:t>
              </w:r>
            </w:ins>
          </w:p>
          <w:p w14:paraId="0BAF170F" w14:textId="77777777" w:rsidR="00E870FF" w:rsidRDefault="00E870FF" w:rsidP="00D0396F">
            <w:pPr>
              <w:rPr>
                <w:ins w:id="1376" w:author="1013" w:date="2025-10-13T17:18:00Z"/>
                <w:rFonts w:asciiTheme="minorHAnsi" w:hAnsiTheme="minorHAnsi" w:cstheme="minorHAnsi"/>
                <w:sz w:val="18"/>
                <w:szCs w:val="18"/>
                <w:lang w:eastAsia="zh-CN"/>
              </w:rPr>
            </w:pPr>
            <w:ins w:id="1377" w:author="1013" w:date="2025-10-13T17:15: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disagree. </w:t>
              </w:r>
            </w:ins>
          </w:p>
          <w:p w14:paraId="4D1669DD" w14:textId="42BFA3E2" w:rsidR="009640F9" w:rsidRPr="007557C6" w:rsidRDefault="009640F9" w:rsidP="00D0396F">
            <w:pPr>
              <w:rPr>
                <w:rFonts w:asciiTheme="minorHAnsi" w:hAnsiTheme="minorHAnsi" w:cstheme="minorHAnsi"/>
                <w:sz w:val="18"/>
                <w:szCs w:val="18"/>
                <w:lang w:eastAsia="zh-CN"/>
              </w:rPr>
            </w:pPr>
            <w:ins w:id="1378" w:author="1013" w:date="2025-10-13T17:18:00Z">
              <w:r>
                <w:rPr>
                  <w:rFonts w:asciiTheme="minorHAnsi" w:hAnsiTheme="minorHAnsi" w:cstheme="minorHAnsi" w:hint="eastAsia"/>
                  <w:sz w:val="18"/>
                  <w:szCs w:val="18"/>
                  <w:lang w:eastAsia="zh-CN"/>
                </w:rPr>
                <w:t>K</w:t>
              </w:r>
              <w:r>
                <w:rPr>
                  <w:rFonts w:asciiTheme="minorHAnsi" w:hAnsiTheme="minorHAnsi" w:cstheme="minorHAnsi"/>
                  <w:sz w:val="18"/>
                  <w:szCs w:val="18"/>
                  <w:lang w:eastAsia="zh-CN"/>
                </w:rPr>
                <w:t>eep open.</w:t>
              </w:r>
            </w:ins>
          </w:p>
        </w:tc>
        <w:tc>
          <w:tcPr>
            <w:tcW w:w="1276" w:type="dxa"/>
          </w:tcPr>
          <w:p w14:paraId="6FE80EE3" w14:textId="746377F0"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348FFEDF" w14:textId="26FD1AF0"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D0396F" w:rsidRPr="00AE3753" w14:paraId="1FF41A4C" w14:textId="77777777" w:rsidTr="00822179">
        <w:trPr>
          <w:gridBefore w:val="1"/>
          <w:wBefore w:w="18" w:type="dxa"/>
          <w:tblCellSpacing w:w="0" w:type="dxa"/>
        </w:trPr>
        <w:tc>
          <w:tcPr>
            <w:tcW w:w="990" w:type="dxa"/>
          </w:tcPr>
          <w:p w14:paraId="12F6EC9C" w14:textId="4C912BDB" w:rsidR="00D0396F" w:rsidRDefault="00D0396F" w:rsidP="00D0396F">
            <w:hyperlink r:id="rId198" w:history="1">
              <w:r w:rsidRPr="007557C6">
                <w:rPr>
                  <w:rStyle w:val="a6"/>
                  <w:rFonts w:asciiTheme="minorHAnsi" w:hAnsiTheme="minorHAnsi" w:cstheme="minorHAnsi"/>
                  <w:b/>
                  <w:bCs/>
                  <w:color w:val="0000FF"/>
                  <w:sz w:val="18"/>
                  <w:szCs w:val="18"/>
                </w:rPr>
                <w:t>S5-254289</w:t>
              </w:r>
            </w:hyperlink>
          </w:p>
        </w:tc>
        <w:tc>
          <w:tcPr>
            <w:tcW w:w="7229" w:type="dxa"/>
          </w:tcPr>
          <w:p w14:paraId="6D3AED09" w14:textId="77777777" w:rsidR="00D0396F" w:rsidRDefault="00D0396F" w:rsidP="00D0396F">
            <w:pPr>
              <w:rPr>
                <w:ins w:id="1379" w:author="1013" w:date="2025-10-13T17:18: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on intent expectation satisfaction information</w:t>
            </w:r>
          </w:p>
          <w:p w14:paraId="33D84ED0" w14:textId="77777777" w:rsidR="009640F9" w:rsidRDefault="009640F9" w:rsidP="00D0396F">
            <w:pPr>
              <w:rPr>
                <w:ins w:id="1380" w:author="1013" w:date="2025-10-13T17:19:00Z"/>
                <w:rFonts w:asciiTheme="minorHAnsi" w:hAnsiTheme="minorHAnsi" w:cstheme="minorHAnsi"/>
                <w:sz w:val="18"/>
                <w:szCs w:val="18"/>
                <w:lang w:eastAsia="zh-CN"/>
              </w:rPr>
            </w:pPr>
            <w:ins w:id="1381" w:author="1013" w:date="2025-10-13T17:1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clarification on </w:t>
              </w:r>
              <w:r w:rsidRPr="009640F9">
                <w:rPr>
                  <w:rFonts w:asciiTheme="minorHAnsi" w:hAnsiTheme="minorHAnsi" w:cstheme="minorHAnsi"/>
                  <w:sz w:val="18"/>
                  <w:szCs w:val="18"/>
                  <w:lang w:eastAsia="zh-CN"/>
                </w:rPr>
                <w:t>satisfaction information</w:t>
              </w:r>
              <w:r>
                <w:rPr>
                  <w:rFonts w:asciiTheme="minorHAnsi" w:hAnsiTheme="minorHAnsi" w:cstheme="minorHAnsi"/>
                  <w:sz w:val="18"/>
                  <w:szCs w:val="18"/>
                  <w:lang w:eastAsia="zh-CN"/>
                </w:rPr>
                <w:t>?</w:t>
              </w:r>
            </w:ins>
          </w:p>
          <w:p w14:paraId="1FDDE43D" w14:textId="344587FB" w:rsidR="00EB478B" w:rsidRDefault="00EB478B" w:rsidP="00D0396F">
            <w:pPr>
              <w:rPr>
                <w:ins w:id="1382" w:author="1013" w:date="2025-10-13T17:19:00Z"/>
                <w:rFonts w:asciiTheme="minorHAnsi" w:hAnsiTheme="minorHAnsi" w:cstheme="minorHAnsi"/>
                <w:sz w:val="18"/>
                <w:szCs w:val="18"/>
                <w:lang w:eastAsia="zh-CN"/>
              </w:rPr>
            </w:pPr>
            <w:ins w:id="1383" w:author="1013" w:date="2025-10-13T17:19:00Z">
              <w:r>
                <w:rPr>
                  <w:rFonts w:asciiTheme="minorHAnsi" w:hAnsiTheme="minorHAnsi" w:cstheme="minorHAnsi"/>
                  <w:sz w:val="18"/>
                  <w:szCs w:val="18"/>
                  <w:lang w:eastAsia="zh-CN"/>
                </w:rPr>
                <w:t xml:space="preserve">DCM: </w:t>
              </w:r>
            </w:ins>
            <w:ins w:id="1384" w:author="1013" w:date="2025-10-13T17:20:00Z">
              <w:r w:rsidR="00D76297">
                <w:rPr>
                  <w:rFonts w:asciiTheme="minorHAnsi" w:hAnsiTheme="minorHAnsi" w:cstheme="minorHAnsi"/>
                  <w:sz w:val="18"/>
                  <w:szCs w:val="18"/>
                  <w:lang w:eastAsia="zh-CN"/>
                </w:rPr>
                <w:t xml:space="preserve">useful to have it for operation. But why this is per UE? </w:t>
              </w:r>
            </w:ins>
          </w:p>
          <w:p w14:paraId="57D41F12" w14:textId="068C49E4" w:rsidR="000F1374" w:rsidRDefault="000F1374" w:rsidP="00D0396F">
            <w:pPr>
              <w:rPr>
                <w:ins w:id="1385" w:author="1013" w:date="2025-10-13T17:20:00Z"/>
                <w:rFonts w:asciiTheme="minorHAnsi" w:hAnsiTheme="minorHAnsi" w:cstheme="minorHAnsi"/>
                <w:sz w:val="18"/>
                <w:szCs w:val="18"/>
                <w:lang w:eastAsia="zh-CN"/>
              </w:rPr>
            </w:pPr>
            <w:ins w:id="1386" w:author="1013" w:date="2025-10-13T17:19: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S:</w:t>
              </w:r>
            </w:ins>
            <w:ins w:id="1387" w:author="1013" w:date="2025-10-13T17:20:00Z">
              <w:r w:rsidR="00D76297">
                <w:rPr>
                  <w:rFonts w:asciiTheme="minorHAnsi" w:hAnsiTheme="minorHAnsi" w:cstheme="minorHAnsi"/>
                  <w:sz w:val="18"/>
                  <w:szCs w:val="18"/>
                  <w:lang w:eastAsia="zh-CN"/>
                </w:rPr>
                <w:t xml:space="preserve"> </w:t>
              </w:r>
            </w:ins>
            <w:ins w:id="1388" w:author="1013" w:date="2025-10-13T17:21:00Z">
              <w:r w:rsidR="00CF3401">
                <w:rPr>
                  <w:rFonts w:asciiTheme="minorHAnsi" w:hAnsiTheme="minorHAnsi" w:cstheme="minorHAnsi"/>
                  <w:sz w:val="18"/>
                  <w:szCs w:val="18"/>
                  <w:lang w:eastAsia="zh-CN"/>
                </w:rPr>
                <w:t xml:space="preserve">related to 4269, the solution could be achieved by 4269. </w:t>
              </w:r>
            </w:ins>
          </w:p>
          <w:p w14:paraId="1097B1A6" w14:textId="77777777" w:rsidR="00D76297" w:rsidRDefault="00D76297" w:rsidP="00D0396F">
            <w:pPr>
              <w:rPr>
                <w:ins w:id="1389" w:author="1013" w:date="2025-10-13T17:22:00Z"/>
                <w:rFonts w:asciiTheme="minorHAnsi" w:hAnsiTheme="minorHAnsi" w:cstheme="minorHAnsi"/>
                <w:sz w:val="18"/>
                <w:szCs w:val="18"/>
                <w:lang w:eastAsia="zh-CN"/>
              </w:rPr>
            </w:pPr>
            <w:ins w:id="1390" w:author="1013" w:date="2025-10-13T17:2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w:t>
              </w:r>
            </w:ins>
            <w:ins w:id="1391" w:author="1013" w:date="2025-10-13T17:22:00Z">
              <w:r w:rsidR="00987FCB">
                <w:rPr>
                  <w:rFonts w:asciiTheme="minorHAnsi" w:hAnsiTheme="minorHAnsi" w:cstheme="minorHAnsi"/>
                  <w:sz w:val="18"/>
                  <w:szCs w:val="18"/>
                  <w:lang w:eastAsia="zh-CN"/>
                </w:rPr>
                <w:t xml:space="preserve"> need to simplify UC.</w:t>
              </w:r>
            </w:ins>
          </w:p>
          <w:p w14:paraId="144C3282" w14:textId="77777777" w:rsidR="00987FCB" w:rsidRDefault="00987FCB" w:rsidP="00D0396F">
            <w:pPr>
              <w:rPr>
                <w:ins w:id="1392" w:author="1013" w:date="2025-10-13T17:23:00Z"/>
                <w:rFonts w:asciiTheme="minorHAnsi" w:hAnsiTheme="minorHAnsi" w:cstheme="minorHAnsi"/>
                <w:sz w:val="18"/>
                <w:szCs w:val="18"/>
                <w:lang w:eastAsia="zh-CN"/>
              </w:rPr>
            </w:pPr>
            <w:ins w:id="1393" w:author="1013" w:date="2025-10-13T17:22:00Z">
              <w:r>
                <w:rPr>
                  <w:rFonts w:asciiTheme="minorHAnsi" w:hAnsiTheme="minorHAnsi" w:cstheme="minorHAnsi"/>
                  <w:sz w:val="18"/>
                  <w:szCs w:val="18"/>
                  <w:lang w:eastAsia="zh-CN"/>
                </w:rPr>
                <w:t xml:space="preserve">Z: offline comments. </w:t>
              </w:r>
            </w:ins>
          </w:p>
          <w:p w14:paraId="25DFC97B" w14:textId="1ECDB4D3" w:rsidR="00987FCB" w:rsidRPr="00987FCB" w:rsidRDefault="00987FCB" w:rsidP="00D0396F">
            <w:pPr>
              <w:rPr>
                <w:rFonts w:asciiTheme="minorHAnsi" w:hAnsiTheme="minorHAnsi" w:cstheme="minorHAnsi"/>
                <w:sz w:val="18"/>
                <w:szCs w:val="18"/>
                <w:lang w:eastAsia="zh-CN"/>
              </w:rPr>
            </w:pPr>
            <w:ins w:id="1394" w:author="1013" w:date="2025-10-13T17:23: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&gt;4655</w:t>
              </w:r>
            </w:ins>
          </w:p>
        </w:tc>
        <w:tc>
          <w:tcPr>
            <w:tcW w:w="1276" w:type="dxa"/>
          </w:tcPr>
          <w:p w14:paraId="15413EFD" w14:textId="2067ACE5"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031A3872" w14:textId="446090B4"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Xian Zhao</w:t>
            </w:r>
          </w:p>
        </w:tc>
      </w:tr>
      <w:tr w:rsidR="00D0396F" w:rsidRPr="00AE3753" w14:paraId="1073E1E3" w14:textId="77777777" w:rsidTr="000F58D3">
        <w:trPr>
          <w:gridBefore w:val="1"/>
          <w:wBefore w:w="18" w:type="dxa"/>
          <w:tblCellSpacing w:w="0" w:type="dxa"/>
        </w:trPr>
        <w:tc>
          <w:tcPr>
            <w:tcW w:w="10774" w:type="dxa"/>
            <w:gridSpan w:val="4"/>
          </w:tcPr>
          <w:p w14:paraId="1CF57AC7" w14:textId="2C4AF51B" w:rsidR="00D0396F" w:rsidRPr="007557C6"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 xml:space="preserve">WT-4 Intent handling capability registration and discovery </w:t>
            </w:r>
          </w:p>
        </w:tc>
      </w:tr>
      <w:tr w:rsidR="00D0396F" w:rsidRPr="00AE3753" w14:paraId="60FFD454" w14:textId="77777777" w:rsidTr="00822179">
        <w:trPr>
          <w:gridBefore w:val="1"/>
          <w:wBefore w:w="18" w:type="dxa"/>
          <w:tblCellSpacing w:w="0" w:type="dxa"/>
        </w:trPr>
        <w:tc>
          <w:tcPr>
            <w:tcW w:w="990" w:type="dxa"/>
          </w:tcPr>
          <w:p w14:paraId="4042A6FD" w14:textId="52A9C48E" w:rsidR="00D0396F" w:rsidRPr="007557C6" w:rsidRDefault="00D0396F" w:rsidP="00D0396F">
            <w:pPr>
              <w:rPr>
                <w:rFonts w:asciiTheme="minorHAnsi" w:hAnsiTheme="minorHAnsi" w:cstheme="minorHAnsi"/>
                <w:b/>
                <w:sz w:val="18"/>
                <w:szCs w:val="18"/>
                <w:lang w:eastAsia="zh-CN"/>
              </w:rPr>
            </w:pPr>
            <w:hyperlink r:id="rId199" w:history="1">
              <w:r w:rsidRPr="007557C6">
                <w:rPr>
                  <w:rStyle w:val="a6"/>
                  <w:rFonts w:asciiTheme="minorHAnsi" w:hAnsiTheme="minorHAnsi" w:cstheme="minorHAnsi"/>
                  <w:b/>
                  <w:bCs/>
                  <w:color w:val="0000FF"/>
                  <w:sz w:val="18"/>
                  <w:szCs w:val="18"/>
                </w:rPr>
                <w:t>S5-254271</w:t>
              </w:r>
            </w:hyperlink>
          </w:p>
        </w:tc>
        <w:tc>
          <w:tcPr>
            <w:tcW w:w="7229" w:type="dxa"/>
          </w:tcPr>
          <w:p w14:paraId="49FCA935" w14:textId="77777777" w:rsidR="00D0396F" w:rsidRDefault="00D0396F" w:rsidP="00D0396F">
            <w:pPr>
              <w:rPr>
                <w:ins w:id="1395" w:author="1013" w:date="2025-10-13T17:2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Intent handling capability configuration, registration and discovery</w:t>
            </w:r>
          </w:p>
          <w:p w14:paraId="19DE42E4" w14:textId="77777777" w:rsidR="00987FCB" w:rsidRDefault="00987FCB" w:rsidP="00D0396F">
            <w:pPr>
              <w:rPr>
                <w:ins w:id="1396" w:author="1013" w:date="2025-10-13T17:24:00Z"/>
                <w:rFonts w:asciiTheme="minorHAnsi" w:hAnsiTheme="minorHAnsi" w:cstheme="minorHAnsi"/>
                <w:b/>
                <w:sz w:val="18"/>
                <w:szCs w:val="18"/>
                <w:lang w:eastAsia="zh-CN"/>
              </w:rPr>
            </w:pPr>
            <w:ins w:id="1397" w:author="1013" w:date="2025-10-13T17:23: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merg</w:t>
              </w:r>
            </w:ins>
            <w:ins w:id="1398" w:author="1013" w:date="2025-10-13T17:24:00Z">
              <w:r>
                <w:rPr>
                  <w:rFonts w:asciiTheme="minorHAnsi" w:hAnsiTheme="minorHAnsi" w:cstheme="minorHAnsi"/>
                  <w:b/>
                  <w:sz w:val="18"/>
                  <w:szCs w:val="18"/>
                  <w:lang w:eastAsia="zh-CN"/>
                </w:rPr>
                <w:t>e 4271/4406/4598</w:t>
              </w:r>
            </w:ins>
          </w:p>
          <w:p w14:paraId="6A456E8D" w14:textId="77777777" w:rsidR="00987FCB" w:rsidRDefault="00987FCB" w:rsidP="00D0396F">
            <w:pPr>
              <w:rPr>
                <w:ins w:id="1399" w:author="1013" w:date="2025-10-13T17:25:00Z"/>
                <w:rFonts w:asciiTheme="minorHAnsi" w:hAnsiTheme="minorHAnsi" w:cstheme="minorHAnsi"/>
                <w:b/>
                <w:sz w:val="18"/>
                <w:szCs w:val="18"/>
                <w:lang w:eastAsia="zh-CN"/>
              </w:rPr>
            </w:pPr>
            <w:ins w:id="1400" w:author="1013" w:date="2025-10-13T17:24: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Aspect1 can be merged into 4598. </w:t>
              </w:r>
            </w:ins>
          </w:p>
          <w:p w14:paraId="1A6FCA6C" w14:textId="77777777" w:rsidR="00987FCB" w:rsidRDefault="00987FCB" w:rsidP="00D0396F">
            <w:pPr>
              <w:rPr>
                <w:ins w:id="1401" w:author="1013" w:date="2025-10-13T17:26:00Z"/>
                <w:rFonts w:asciiTheme="minorHAnsi" w:hAnsiTheme="minorHAnsi" w:cstheme="minorHAnsi"/>
                <w:b/>
                <w:sz w:val="18"/>
                <w:szCs w:val="18"/>
                <w:lang w:eastAsia="zh-CN"/>
              </w:rPr>
            </w:pPr>
            <w:ins w:id="1402" w:author="1013" w:date="2025-10-13T17:25: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spect2 rename</w:t>
              </w:r>
              <w:r>
                <w:t xml:space="preserve"> </w:t>
              </w:r>
              <w:r w:rsidRPr="00987FCB">
                <w:rPr>
                  <w:rFonts w:asciiTheme="minorHAnsi" w:hAnsiTheme="minorHAnsi" w:cstheme="minorHAnsi"/>
                  <w:b/>
                  <w:sz w:val="18"/>
                  <w:szCs w:val="18"/>
                  <w:lang w:eastAsia="zh-CN"/>
                </w:rPr>
                <w:t>-</w:t>
              </w:r>
              <w:r w:rsidRPr="00987FCB">
                <w:rPr>
                  <w:rFonts w:asciiTheme="minorHAnsi" w:hAnsiTheme="minorHAnsi" w:cstheme="minorHAnsi"/>
                  <w:b/>
                  <w:sz w:val="18"/>
                  <w:szCs w:val="18"/>
                  <w:lang w:eastAsia="zh-CN"/>
                </w:rPr>
                <w:tab/>
              </w:r>
              <w:proofErr w:type="spellStart"/>
              <w:proofErr w:type="gramStart"/>
              <w:r w:rsidRPr="00987FCB">
                <w:rPr>
                  <w:rFonts w:asciiTheme="minorHAnsi" w:hAnsiTheme="minorHAnsi" w:cstheme="minorHAnsi"/>
                  <w:b/>
                  <w:sz w:val="18"/>
                  <w:szCs w:val="18"/>
                  <w:lang w:eastAsia="zh-CN"/>
                </w:rPr>
                <w:t>supportedNegotiationFunctionalities</w:t>
              </w:r>
              <w:proofErr w:type="spellEnd"/>
              <w:r>
                <w:rPr>
                  <w:rFonts w:asciiTheme="minorHAnsi" w:hAnsiTheme="minorHAnsi" w:cstheme="minorHAnsi"/>
                  <w:b/>
                  <w:sz w:val="18"/>
                  <w:szCs w:val="18"/>
                  <w:lang w:eastAsia="zh-CN"/>
                </w:rPr>
                <w:t xml:space="preserve">  to</w:t>
              </w:r>
              <w:proofErr w:type="gramEnd"/>
              <w:r>
                <w:rPr>
                  <w:rFonts w:asciiTheme="minorHAnsi" w:hAnsiTheme="minorHAnsi" w:cstheme="minorHAnsi"/>
                  <w:b/>
                  <w:sz w:val="18"/>
                  <w:szCs w:val="18"/>
                  <w:lang w:eastAsia="zh-CN"/>
                </w:rPr>
                <w:t xml:space="preserve"> </w:t>
              </w:r>
              <w:proofErr w:type="spellStart"/>
              <w:r>
                <w:rPr>
                  <w:rFonts w:asciiTheme="minorHAnsi" w:hAnsiTheme="minorHAnsi" w:cstheme="minorHAnsi"/>
                  <w:b/>
                  <w:sz w:val="18"/>
                  <w:szCs w:val="18"/>
                  <w:lang w:eastAsia="zh-CN"/>
                </w:rPr>
                <w:t>supportedManagement</w:t>
              </w:r>
            </w:ins>
            <w:ins w:id="1403" w:author="1013" w:date="2025-10-13T17:26:00Z">
              <w:r>
                <w:rPr>
                  <w:rFonts w:asciiTheme="minorHAnsi" w:hAnsiTheme="minorHAnsi" w:cstheme="minorHAnsi"/>
                  <w:b/>
                  <w:sz w:val="18"/>
                  <w:szCs w:val="18"/>
                  <w:lang w:eastAsia="zh-CN"/>
                </w:rPr>
                <w:t>Purpose</w:t>
              </w:r>
              <w:proofErr w:type="spellEnd"/>
              <w:r>
                <w:rPr>
                  <w:rFonts w:asciiTheme="minorHAnsi" w:hAnsiTheme="minorHAnsi" w:cstheme="minorHAnsi"/>
                  <w:b/>
                  <w:sz w:val="18"/>
                  <w:szCs w:val="18"/>
                  <w:lang w:eastAsia="zh-CN"/>
                </w:rPr>
                <w:t>.</w:t>
              </w:r>
            </w:ins>
          </w:p>
          <w:p w14:paraId="6F5873AF" w14:textId="77777777" w:rsidR="00987FCB" w:rsidRDefault="00987FCB" w:rsidP="00D0396F">
            <w:pPr>
              <w:rPr>
                <w:ins w:id="1404" w:author="1013" w:date="2025-10-13T17:27:00Z"/>
                <w:rFonts w:asciiTheme="minorHAnsi" w:hAnsiTheme="minorHAnsi" w:cstheme="minorHAnsi"/>
                <w:b/>
                <w:sz w:val="18"/>
                <w:szCs w:val="18"/>
                <w:lang w:eastAsia="zh-CN"/>
              </w:rPr>
            </w:pPr>
            <w:ins w:id="1405" w:author="1013" w:date="2025-10-13T17:26:00Z">
              <w:r>
                <w:rPr>
                  <w:rFonts w:asciiTheme="minorHAnsi" w:hAnsiTheme="minorHAnsi" w:cstheme="minorHAnsi"/>
                  <w:b/>
                  <w:sz w:val="18"/>
                  <w:szCs w:val="18"/>
                  <w:lang w:eastAsia="zh-CN"/>
                </w:rPr>
                <w:t xml:space="preserve">Do not agree with </w:t>
              </w:r>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spect3</w:t>
              </w:r>
            </w:ins>
            <w:ins w:id="1406" w:author="1013" w:date="2025-10-13T17:27:00Z">
              <w:r>
                <w:rPr>
                  <w:rFonts w:asciiTheme="minorHAnsi" w:hAnsiTheme="minorHAnsi" w:cstheme="minorHAnsi"/>
                  <w:b/>
                  <w:sz w:val="18"/>
                  <w:szCs w:val="18"/>
                  <w:lang w:eastAsia="zh-CN"/>
                </w:rPr>
                <w:t xml:space="preserve">/4 change. </w:t>
              </w:r>
            </w:ins>
          </w:p>
          <w:p w14:paraId="2FB44675" w14:textId="7F59338C" w:rsidR="00987FCB" w:rsidRDefault="009F5CB5" w:rsidP="00D0396F">
            <w:pPr>
              <w:rPr>
                <w:ins w:id="1407" w:author="1013" w:date="2025-10-13T17:29:00Z"/>
                <w:rFonts w:asciiTheme="minorHAnsi" w:hAnsiTheme="minorHAnsi" w:cstheme="minorHAnsi"/>
                <w:b/>
                <w:sz w:val="18"/>
                <w:szCs w:val="18"/>
                <w:lang w:eastAsia="zh-CN"/>
              </w:rPr>
            </w:pPr>
            <w:ins w:id="1408" w:author="1013" w:date="2025-10-13T17:27: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ins>
            <w:ins w:id="1409" w:author="1013" w:date="2025-10-13T17:28:00Z">
              <w:r>
                <w:rPr>
                  <w:rFonts w:asciiTheme="minorHAnsi" w:hAnsiTheme="minorHAnsi" w:cstheme="minorHAnsi"/>
                  <w:b/>
                  <w:sz w:val="18"/>
                  <w:szCs w:val="18"/>
                  <w:lang w:eastAsia="zh-CN"/>
                </w:rPr>
                <w:t xml:space="preserve">Aspect4 registry can be writable, but not all. </w:t>
              </w:r>
            </w:ins>
          </w:p>
          <w:p w14:paraId="1C1B6DE9" w14:textId="32AEE878" w:rsidR="00964742" w:rsidRDefault="00964742" w:rsidP="00D0396F">
            <w:pPr>
              <w:rPr>
                <w:ins w:id="1410" w:author="1013" w:date="2025-10-13T17:28:00Z"/>
                <w:rFonts w:asciiTheme="minorHAnsi" w:hAnsiTheme="minorHAnsi" w:cstheme="minorHAnsi"/>
                <w:b/>
                <w:sz w:val="18"/>
                <w:szCs w:val="18"/>
                <w:lang w:eastAsia="zh-CN"/>
              </w:rPr>
            </w:pPr>
            <w:ins w:id="1411" w:author="1013" w:date="2025-10-13T17:29:00Z">
              <w:r>
                <w:rPr>
                  <w:rFonts w:asciiTheme="minorHAnsi" w:hAnsiTheme="minorHAnsi" w:cstheme="minorHAnsi"/>
                  <w:b/>
                  <w:sz w:val="18"/>
                  <w:szCs w:val="18"/>
                  <w:lang w:eastAsia="zh-CN"/>
                </w:rPr>
                <w:t>Prefer t</w:t>
              </w:r>
            </w:ins>
            <w:ins w:id="1412" w:author="1013" w:date="2025-10-13T17:30:00Z">
              <w:r>
                <w:rPr>
                  <w:rFonts w:asciiTheme="minorHAnsi" w:hAnsiTheme="minorHAnsi" w:cstheme="minorHAnsi"/>
                  <w:b/>
                  <w:sz w:val="18"/>
                  <w:szCs w:val="18"/>
                  <w:lang w:eastAsia="zh-CN"/>
                </w:rPr>
                <w:t>o use 4271 as baseline.</w:t>
              </w:r>
            </w:ins>
          </w:p>
          <w:p w14:paraId="04C3EB5E" w14:textId="77777777" w:rsidR="009F5CB5" w:rsidRDefault="004B6197" w:rsidP="00D0396F">
            <w:pPr>
              <w:rPr>
                <w:ins w:id="1413" w:author="1013" w:date="2025-10-13T17:31:00Z"/>
                <w:rFonts w:asciiTheme="minorHAnsi" w:hAnsiTheme="minorHAnsi" w:cstheme="minorHAnsi"/>
                <w:b/>
                <w:sz w:val="18"/>
                <w:szCs w:val="18"/>
                <w:lang w:eastAsia="zh-CN"/>
              </w:rPr>
            </w:pPr>
            <w:ins w:id="1414" w:author="1013" w:date="2025-10-13T17:29:00Z">
              <w:r>
                <w:rPr>
                  <w:rFonts w:asciiTheme="minorHAnsi" w:hAnsiTheme="minorHAnsi" w:cstheme="minorHAnsi"/>
                  <w:b/>
                  <w:sz w:val="18"/>
                  <w:szCs w:val="18"/>
                  <w:lang w:eastAsia="zh-CN"/>
                </w:rPr>
                <w:t xml:space="preserve">DCM: </w:t>
              </w:r>
            </w:ins>
            <w:ins w:id="1415" w:author="1013" w:date="2025-10-13T17:30:00Z">
              <w:r w:rsidR="0039238A">
                <w:rPr>
                  <w:rFonts w:asciiTheme="minorHAnsi" w:hAnsiTheme="minorHAnsi" w:cstheme="minorHAnsi"/>
                  <w:b/>
                  <w:sz w:val="18"/>
                  <w:szCs w:val="18"/>
                  <w:lang w:eastAsia="zh-CN"/>
                </w:rPr>
                <w:t xml:space="preserve">how </w:t>
              </w:r>
              <w:proofErr w:type="spellStart"/>
              <w:r w:rsidR="0039238A">
                <w:rPr>
                  <w:rFonts w:asciiTheme="minorHAnsi" w:hAnsiTheme="minorHAnsi" w:cstheme="minorHAnsi"/>
                  <w:b/>
                  <w:sz w:val="18"/>
                  <w:szCs w:val="18"/>
                  <w:lang w:eastAsia="zh-CN"/>
                </w:rPr>
                <w:t>consumre</w:t>
              </w:r>
              <w:proofErr w:type="spellEnd"/>
              <w:r w:rsidR="0039238A">
                <w:rPr>
                  <w:rFonts w:asciiTheme="minorHAnsi" w:hAnsiTheme="minorHAnsi" w:cstheme="minorHAnsi"/>
                  <w:b/>
                  <w:sz w:val="18"/>
                  <w:szCs w:val="18"/>
                  <w:lang w:eastAsia="zh-CN"/>
                </w:rPr>
                <w:t xml:space="preserve"> configure I</w:t>
              </w:r>
              <w:r w:rsidR="000C3DC8">
                <w:rPr>
                  <w:rFonts w:asciiTheme="minorHAnsi" w:hAnsiTheme="minorHAnsi" w:cstheme="minorHAnsi"/>
                  <w:b/>
                  <w:sz w:val="18"/>
                  <w:szCs w:val="18"/>
                  <w:lang w:eastAsia="zh-CN"/>
                </w:rPr>
                <w:t>DH?</w:t>
              </w:r>
            </w:ins>
          </w:p>
          <w:p w14:paraId="580D0BD4" w14:textId="626F41D8" w:rsidR="000C3DC8" w:rsidRPr="009F5CB5" w:rsidRDefault="000C3DC8" w:rsidP="00D0396F">
            <w:pPr>
              <w:rPr>
                <w:rFonts w:asciiTheme="minorHAnsi" w:hAnsiTheme="minorHAnsi" w:cstheme="minorHAnsi"/>
                <w:b/>
                <w:sz w:val="18"/>
                <w:szCs w:val="18"/>
                <w:lang w:eastAsia="zh-CN"/>
              </w:rPr>
            </w:pPr>
            <w:ins w:id="1416" w:author="1013" w:date="2025-10-13T17:31: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&gt;4656</w:t>
              </w:r>
            </w:ins>
          </w:p>
        </w:tc>
        <w:tc>
          <w:tcPr>
            <w:tcW w:w="1276" w:type="dxa"/>
          </w:tcPr>
          <w:p w14:paraId="078BAEA4" w14:textId="35DFE09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14B78F44" w14:textId="68B79D54"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CC32BA8" w14:textId="77777777" w:rsidTr="00822179">
        <w:trPr>
          <w:gridBefore w:val="1"/>
          <w:wBefore w:w="18" w:type="dxa"/>
          <w:tblCellSpacing w:w="0" w:type="dxa"/>
        </w:trPr>
        <w:tc>
          <w:tcPr>
            <w:tcW w:w="990" w:type="dxa"/>
          </w:tcPr>
          <w:p w14:paraId="2D170385" w14:textId="167B2105" w:rsidR="00D0396F" w:rsidRDefault="00D0396F" w:rsidP="00D0396F">
            <w:hyperlink r:id="rId200" w:history="1">
              <w:r w:rsidRPr="007557C6">
                <w:rPr>
                  <w:rStyle w:val="a6"/>
                  <w:rFonts w:asciiTheme="minorHAnsi" w:hAnsiTheme="minorHAnsi" w:cstheme="minorHAnsi"/>
                  <w:b/>
                  <w:bCs/>
                  <w:color w:val="0000FF"/>
                  <w:sz w:val="18"/>
                  <w:szCs w:val="18"/>
                </w:rPr>
                <w:t>S5-254406</w:t>
              </w:r>
            </w:hyperlink>
          </w:p>
        </w:tc>
        <w:tc>
          <w:tcPr>
            <w:tcW w:w="7229" w:type="dxa"/>
          </w:tcPr>
          <w:p w14:paraId="68C26057" w14:textId="77777777" w:rsidR="00D0396F" w:rsidRDefault="00D0396F" w:rsidP="00D0396F">
            <w:pPr>
              <w:rPr>
                <w:ins w:id="1417" w:author="1013" w:date="2025-10-13T17:30:00Z"/>
                <w:rFonts w:asciiTheme="minorHAnsi" w:hAnsiTheme="minorHAnsi" w:cstheme="minorHAnsi"/>
                <w:sz w:val="18"/>
                <w:szCs w:val="18"/>
              </w:rPr>
            </w:pPr>
            <w:r w:rsidRPr="007557C6">
              <w:rPr>
                <w:rFonts w:asciiTheme="minorHAnsi" w:hAnsiTheme="minorHAnsi" w:cstheme="minorHAnsi"/>
                <w:sz w:val="18"/>
                <w:szCs w:val="18"/>
              </w:rPr>
              <w:t>Pseudo-CR on TR 28.881 Add Solution to Intent Handling Capability Configuration, Registration and Discovery</w:t>
            </w:r>
          </w:p>
          <w:p w14:paraId="66EECEF8" w14:textId="7528C673" w:rsidR="000C3DC8" w:rsidRPr="007557C6" w:rsidRDefault="000C3DC8" w:rsidP="00D0396F">
            <w:pPr>
              <w:rPr>
                <w:rFonts w:asciiTheme="minorHAnsi" w:hAnsiTheme="minorHAnsi" w:cstheme="minorHAnsi"/>
                <w:sz w:val="18"/>
                <w:szCs w:val="18"/>
                <w:lang w:eastAsia="zh-CN"/>
              </w:rPr>
            </w:pPr>
            <w:ins w:id="1418" w:author="1013" w:date="2025-10-13T17:31:00Z">
              <w:r>
                <w:rPr>
                  <w:rFonts w:asciiTheme="minorHAnsi" w:hAnsiTheme="minorHAnsi" w:cstheme="minorHAnsi"/>
                  <w:sz w:val="18"/>
                  <w:szCs w:val="18"/>
                  <w:lang w:eastAsia="zh-CN"/>
                </w:rPr>
                <w:t>Merge into 4656</w:t>
              </w:r>
            </w:ins>
          </w:p>
        </w:tc>
        <w:tc>
          <w:tcPr>
            <w:tcW w:w="1276" w:type="dxa"/>
          </w:tcPr>
          <w:p w14:paraId="7286EF22" w14:textId="19C0AE4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3D90F2E6" w14:textId="0FEBDDC6"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Pengxiang</w:t>
            </w:r>
            <w:proofErr w:type="spellEnd"/>
            <w:r w:rsidRPr="007557C6">
              <w:rPr>
                <w:rFonts w:asciiTheme="minorHAnsi" w:hAnsiTheme="minorHAnsi" w:cstheme="minorHAnsi"/>
                <w:sz w:val="18"/>
                <w:szCs w:val="18"/>
              </w:rPr>
              <w:t xml:space="preserve"> Xie</w:t>
            </w:r>
          </w:p>
        </w:tc>
      </w:tr>
      <w:tr w:rsidR="00D0396F" w:rsidRPr="00AE3753" w14:paraId="14F7E4F5" w14:textId="77777777" w:rsidTr="00822179">
        <w:trPr>
          <w:gridBefore w:val="1"/>
          <w:wBefore w:w="18" w:type="dxa"/>
          <w:tblCellSpacing w:w="0" w:type="dxa"/>
        </w:trPr>
        <w:tc>
          <w:tcPr>
            <w:tcW w:w="990" w:type="dxa"/>
          </w:tcPr>
          <w:p w14:paraId="7D1D26DB" w14:textId="0A8D760D" w:rsidR="00D0396F" w:rsidRDefault="00D0396F" w:rsidP="00D0396F">
            <w:hyperlink r:id="rId201" w:history="1">
              <w:r w:rsidRPr="007557C6">
                <w:rPr>
                  <w:rStyle w:val="a6"/>
                  <w:rFonts w:asciiTheme="minorHAnsi" w:hAnsiTheme="minorHAnsi" w:cstheme="minorHAnsi"/>
                  <w:b/>
                  <w:bCs/>
                  <w:color w:val="0000FF"/>
                  <w:sz w:val="18"/>
                  <w:szCs w:val="18"/>
                </w:rPr>
                <w:t>S5-254598</w:t>
              </w:r>
            </w:hyperlink>
          </w:p>
        </w:tc>
        <w:tc>
          <w:tcPr>
            <w:tcW w:w="7229" w:type="dxa"/>
          </w:tcPr>
          <w:p w14:paraId="3AC97263" w14:textId="77777777" w:rsidR="00D0396F" w:rsidRDefault="00D0396F" w:rsidP="00D0396F">
            <w:pPr>
              <w:rPr>
                <w:ins w:id="1419" w:author="1013" w:date="2025-10-13T17:31: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requirements and potential solution for intent handling capability UC#9</w:t>
            </w:r>
          </w:p>
          <w:p w14:paraId="62689964" w14:textId="5D361A7A" w:rsidR="000C3DC8" w:rsidRPr="007557C6" w:rsidRDefault="000C3DC8" w:rsidP="00D0396F">
            <w:pPr>
              <w:rPr>
                <w:rFonts w:asciiTheme="minorHAnsi" w:hAnsiTheme="minorHAnsi" w:cstheme="minorHAnsi"/>
                <w:sz w:val="18"/>
                <w:szCs w:val="18"/>
              </w:rPr>
            </w:pPr>
            <w:ins w:id="1420" w:author="1013" w:date="2025-10-13T17:31:00Z">
              <w:r>
                <w:rPr>
                  <w:rFonts w:asciiTheme="minorHAnsi" w:hAnsiTheme="minorHAnsi" w:cstheme="minorHAnsi"/>
                  <w:sz w:val="18"/>
                  <w:szCs w:val="18"/>
                  <w:lang w:eastAsia="zh-CN"/>
                </w:rPr>
                <w:t>Merge into 4656</w:t>
              </w:r>
            </w:ins>
          </w:p>
        </w:tc>
        <w:tc>
          <w:tcPr>
            <w:tcW w:w="1276" w:type="dxa"/>
          </w:tcPr>
          <w:p w14:paraId="61D178A7" w14:textId="60C443FB"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Ericsson Korea Partners Co Ltd</w:t>
            </w:r>
          </w:p>
        </w:tc>
        <w:tc>
          <w:tcPr>
            <w:tcW w:w="1279" w:type="dxa"/>
          </w:tcPr>
          <w:p w14:paraId="3C0E8B04" w14:textId="6470E732"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Pedro Henrique Gomes</w:t>
            </w:r>
          </w:p>
        </w:tc>
      </w:tr>
      <w:tr w:rsidR="00D0396F" w:rsidRPr="00AE3753" w14:paraId="2BAA7D9F" w14:textId="77777777" w:rsidTr="000F58D3">
        <w:trPr>
          <w:gridBefore w:val="1"/>
          <w:wBefore w:w="18" w:type="dxa"/>
          <w:tblCellSpacing w:w="0" w:type="dxa"/>
        </w:trPr>
        <w:tc>
          <w:tcPr>
            <w:tcW w:w="10774" w:type="dxa"/>
            <w:gridSpan w:val="4"/>
          </w:tcPr>
          <w:p w14:paraId="456AC23D" w14:textId="6E8B1263" w:rsidR="00D0396F" w:rsidRPr="007557C6"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WT-5.1</w:t>
            </w:r>
            <w:r>
              <w:rPr>
                <w:rFonts w:asciiTheme="minorHAnsi" w:hAnsiTheme="minorHAnsi" w:cstheme="minorHAnsi"/>
                <w:b/>
                <w:color w:val="0000FF"/>
                <w:sz w:val="18"/>
                <w:szCs w:val="18"/>
              </w:rPr>
              <w:t xml:space="preserve"> </w:t>
            </w:r>
            <w:r w:rsidRPr="001A541F">
              <w:rPr>
                <w:rFonts w:asciiTheme="minorHAnsi" w:hAnsiTheme="minorHAnsi" w:cstheme="minorHAnsi"/>
                <w:b/>
                <w:color w:val="0000FF"/>
                <w:sz w:val="18"/>
                <w:szCs w:val="18"/>
              </w:rPr>
              <w:t>Investigate the relation and the interactions between intent handling function and other automation function</w:t>
            </w:r>
          </w:p>
        </w:tc>
      </w:tr>
      <w:tr w:rsidR="00D0396F" w:rsidRPr="00AE3753" w14:paraId="14D51017" w14:textId="77777777" w:rsidTr="00822179">
        <w:trPr>
          <w:gridBefore w:val="1"/>
          <w:wBefore w:w="18" w:type="dxa"/>
          <w:tblCellSpacing w:w="0" w:type="dxa"/>
        </w:trPr>
        <w:tc>
          <w:tcPr>
            <w:tcW w:w="990" w:type="dxa"/>
          </w:tcPr>
          <w:p w14:paraId="6AE2414E" w14:textId="684D4AF6" w:rsidR="00D0396F" w:rsidRPr="007557C6" w:rsidRDefault="00D0396F" w:rsidP="00D0396F">
            <w:pPr>
              <w:rPr>
                <w:rFonts w:asciiTheme="minorHAnsi" w:hAnsiTheme="minorHAnsi" w:cstheme="minorHAnsi"/>
                <w:b/>
                <w:sz w:val="18"/>
                <w:szCs w:val="18"/>
                <w:lang w:eastAsia="zh-CN"/>
              </w:rPr>
            </w:pPr>
            <w:hyperlink r:id="rId202" w:history="1">
              <w:r w:rsidRPr="007557C6">
                <w:rPr>
                  <w:rStyle w:val="a6"/>
                  <w:rFonts w:asciiTheme="minorHAnsi" w:hAnsiTheme="minorHAnsi" w:cstheme="minorHAnsi"/>
                  <w:b/>
                  <w:bCs/>
                  <w:color w:val="0000FF"/>
                  <w:sz w:val="18"/>
                  <w:szCs w:val="18"/>
                </w:rPr>
                <w:t>S5-254414</w:t>
              </w:r>
            </w:hyperlink>
          </w:p>
        </w:tc>
        <w:tc>
          <w:tcPr>
            <w:tcW w:w="7229" w:type="dxa"/>
          </w:tcPr>
          <w:p w14:paraId="62E2903B" w14:textId="77777777" w:rsidR="00D0396F" w:rsidRDefault="00D0396F" w:rsidP="00D0396F">
            <w:pPr>
              <w:rPr>
                <w:ins w:id="1421" w:author="1013" w:date="2025-10-13T17:4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use-case description, requirement and solution for relation and interaction with AIML</w:t>
            </w:r>
          </w:p>
          <w:p w14:paraId="72C302A4" w14:textId="77777777" w:rsidR="00FB006F" w:rsidRDefault="00FB006F" w:rsidP="00D0396F">
            <w:pPr>
              <w:rPr>
                <w:ins w:id="1422" w:author="1013" w:date="2025-10-13T17:46:00Z"/>
                <w:rFonts w:asciiTheme="minorHAnsi" w:hAnsiTheme="minorHAnsi" w:cstheme="minorHAnsi"/>
                <w:b/>
                <w:sz w:val="18"/>
                <w:szCs w:val="18"/>
              </w:rPr>
            </w:pPr>
            <w:ins w:id="1423" w:author="1013" w:date="2025-10-13T17:43:00Z">
              <w:r>
                <w:rPr>
                  <w:rFonts w:asciiTheme="minorHAnsi" w:hAnsiTheme="minorHAnsi" w:cstheme="minorHAnsi"/>
                  <w:b/>
                  <w:sz w:val="18"/>
                  <w:szCs w:val="18"/>
                </w:rPr>
                <w:t>E: do not agr</w:t>
              </w:r>
            </w:ins>
            <w:ins w:id="1424" w:author="1013" w:date="2025-10-13T17:44:00Z">
              <w:r>
                <w:rPr>
                  <w:rFonts w:asciiTheme="minorHAnsi" w:hAnsiTheme="minorHAnsi" w:cstheme="minorHAnsi"/>
                  <w:b/>
                  <w:sz w:val="18"/>
                  <w:szCs w:val="18"/>
                </w:rPr>
                <w:t>ee with UC/</w:t>
              </w:r>
              <w:proofErr w:type="spellStart"/>
              <w:proofErr w:type="gramStart"/>
              <w:r>
                <w:rPr>
                  <w:rFonts w:asciiTheme="minorHAnsi" w:hAnsiTheme="minorHAnsi" w:cstheme="minorHAnsi"/>
                  <w:b/>
                  <w:sz w:val="18"/>
                  <w:szCs w:val="18"/>
                </w:rPr>
                <w:t>req.The</w:t>
              </w:r>
              <w:proofErr w:type="spellEnd"/>
              <w:proofErr w:type="gramEnd"/>
              <w:r>
                <w:rPr>
                  <w:rFonts w:asciiTheme="minorHAnsi" w:hAnsiTheme="minorHAnsi" w:cstheme="minorHAnsi"/>
                  <w:b/>
                  <w:sz w:val="18"/>
                  <w:szCs w:val="18"/>
                </w:rPr>
                <w:t xml:space="preserve"> new req1 </w:t>
              </w:r>
            </w:ins>
            <w:ins w:id="1425" w:author="1013" w:date="2025-10-13T17:46:00Z">
              <w:r>
                <w:rPr>
                  <w:rFonts w:asciiTheme="minorHAnsi" w:hAnsiTheme="minorHAnsi" w:cstheme="minorHAnsi"/>
                  <w:b/>
                  <w:sz w:val="18"/>
                  <w:szCs w:val="18"/>
                </w:rPr>
                <w:t>can already be satisfied now.</w:t>
              </w:r>
            </w:ins>
          </w:p>
          <w:p w14:paraId="0F757A21" w14:textId="354F79D4" w:rsidR="00FB006F" w:rsidRDefault="00FB006F" w:rsidP="00D0396F">
            <w:pPr>
              <w:rPr>
                <w:ins w:id="1426" w:author="1013" w:date="2025-10-13T17:48:00Z"/>
                <w:rFonts w:asciiTheme="minorHAnsi" w:hAnsiTheme="minorHAnsi" w:cstheme="minorHAnsi"/>
                <w:b/>
                <w:sz w:val="18"/>
                <w:szCs w:val="18"/>
                <w:lang w:eastAsia="zh-CN"/>
              </w:rPr>
            </w:pPr>
            <w:ins w:id="1427" w:author="1013" w:date="2025-10-13T17:46: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req1 </w:t>
              </w:r>
            </w:ins>
            <w:ins w:id="1428" w:author="1013" w:date="2025-10-13T17:47:00Z">
              <w:r>
                <w:rPr>
                  <w:rFonts w:asciiTheme="minorHAnsi" w:hAnsiTheme="minorHAnsi" w:cstheme="minorHAnsi"/>
                  <w:b/>
                  <w:sz w:val="18"/>
                  <w:szCs w:val="18"/>
                  <w:lang w:eastAsia="zh-CN"/>
                </w:rPr>
                <w:t xml:space="preserve">reword </w:t>
              </w:r>
            </w:ins>
            <w:ins w:id="1429" w:author="1013" w:date="2025-10-13T17:46:00Z">
              <w:r>
                <w:rPr>
                  <w:rFonts w:asciiTheme="minorHAnsi" w:hAnsiTheme="minorHAnsi" w:cstheme="minorHAnsi"/>
                  <w:b/>
                  <w:sz w:val="18"/>
                  <w:szCs w:val="18"/>
                  <w:lang w:eastAsia="zh-CN"/>
                </w:rPr>
                <w:t>coordinate</w:t>
              </w:r>
            </w:ins>
            <w:ins w:id="1430" w:author="1013" w:date="2025-10-13T17:47:00Z">
              <w:r>
                <w:rPr>
                  <w:rFonts w:asciiTheme="minorHAnsi" w:hAnsiTheme="minorHAnsi" w:cstheme="minorHAnsi"/>
                  <w:b/>
                  <w:sz w:val="18"/>
                  <w:szCs w:val="18"/>
                  <w:lang w:eastAsia="zh-CN"/>
                </w:rPr>
                <w:t xml:space="preserve"> to integrate.</w:t>
              </w:r>
            </w:ins>
            <w:ins w:id="1431" w:author="1013" w:date="2025-10-13T17:46:00Z">
              <w:r>
                <w:rPr>
                  <w:rFonts w:asciiTheme="minorHAnsi" w:hAnsiTheme="minorHAnsi" w:cstheme="minorHAnsi"/>
                  <w:b/>
                  <w:sz w:val="18"/>
                  <w:szCs w:val="18"/>
                  <w:lang w:eastAsia="zh-CN"/>
                </w:rPr>
                <w:t xml:space="preserve"> </w:t>
              </w:r>
            </w:ins>
          </w:p>
          <w:p w14:paraId="45018ED6" w14:textId="06E80B80" w:rsidR="004A00EC" w:rsidRDefault="004A00EC" w:rsidP="00D0396F">
            <w:pPr>
              <w:rPr>
                <w:ins w:id="1432" w:author="1013" w:date="2025-10-13T17:47:00Z"/>
                <w:rFonts w:asciiTheme="minorHAnsi" w:hAnsiTheme="minorHAnsi" w:cstheme="minorHAnsi"/>
                <w:b/>
                <w:sz w:val="18"/>
                <w:szCs w:val="18"/>
                <w:lang w:eastAsia="zh-CN"/>
              </w:rPr>
            </w:pPr>
            <w:ins w:id="1433" w:author="1013" w:date="2025-10-13T17:48: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r w:rsidR="00216325">
                <w:rPr>
                  <w:rFonts w:asciiTheme="minorHAnsi" w:hAnsiTheme="minorHAnsi" w:cstheme="minorHAnsi"/>
                  <w:b/>
                  <w:sz w:val="18"/>
                  <w:szCs w:val="18"/>
                  <w:lang w:eastAsia="zh-CN"/>
                </w:rPr>
                <w:t>suggest to use “interact” to replace coordinate.</w:t>
              </w:r>
            </w:ins>
          </w:p>
          <w:p w14:paraId="1057C775" w14:textId="0F0DE45A" w:rsidR="00FB006F" w:rsidRDefault="00FB006F" w:rsidP="00D0396F">
            <w:pPr>
              <w:rPr>
                <w:ins w:id="1434" w:author="1013" w:date="2025-10-13T17:48:00Z"/>
                <w:rFonts w:asciiTheme="minorHAnsi" w:hAnsiTheme="minorHAnsi" w:cstheme="minorHAnsi"/>
                <w:b/>
                <w:sz w:val="18"/>
                <w:szCs w:val="18"/>
                <w:lang w:eastAsia="zh-CN"/>
              </w:rPr>
            </w:pPr>
            <w:ins w:id="1435" w:author="1013" w:date="2025-10-13T17:47: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w:t>
              </w:r>
              <w:r w:rsidR="004A00EC">
                <w:rPr>
                  <w:rFonts w:asciiTheme="minorHAnsi" w:hAnsiTheme="minorHAnsi" w:cstheme="minorHAnsi"/>
                  <w:b/>
                  <w:sz w:val="18"/>
                  <w:szCs w:val="18"/>
                  <w:lang w:eastAsia="zh-CN"/>
                </w:rPr>
                <w:t xml:space="preserve">ok with req1. Solution </w:t>
              </w:r>
            </w:ins>
            <w:ins w:id="1436" w:author="1013" w:date="2025-10-13T17:48:00Z">
              <w:r w:rsidR="004A00EC">
                <w:rPr>
                  <w:rFonts w:asciiTheme="minorHAnsi" w:hAnsiTheme="minorHAnsi" w:cstheme="minorHAnsi"/>
                  <w:b/>
                  <w:sz w:val="18"/>
                  <w:szCs w:val="18"/>
                  <w:lang w:eastAsia="zh-CN"/>
                </w:rPr>
                <w:t>needs more discussion.</w:t>
              </w:r>
            </w:ins>
          </w:p>
          <w:p w14:paraId="22FE02AD" w14:textId="29BF49C0" w:rsidR="00216325" w:rsidRDefault="00216325" w:rsidP="00D0396F">
            <w:pPr>
              <w:rPr>
                <w:ins w:id="1437" w:author="1013" w:date="2025-10-13T17:48:00Z"/>
                <w:rFonts w:asciiTheme="minorHAnsi" w:hAnsiTheme="minorHAnsi" w:cstheme="minorHAnsi"/>
                <w:b/>
                <w:sz w:val="18"/>
                <w:szCs w:val="18"/>
                <w:lang w:eastAsia="zh-CN"/>
              </w:rPr>
            </w:pPr>
            <w:ins w:id="1438" w:author="1013" w:date="2025-10-13T17:48: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ins>
            <w:proofErr w:type="spellStart"/>
            <w:ins w:id="1439" w:author="1013" w:date="2025-10-13T17:49:00Z">
              <w:r>
                <w:rPr>
                  <w:rFonts w:asciiTheme="minorHAnsi" w:hAnsiTheme="minorHAnsi" w:cstheme="minorHAnsi"/>
                  <w:b/>
                  <w:sz w:val="18"/>
                  <w:szCs w:val="18"/>
                  <w:lang w:eastAsia="zh-CN"/>
                </w:rPr>
                <w:t>intenton</w:t>
              </w:r>
              <w:proofErr w:type="spellEnd"/>
              <w:r>
                <w:rPr>
                  <w:rFonts w:asciiTheme="minorHAnsi" w:hAnsiTheme="minorHAnsi" w:cstheme="minorHAnsi"/>
                  <w:b/>
                  <w:sz w:val="18"/>
                  <w:szCs w:val="18"/>
                  <w:lang w:eastAsia="zh-CN"/>
                </w:rPr>
                <w:t xml:space="preserve"> of coordination?</w:t>
              </w:r>
            </w:ins>
          </w:p>
          <w:p w14:paraId="04F047EC" w14:textId="2D40CBB1" w:rsidR="004A00EC" w:rsidRPr="007557C6" w:rsidRDefault="004A00EC" w:rsidP="00D0396F">
            <w:pPr>
              <w:rPr>
                <w:rFonts w:asciiTheme="minorHAnsi" w:hAnsiTheme="minorHAnsi" w:cstheme="minorHAnsi"/>
                <w:b/>
                <w:sz w:val="18"/>
                <w:szCs w:val="18"/>
                <w:lang w:eastAsia="zh-CN"/>
              </w:rPr>
            </w:pPr>
            <w:ins w:id="1440" w:author="1013" w:date="2025-10-13T17:48: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1441" w:author="1013" w:date="2025-10-13T17:49:00Z">
              <w:r w:rsidR="00216325">
                <w:rPr>
                  <w:rFonts w:asciiTheme="minorHAnsi" w:hAnsiTheme="minorHAnsi" w:cstheme="minorHAnsi"/>
                  <w:b/>
                  <w:sz w:val="18"/>
                  <w:szCs w:val="18"/>
                  <w:lang w:eastAsia="zh-CN"/>
                </w:rPr>
                <w:t>4657</w:t>
              </w:r>
            </w:ins>
          </w:p>
        </w:tc>
        <w:tc>
          <w:tcPr>
            <w:tcW w:w="1276" w:type="dxa"/>
          </w:tcPr>
          <w:p w14:paraId="1103E282" w14:textId="74E60B3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5D154A6D" w14:textId="3848C91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Refik Fatih </w:t>
            </w:r>
            <w:proofErr w:type="spellStart"/>
            <w:r w:rsidRPr="007557C6">
              <w:rPr>
                <w:rFonts w:asciiTheme="minorHAnsi" w:hAnsiTheme="minorHAnsi" w:cstheme="minorHAnsi"/>
                <w:sz w:val="18"/>
                <w:szCs w:val="18"/>
              </w:rPr>
              <w:t>Üstok</w:t>
            </w:r>
            <w:proofErr w:type="spellEnd"/>
          </w:p>
        </w:tc>
      </w:tr>
      <w:tr w:rsidR="00D0396F" w:rsidRPr="00AE3753" w14:paraId="230B180E" w14:textId="77777777" w:rsidTr="00822179">
        <w:trPr>
          <w:gridBefore w:val="1"/>
          <w:wBefore w:w="18" w:type="dxa"/>
          <w:tblCellSpacing w:w="0" w:type="dxa"/>
        </w:trPr>
        <w:tc>
          <w:tcPr>
            <w:tcW w:w="990" w:type="dxa"/>
          </w:tcPr>
          <w:p w14:paraId="245A200E" w14:textId="5B586E38" w:rsidR="00D0396F" w:rsidRPr="007557C6" w:rsidRDefault="00D0396F" w:rsidP="00D0396F">
            <w:pPr>
              <w:rPr>
                <w:rFonts w:asciiTheme="minorHAnsi" w:hAnsiTheme="minorHAnsi" w:cstheme="minorHAnsi"/>
                <w:b/>
                <w:sz w:val="18"/>
                <w:szCs w:val="18"/>
                <w:lang w:eastAsia="zh-CN"/>
              </w:rPr>
            </w:pPr>
            <w:hyperlink r:id="rId203" w:history="1">
              <w:r w:rsidRPr="007557C6">
                <w:rPr>
                  <w:rStyle w:val="a6"/>
                  <w:rFonts w:asciiTheme="minorHAnsi" w:hAnsiTheme="minorHAnsi" w:cstheme="minorHAnsi"/>
                  <w:b/>
                  <w:bCs/>
                  <w:color w:val="0000FF"/>
                  <w:sz w:val="18"/>
                  <w:szCs w:val="18"/>
                </w:rPr>
                <w:t>S5-254436</w:t>
              </w:r>
            </w:hyperlink>
          </w:p>
        </w:tc>
        <w:tc>
          <w:tcPr>
            <w:tcW w:w="7229" w:type="dxa"/>
          </w:tcPr>
          <w:p w14:paraId="010865BC" w14:textId="77777777" w:rsidR="00D0396F" w:rsidRDefault="00D0396F" w:rsidP="00D0396F">
            <w:pPr>
              <w:rPr>
                <w:ins w:id="1442" w:author="1013" w:date="2025-10-13T17:49:00Z"/>
                <w:rFonts w:asciiTheme="minorHAnsi" w:hAnsiTheme="minorHAnsi" w:cstheme="minorHAnsi"/>
                <w:sz w:val="18"/>
                <w:szCs w:val="18"/>
              </w:rPr>
            </w:pPr>
            <w:r w:rsidRPr="007557C6">
              <w:rPr>
                <w:rFonts w:asciiTheme="minorHAnsi" w:hAnsiTheme="minorHAnsi" w:cstheme="minorHAnsi"/>
                <w:sz w:val="18"/>
                <w:szCs w:val="18"/>
              </w:rPr>
              <w:t>Pseudo-CR on TR 28.881 Add new use case for supporting collaborative deployment of intent handling function and CCL</w:t>
            </w:r>
          </w:p>
          <w:p w14:paraId="1E766D97" w14:textId="11148D90" w:rsidR="00216325" w:rsidRDefault="00216325" w:rsidP="00D0396F">
            <w:pPr>
              <w:rPr>
                <w:ins w:id="1443" w:author="1013" w:date="2025-10-13T17:50:00Z"/>
                <w:rFonts w:asciiTheme="minorHAnsi" w:hAnsiTheme="minorHAnsi" w:cstheme="minorHAnsi"/>
                <w:b/>
                <w:sz w:val="18"/>
                <w:szCs w:val="18"/>
                <w:lang w:eastAsia="zh-CN"/>
              </w:rPr>
            </w:pPr>
            <w:ins w:id="1444" w:author="1013" w:date="2025-10-13T17:49: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req1/2 </w:t>
              </w:r>
            </w:ins>
            <w:ins w:id="1445" w:author="1013" w:date="2025-10-13T17:50:00Z">
              <w:r w:rsidRPr="00216325">
                <w:rPr>
                  <w:rFonts w:asciiTheme="minorHAnsi" w:hAnsiTheme="minorHAnsi" w:cstheme="minorHAnsi"/>
                  <w:b/>
                  <w:sz w:val="18"/>
                  <w:szCs w:val="18"/>
                  <w:lang w:eastAsia="zh-CN"/>
                </w:rPr>
                <w:t>alongside</w:t>
              </w:r>
            </w:ins>
            <w:ins w:id="1446" w:author="1013" w:date="2025-10-13T17:49:00Z">
              <w:r>
                <w:rPr>
                  <w:rFonts w:asciiTheme="minorHAnsi" w:hAnsiTheme="minorHAnsi" w:cstheme="minorHAnsi"/>
                  <w:b/>
                  <w:sz w:val="18"/>
                  <w:szCs w:val="18"/>
                  <w:lang w:eastAsia="zh-CN"/>
                </w:rPr>
                <w:t>?</w:t>
              </w:r>
            </w:ins>
          </w:p>
          <w:p w14:paraId="5C878D60" w14:textId="1D6B88E4" w:rsidR="003A0E6D" w:rsidRDefault="003A0E6D" w:rsidP="00D0396F">
            <w:pPr>
              <w:rPr>
                <w:ins w:id="1447" w:author="1013" w:date="2025-10-13T17:51:00Z"/>
                <w:rFonts w:asciiTheme="minorHAnsi" w:hAnsiTheme="minorHAnsi" w:cstheme="minorHAnsi"/>
                <w:b/>
                <w:sz w:val="18"/>
                <w:szCs w:val="18"/>
                <w:lang w:eastAsia="zh-CN"/>
              </w:rPr>
            </w:pPr>
            <w:ins w:id="1448" w:author="1013" w:date="2025-10-13T17:51:00Z">
              <w:r>
                <w:rPr>
                  <w:rFonts w:asciiTheme="minorHAnsi" w:hAnsiTheme="minorHAnsi" w:cstheme="minorHAnsi"/>
                  <w:b/>
                  <w:sz w:val="18"/>
                  <w:szCs w:val="18"/>
                  <w:lang w:eastAsia="zh-CN"/>
                </w:rPr>
                <w:lastRenderedPageBreak/>
                <w:t>Req3:</w:t>
              </w:r>
              <w:r>
                <w:t xml:space="preserve"> </w:t>
              </w:r>
              <w:r w:rsidRPr="003A0E6D">
                <w:rPr>
                  <w:rFonts w:asciiTheme="minorHAnsi" w:hAnsiTheme="minorHAnsi" w:cstheme="minorHAnsi"/>
                  <w:b/>
                  <w:sz w:val="18"/>
                  <w:szCs w:val="18"/>
                  <w:lang w:eastAsia="zh-CN"/>
                </w:rPr>
                <w:t>closed loop process file</w:t>
              </w:r>
              <w:r>
                <w:rPr>
                  <w:rFonts w:asciiTheme="minorHAnsi" w:hAnsiTheme="minorHAnsi" w:cstheme="minorHAnsi"/>
                  <w:b/>
                  <w:sz w:val="18"/>
                  <w:szCs w:val="18"/>
                  <w:lang w:eastAsia="zh-CN"/>
                </w:rPr>
                <w:t>?</w:t>
              </w:r>
            </w:ins>
          </w:p>
          <w:p w14:paraId="416F5BA9" w14:textId="0DB2D7D7" w:rsidR="003A0E6D" w:rsidRDefault="003A0E6D" w:rsidP="00D0396F">
            <w:pPr>
              <w:rPr>
                <w:ins w:id="1449" w:author="1013" w:date="2025-10-13T17:51:00Z"/>
                <w:rFonts w:asciiTheme="minorHAnsi" w:hAnsiTheme="minorHAnsi" w:cstheme="minorHAnsi"/>
                <w:b/>
                <w:sz w:val="18"/>
                <w:szCs w:val="18"/>
                <w:lang w:eastAsia="zh-CN"/>
              </w:rPr>
            </w:pPr>
            <w:ins w:id="1450" w:author="1013" w:date="2025-10-13T17:51:00Z">
              <w:r>
                <w:rPr>
                  <w:rFonts w:asciiTheme="minorHAnsi" w:hAnsiTheme="minorHAnsi" w:cstheme="minorHAnsi" w:hint="eastAsia"/>
                  <w:b/>
                  <w:sz w:val="18"/>
                  <w:szCs w:val="18"/>
                  <w:lang w:eastAsia="zh-CN"/>
                </w:rPr>
                <w:t>R</w:t>
              </w:r>
              <w:r>
                <w:rPr>
                  <w:rFonts w:asciiTheme="minorHAnsi" w:hAnsiTheme="minorHAnsi" w:cstheme="minorHAnsi"/>
                  <w:b/>
                  <w:sz w:val="18"/>
                  <w:szCs w:val="18"/>
                  <w:lang w:eastAsia="zh-CN"/>
                </w:rPr>
                <w:t>eq4 overlap with 2.</w:t>
              </w:r>
            </w:ins>
          </w:p>
          <w:p w14:paraId="210F0755" w14:textId="032AC52D" w:rsidR="003A0E6D" w:rsidRDefault="003A0E6D" w:rsidP="00D0396F">
            <w:pPr>
              <w:rPr>
                <w:ins w:id="1451" w:author="1013" w:date="2025-10-13T17:52:00Z"/>
                <w:rFonts w:asciiTheme="minorHAnsi" w:hAnsiTheme="minorHAnsi" w:cstheme="minorHAnsi"/>
                <w:b/>
                <w:sz w:val="18"/>
                <w:szCs w:val="18"/>
                <w:lang w:eastAsia="zh-CN"/>
              </w:rPr>
            </w:pPr>
            <w:ins w:id="1452" w:author="1013" w:date="2025-10-13T17:51: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w:t>
              </w:r>
            </w:ins>
            <w:ins w:id="1453" w:author="1013" w:date="2025-10-13T17:52:00Z">
              <w:r>
                <w:t xml:space="preserve"> </w:t>
              </w:r>
              <w:r w:rsidRPr="003A0E6D">
                <w:rPr>
                  <w:rFonts w:asciiTheme="minorHAnsi" w:hAnsiTheme="minorHAnsi" w:cstheme="minorHAnsi"/>
                  <w:b/>
                  <w:sz w:val="18"/>
                  <w:szCs w:val="18"/>
                  <w:lang w:eastAsia="zh-CN"/>
                </w:rPr>
                <w:t xml:space="preserve">UC </w:t>
              </w:r>
              <w:r>
                <w:rPr>
                  <w:rFonts w:asciiTheme="minorHAnsi" w:hAnsiTheme="minorHAnsi" w:cstheme="minorHAnsi"/>
                  <w:b/>
                  <w:sz w:val="18"/>
                  <w:szCs w:val="18"/>
                  <w:lang w:eastAsia="zh-CN"/>
                </w:rPr>
                <w:t xml:space="preserve">is about </w:t>
              </w:r>
              <w:r w:rsidRPr="003A0E6D">
                <w:rPr>
                  <w:rFonts w:asciiTheme="minorHAnsi" w:hAnsiTheme="minorHAnsi" w:cstheme="minorHAnsi"/>
                  <w:b/>
                  <w:sz w:val="18"/>
                  <w:szCs w:val="18"/>
                  <w:lang w:eastAsia="zh-CN"/>
                </w:rPr>
                <w:t>deployment</w:t>
              </w:r>
              <w:r>
                <w:rPr>
                  <w:rFonts w:asciiTheme="minorHAnsi" w:hAnsiTheme="minorHAnsi" w:cstheme="minorHAnsi"/>
                  <w:b/>
                  <w:sz w:val="18"/>
                  <w:szCs w:val="18"/>
                  <w:lang w:eastAsia="zh-CN"/>
                </w:rPr>
                <w:t xml:space="preserve"> or coordination?</w:t>
              </w:r>
            </w:ins>
          </w:p>
          <w:p w14:paraId="1ADB0453" w14:textId="39975F05" w:rsidR="003A0E6D" w:rsidRDefault="003A0E6D" w:rsidP="00D0396F">
            <w:pPr>
              <w:rPr>
                <w:ins w:id="1454" w:author="1013" w:date="2025-10-13T17:52:00Z"/>
                <w:rFonts w:asciiTheme="minorHAnsi" w:hAnsiTheme="minorHAnsi" w:cstheme="minorHAnsi"/>
                <w:b/>
                <w:sz w:val="18"/>
                <w:szCs w:val="18"/>
                <w:lang w:eastAsia="zh-CN"/>
              </w:rPr>
            </w:pPr>
            <w:ins w:id="1455" w:author="1013" w:date="2025-10-13T17:52:00Z">
              <w:r>
                <w:rPr>
                  <w:rFonts w:asciiTheme="minorHAnsi" w:hAnsiTheme="minorHAnsi" w:cstheme="minorHAnsi" w:hint="eastAsia"/>
                  <w:b/>
                  <w:sz w:val="18"/>
                  <w:szCs w:val="18"/>
                  <w:lang w:eastAsia="zh-CN"/>
                </w:rPr>
                <w:t>R</w:t>
              </w:r>
              <w:r>
                <w:rPr>
                  <w:rFonts w:asciiTheme="minorHAnsi" w:hAnsiTheme="minorHAnsi" w:cstheme="minorHAnsi"/>
                  <w:b/>
                  <w:sz w:val="18"/>
                  <w:szCs w:val="18"/>
                  <w:lang w:eastAsia="zh-CN"/>
                </w:rPr>
                <w:t xml:space="preserve">eq1/2/4? </w:t>
              </w:r>
            </w:ins>
          </w:p>
          <w:p w14:paraId="7F250BCB" w14:textId="3C8F12BD" w:rsidR="003A0E6D" w:rsidRDefault="003A0E6D" w:rsidP="00D0396F">
            <w:pPr>
              <w:rPr>
                <w:ins w:id="1456" w:author="1013" w:date="2025-10-13T17:50:00Z"/>
                <w:rFonts w:asciiTheme="minorHAnsi" w:hAnsiTheme="minorHAnsi" w:cstheme="minorHAnsi"/>
                <w:b/>
                <w:sz w:val="18"/>
                <w:szCs w:val="18"/>
                <w:lang w:eastAsia="zh-CN"/>
              </w:rPr>
            </w:pPr>
            <w:ins w:id="1457" w:author="1013" w:date="2025-10-13T17:53: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do not agree with this contribution. </w:t>
              </w:r>
            </w:ins>
          </w:p>
          <w:p w14:paraId="58F9D211" w14:textId="77777777" w:rsidR="003A0E6D" w:rsidRDefault="003A0E6D" w:rsidP="00D0396F">
            <w:pPr>
              <w:rPr>
                <w:ins w:id="1458" w:author="1013" w:date="2025-10-13T17:54:00Z"/>
                <w:rFonts w:asciiTheme="minorHAnsi" w:hAnsiTheme="minorHAnsi" w:cstheme="minorHAnsi"/>
                <w:b/>
                <w:sz w:val="18"/>
                <w:szCs w:val="18"/>
                <w:lang w:eastAsia="zh-CN"/>
              </w:rPr>
            </w:pPr>
            <w:ins w:id="1459" w:author="1013" w:date="2025-10-13T17:50: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ins w:id="1460" w:author="1013" w:date="2025-10-13T17:53:00Z">
              <w:r w:rsidR="00A70D8A">
                <w:rPr>
                  <w:rFonts w:asciiTheme="minorHAnsi" w:hAnsiTheme="minorHAnsi" w:cstheme="minorHAnsi"/>
                  <w:b/>
                  <w:sz w:val="18"/>
                  <w:szCs w:val="18"/>
                  <w:lang w:eastAsia="zh-CN"/>
                </w:rPr>
                <w:t xml:space="preserve">agree with N. this contribution is against the principle of </w:t>
              </w:r>
            </w:ins>
            <w:ins w:id="1461" w:author="1013" w:date="2025-10-13T17:54:00Z">
              <w:r w:rsidR="00A70D8A">
                <w:rPr>
                  <w:rFonts w:asciiTheme="minorHAnsi" w:hAnsiTheme="minorHAnsi" w:cstheme="minorHAnsi"/>
                  <w:b/>
                  <w:sz w:val="18"/>
                  <w:szCs w:val="18"/>
                  <w:lang w:eastAsia="zh-CN"/>
                </w:rPr>
                <w:t xml:space="preserve">using intent. </w:t>
              </w:r>
            </w:ins>
          </w:p>
          <w:p w14:paraId="355F6014" w14:textId="77777777" w:rsidR="00A70D8A" w:rsidRDefault="00A70D8A" w:rsidP="00D0396F">
            <w:pPr>
              <w:rPr>
                <w:ins w:id="1462" w:author="1013" w:date="2025-10-13T17:54:00Z"/>
                <w:rFonts w:asciiTheme="minorHAnsi" w:hAnsiTheme="minorHAnsi" w:cstheme="minorHAnsi"/>
                <w:b/>
                <w:sz w:val="18"/>
                <w:szCs w:val="18"/>
                <w:lang w:eastAsia="zh-CN"/>
              </w:rPr>
            </w:pPr>
            <w:ins w:id="1463" w:author="1013" w:date="2025-10-13T17:54: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 xml:space="preserve">CM: agree with E/N. </w:t>
              </w:r>
            </w:ins>
          </w:p>
          <w:p w14:paraId="308C8357" w14:textId="7A4702D1" w:rsidR="00A70D8A" w:rsidRPr="007557C6" w:rsidRDefault="00A70D8A" w:rsidP="00D0396F">
            <w:pPr>
              <w:rPr>
                <w:rFonts w:asciiTheme="minorHAnsi" w:hAnsiTheme="minorHAnsi" w:cstheme="minorHAnsi"/>
                <w:b/>
                <w:sz w:val="18"/>
                <w:szCs w:val="18"/>
                <w:lang w:eastAsia="zh-CN"/>
              </w:rPr>
            </w:pPr>
            <w:ins w:id="1464" w:author="1013" w:date="2025-10-13T17:54:00Z">
              <w:r>
                <w:rPr>
                  <w:rFonts w:asciiTheme="minorHAnsi" w:hAnsiTheme="minorHAnsi" w:cstheme="minorHAnsi" w:hint="eastAsia"/>
                  <w:b/>
                  <w:sz w:val="18"/>
                  <w:szCs w:val="18"/>
                  <w:lang w:eastAsia="zh-CN"/>
                </w:rPr>
                <w:t>K</w:t>
              </w:r>
              <w:r>
                <w:rPr>
                  <w:rFonts w:asciiTheme="minorHAnsi" w:hAnsiTheme="minorHAnsi" w:cstheme="minorHAnsi"/>
                  <w:b/>
                  <w:sz w:val="18"/>
                  <w:szCs w:val="18"/>
                  <w:lang w:eastAsia="zh-CN"/>
                </w:rPr>
                <w:t>eep open</w:t>
              </w:r>
            </w:ins>
          </w:p>
        </w:tc>
        <w:tc>
          <w:tcPr>
            <w:tcW w:w="1276" w:type="dxa"/>
          </w:tcPr>
          <w:p w14:paraId="19977AAC" w14:textId="30F0AF3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lastRenderedPageBreak/>
              <w:t>China Mobile E-Commerce Co.</w:t>
            </w:r>
          </w:p>
        </w:tc>
        <w:tc>
          <w:tcPr>
            <w:tcW w:w="1279" w:type="dxa"/>
          </w:tcPr>
          <w:p w14:paraId="6349D8B2" w14:textId="1C7EA4E7"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Keguang</w:t>
            </w:r>
            <w:proofErr w:type="spellEnd"/>
            <w:r w:rsidRPr="007557C6">
              <w:rPr>
                <w:rFonts w:asciiTheme="minorHAnsi" w:hAnsiTheme="minorHAnsi" w:cstheme="minorHAnsi"/>
                <w:sz w:val="18"/>
                <w:szCs w:val="18"/>
              </w:rPr>
              <w:t xml:space="preserve"> He</w:t>
            </w:r>
          </w:p>
        </w:tc>
      </w:tr>
      <w:tr w:rsidR="00D0396F" w:rsidRPr="00AE3753" w14:paraId="5DAF5F19" w14:textId="77777777" w:rsidTr="000F58D3">
        <w:trPr>
          <w:gridBefore w:val="1"/>
          <w:wBefore w:w="18" w:type="dxa"/>
          <w:tblCellSpacing w:w="0" w:type="dxa"/>
        </w:trPr>
        <w:tc>
          <w:tcPr>
            <w:tcW w:w="10774" w:type="dxa"/>
            <w:gridSpan w:val="4"/>
          </w:tcPr>
          <w:p w14:paraId="333D9CA6" w14:textId="2834A1B6" w:rsidR="00D0396F" w:rsidRPr="007557C6" w:rsidRDefault="00D0396F" w:rsidP="00D0396F">
            <w:pPr>
              <w:rPr>
                <w:rFonts w:asciiTheme="minorHAnsi" w:hAnsiTheme="minorHAnsi" w:cstheme="minorHAnsi"/>
                <w:b/>
                <w:sz w:val="18"/>
                <w:szCs w:val="18"/>
              </w:rPr>
            </w:pPr>
            <w:r w:rsidRPr="008F7DBB">
              <w:rPr>
                <w:rFonts w:asciiTheme="minorHAnsi" w:hAnsiTheme="minorHAnsi" w:cstheme="minorHAnsi"/>
                <w:b/>
                <w:color w:val="0000FF"/>
                <w:sz w:val="18"/>
                <w:szCs w:val="18"/>
              </w:rPr>
              <w:t>WT-6</w:t>
            </w:r>
            <w:r>
              <w:rPr>
                <w:rFonts w:asciiTheme="minorHAnsi" w:hAnsiTheme="minorHAnsi" w:cstheme="minorHAnsi"/>
                <w:b/>
                <w:color w:val="0000FF"/>
                <w:sz w:val="18"/>
                <w:szCs w:val="18"/>
              </w:rPr>
              <w:t xml:space="preserve"> </w:t>
            </w:r>
            <w:r w:rsidRPr="008F7DBB">
              <w:rPr>
                <w:rFonts w:asciiTheme="minorHAnsi" w:hAnsiTheme="minorHAnsi" w:cstheme="minorHAnsi"/>
                <w:b/>
                <w:color w:val="0000FF"/>
                <w:sz w:val="18"/>
                <w:szCs w:val="18"/>
              </w:rPr>
              <w:t>Investigate the applicability and potential impacts to support natural language intents translation</w:t>
            </w:r>
          </w:p>
        </w:tc>
      </w:tr>
      <w:tr w:rsidR="00D0396F" w:rsidRPr="00AE3753" w14:paraId="2C2F2250" w14:textId="77777777" w:rsidTr="00822179">
        <w:trPr>
          <w:gridBefore w:val="1"/>
          <w:wBefore w:w="18" w:type="dxa"/>
          <w:tblCellSpacing w:w="0" w:type="dxa"/>
        </w:trPr>
        <w:tc>
          <w:tcPr>
            <w:tcW w:w="990" w:type="dxa"/>
          </w:tcPr>
          <w:p w14:paraId="5D5E4B9D" w14:textId="062C788B" w:rsidR="00D0396F" w:rsidRPr="007557C6" w:rsidRDefault="00D0396F" w:rsidP="00D0396F">
            <w:pPr>
              <w:rPr>
                <w:rFonts w:asciiTheme="minorHAnsi" w:hAnsiTheme="minorHAnsi" w:cstheme="minorHAnsi"/>
                <w:b/>
                <w:sz w:val="18"/>
                <w:szCs w:val="18"/>
                <w:lang w:eastAsia="zh-CN"/>
              </w:rPr>
            </w:pPr>
            <w:hyperlink r:id="rId204" w:history="1">
              <w:r w:rsidRPr="007557C6">
                <w:rPr>
                  <w:rStyle w:val="a6"/>
                  <w:rFonts w:asciiTheme="minorHAnsi" w:hAnsiTheme="minorHAnsi" w:cstheme="minorHAnsi"/>
                  <w:b/>
                  <w:bCs/>
                  <w:color w:val="0000FF"/>
                  <w:sz w:val="18"/>
                  <w:szCs w:val="18"/>
                </w:rPr>
                <w:t>S5-254273</w:t>
              </w:r>
            </w:hyperlink>
          </w:p>
        </w:tc>
        <w:tc>
          <w:tcPr>
            <w:tcW w:w="7229" w:type="dxa"/>
          </w:tcPr>
          <w:p w14:paraId="753DB48D" w14:textId="77777777" w:rsidR="00D0396F" w:rsidRDefault="00D0396F" w:rsidP="00D0396F">
            <w:pPr>
              <w:rPr>
                <w:ins w:id="1465" w:author="1013" w:date="2025-10-13T17:5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the applicability and potential impacts to support natural language intents translation</w:t>
            </w:r>
          </w:p>
          <w:p w14:paraId="53728D35" w14:textId="684D4C2A" w:rsidR="00941FFB" w:rsidRDefault="00941FFB" w:rsidP="00D0396F">
            <w:pPr>
              <w:rPr>
                <w:ins w:id="1466" w:author="1013" w:date="2025-10-13T17:55:00Z"/>
                <w:rFonts w:asciiTheme="minorHAnsi" w:hAnsiTheme="minorHAnsi" w:cstheme="minorHAnsi"/>
                <w:b/>
                <w:sz w:val="18"/>
                <w:szCs w:val="18"/>
                <w:lang w:eastAsia="zh-CN"/>
              </w:rPr>
            </w:pPr>
            <w:ins w:id="1467" w:author="1013" w:date="2025-10-13T17:55: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two scenarios, solution is support only one?</w:t>
              </w:r>
            </w:ins>
          </w:p>
          <w:p w14:paraId="2747CF8E" w14:textId="1BAA11B3" w:rsidR="00A70D8A" w:rsidRDefault="00941FFB" w:rsidP="00D0396F">
            <w:pPr>
              <w:rPr>
                <w:ins w:id="1468" w:author="1013" w:date="2025-10-13T17:56:00Z"/>
                <w:rFonts w:asciiTheme="minorHAnsi" w:hAnsiTheme="minorHAnsi" w:cstheme="minorHAnsi"/>
                <w:b/>
                <w:sz w:val="18"/>
                <w:szCs w:val="18"/>
                <w:lang w:eastAsia="zh-CN"/>
              </w:rPr>
            </w:pPr>
            <w:ins w:id="1469" w:author="1013" w:date="2025-10-13T17:54: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w:t>
              </w:r>
            </w:ins>
            <w:ins w:id="1470" w:author="1013" w:date="2025-10-13T17:56:00Z">
              <w:r>
                <w:rPr>
                  <w:rFonts w:asciiTheme="minorHAnsi" w:hAnsiTheme="minorHAnsi" w:cstheme="minorHAnsi"/>
                  <w:b/>
                  <w:sz w:val="18"/>
                  <w:szCs w:val="18"/>
                  <w:lang w:eastAsia="zh-CN"/>
                </w:rPr>
                <w:t xml:space="preserve"> LUI?</w:t>
              </w:r>
            </w:ins>
            <w:ins w:id="1471" w:author="1013" w:date="2025-10-13T17:57:00Z">
              <w:r>
                <w:rPr>
                  <w:rFonts w:asciiTheme="minorHAnsi" w:hAnsiTheme="minorHAnsi" w:cstheme="minorHAnsi"/>
                  <w:b/>
                  <w:sz w:val="18"/>
                  <w:szCs w:val="18"/>
                  <w:lang w:eastAsia="zh-CN"/>
                </w:rPr>
                <w:t xml:space="preserve"> No requirement. No beneficial to only add a str</w:t>
              </w:r>
            </w:ins>
            <w:ins w:id="1472" w:author="1013" w:date="2025-10-13T17:58:00Z">
              <w:r>
                <w:rPr>
                  <w:rFonts w:asciiTheme="minorHAnsi" w:hAnsiTheme="minorHAnsi" w:cstheme="minorHAnsi"/>
                  <w:b/>
                  <w:sz w:val="18"/>
                  <w:szCs w:val="18"/>
                  <w:lang w:eastAsia="zh-CN"/>
                </w:rPr>
                <w:t xml:space="preserve">ing as solution. </w:t>
              </w:r>
            </w:ins>
          </w:p>
          <w:p w14:paraId="77BC0F49" w14:textId="34DEFE92" w:rsidR="00941FFB" w:rsidRDefault="00941FFB" w:rsidP="00D0396F">
            <w:pPr>
              <w:rPr>
                <w:ins w:id="1473" w:author="1013" w:date="2025-10-13T18:00:00Z"/>
                <w:rFonts w:asciiTheme="minorHAnsi" w:hAnsiTheme="minorHAnsi" w:cstheme="minorHAnsi"/>
                <w:b/>
                <w:sz w:val="18"/>
                <w:szCs w:val="18"/>
                <w:lang w:eastAsia="zh-CN"/>
              </w:rPr>
            </w:pPr>
            <w:ins w:id="1474" w:author="1013" w:date="2025-10-13T17:56: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solution is not necessary. Could provide simple solution.</w:t>
              </w:r>
            </w:ins>
          </w:p>
          <w:p w14:paraId="69D9055F" w14:textId="5F4F82A3" w:rsidR="00DD23E6" w:rsidRDefault="00DD23E6" w:rsidP="00D0396F">
            <w:pPr>
              <w:rPr>
                <w:ins w:id="1475" w:author="1013" w:date="2025-10-13T17:54:00Z"/>
                <w:rFonts w:asciiTheme="minorHAnsi" w:hAnsiTheme="minorHAnsi" w:cstheme="minorHAnsi"/>
                <w:b/>
                <w:sz w:val="18"/>
                <w:szCs w:val="18"/>
                <w:lang w:eastAsia="zh-CN"/>
              </w:rPr>
            </w:pPr>
            <w:ins w:id="1476" w:author="1013" w:date="2025-10-13T18:01:00Z">
              <w:r>
                <w:rPr>
                  <w:rFonts w:asciiTheme="minorHAnsi" w:hAnsiTheme="minorHAnsi" w:cstheme="minorHAnsi"/>
                  <w:b/>
                  <w:sz w:val="18"/>
                  <w:szCs w:val="18"/>
                  <w:lang w:eastAsia="zh-CN"/>
                </w:rPr>
                <w:t xml:space="preserve">Differentiate the problem statement for 4273 and 4438. </w:t>
              </w:r>
            </w:ins>
          </w:p>
          <w:p w14:paraId="6206DBA5" w14:textId="77777777" w:rsidR="00941FFB" w:rsidRDefault="00941FFB" w:rsidP="00D0396F">
            <w:pPr>
              <w:rPr>
                <w:ins w:id="1477" w:author="1013" w:date="2025-10-13T17:59:00Z"/>
                <w:rFonts w:asciiTheme="minorHAnsi" w:hAnsiTheme="minorHAnsi" w:cstheme="minorHAnsi"/>
                <w:b/>
                <w:sz w:val="18"/>
                <w:szCs w:val="18"/>
                <w:lang w:eastAsia="zh-CN"/>
              </w:rPr>
            </w:pPr>
            <w:ins w:id="1478" w:author="1013" w:date="2025-10-13T17:57: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w:t>
              </w:r>
            </w:ins>
            <w:ins w:id="1479" w:author="1013" w:date="2025-10-13T17:58:00Z">
              <w:r w:rsidR="009950FD">
                <w:rPr>
                  <w:rFonts w:asciiTheme="minorHAnsi" w:hAnsiTheme="minorHAnsi" w:cstheme="minorHAnsi"/>
                  <w:b/>
                  <w:sz w:val="18"/>
                  <w:szCs w:val="18"/>
                  <w:lang w:eastAsia="zh-CN"/>
                </w:rPr>
                <w:t xml:space="preserve">remove scenario1. </w:t>
              </w:r>
            </w:ins>
          </w:p>
          <w:p w14:paraId="3AC00095" w14:textId="72E3225A" w:rsidR="00DD23E6" w:rsidRDefault="00DD23E6" w:rsidP="00D0396F">
            <w:pPr>
              <w:rPr>
                <w:ins w:id="1480" w:author="1013" w:date="2025-10-13T17:59:00Z"/>
                <w:rFonts w:asciiTheme="minorHAnsi" w:hAnsiTheme="minorHAnsi" w:cstheme="minorHAnsi"/>
                <w:b/>
                <w:sz w:val="18"/>
                <w:szCs w:val="18"/>
                <w:lang w:eastAsia="zh-CN"/>
              </w:rPr>
            </w:pPr>
            <w:proofErr w:type="spellStart"/>
            <w:proofErr w:type="gramStart"/>
            <w:ins w:id="1481" w:author="1013" w:date="2025-10-13T17:59: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W:prefer</w:t>
              </w:r>
              <w:proofErr w:type="spellEnd"/>
              <w:proofErr w:type="gramEnd"/>
              <w:r>
                <w:rPr>
                  <w:rFonts w:asciiTheme="minorHAnsi" w:hAnsiTheme="minorHAnsi" w:cstheme="minorHAnsi"/>
                  <w:b/>
                  <w:sz w:val="18"/>
                  <w:szCs w:val="18"/>
                  <w:lang w:eastAsia="zh-CN"/>
                </w:rPr>
                <w:t xml:space="preserve"> to keep both scenarios.</w:t>
              </w:r>
            </w:ins>
          </w:p>
          <w:p w14:paraId="41A88882" w14:textId="77777777" w:rsidR="00DD23E6" w:rsidRDefault="00DD23E6" w:rsidP="00D0396F">
            <w:pPr>
              <w:rPr>
                <w:ins w:id="1482" w:author="1013" w:date="2025-10-13T18:00:00Z"/>
                <w:rFonts w:asciiTheme="minorHAnsi" w:hAnsiTheme="minorHAnsi" w:cstheme="minorHAnsi"/>
                <w:b/>
                <w:sz w:val="18"/>
                <w:szCs w:val="18"/>
                <w:lang w:eastAsia="zh-CN"/>
              </w:rPr>
            </w:pPr>
            <w:ins w:id="1483" w:author="1013" w:date="2025-10-13T17:59:00Z">
              <w:r>
                <w:rPr>
                  <w:rFonts w:asciiTheme="minorHAnsi" w:hAnsiTheme="minorHAnsi" w:cstheme="minorHAnsi"/>
                  <w:b/>
                  <w:sz w:val="18"/>
                  <w:szCs w:val="18"/>
                  <w:lang w:eastAsia="zh-CN"/>
                </w:rPr>
                <w:t xml:space="preserve">DCM: </w:t>
              </w:r>
            </w:ins>
            <w:ins w:id="1484" w:author="1013" w:date="2025-10-13T18:00:00Z">
              <w:r>
                <w:rPr>
                  <w:rFonts w:asciiTheme="minorHAnsi" w:hAnsiTheme="minorHAnsi" w:cstheme="minorHAnsi"/>
                  <w:b/>
                  <w:sz w:val="18"/>
                  <w:szCs w:val="18"/>
                  <w:lang w:eastAsia="zh-CN"/>
                </w:rPr>
                <w:t>do not agree the two scenarios.</w:t>
              </w:r>
            </w:ins>
          </w:p>
          <w:p w14:paraId="0587AE6A" w14:textId="582B6EAB" w:rsidR="00DD23E6" w:rsidRPr="00DD23E6" w:rsidRDefault="00DD23E6" w:rsidP="00D0396F">
            <w:pPr>
              <w:rPr>
                <w:rFonts w:asciiTheme="minorHAnsi" w:hAnsiTheme="minorHAnsi" w:cstheme="minorHAnsi"/>
                <w:b/>
                <w:sz w:val="18"/>
                <w:szCs w:val="18"/>
                <w:lang w:eastAsia="zh-CN"/>
              </w:rPr>
            </w:pPr>
            <w:ins w:id="1485" w:author="1013" w:date="2025-10-13T18:00:00Z">
              <w:r>
                <w:rPr>
                  <w:rFonts w:asciiTheme="minorHAnsi" w:hAnsiTheme="minorHAnsi" w:cstheme="minorHAnsi" w:hint="eastAsia"/>
                  <w:b/>
                  <w:sz w:val="18"/>
                  <w:szCs w:val="18"/>
                  <w:lang w:eastAsia="zh-CN"/>
                </w:rPr>
                <w:t>-</w:t>
              </w:r>
            </w:ins>
            <w:ins w:id="1486" w:author="1013" w:date="2025-10-13T18:01:00Z">
              <w:r>
                <w:rPr>
                  <w:rFonts w:asciiTheme="minorHAnsi" w:hAnsiTheme="minorHAnsi" w:cstheme="minorHAnsi"/>
                  <w:b/>
                  <w:sz w:val="18"/>
                  <w:szCs w:val="18"/>
                  <w:lang w:eastAsia="zh-CN"/>
                </w:rPr>
                <w:t>&gt;4658</w:t>
              </w:r>
            </w:ins>
          </w:p>
        </w:tc>
        <w:tc>
          <w:tcPr>
            <w:tcW w:w="1276" w:type="dxa"/>
          </w:tcPr>
          <w:p w14:paraId="413ACCF5" w14:textId="66BA71E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7D5B28B" w14:textId="19B1084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09DC13B9" w14:textId="77777777" w:rsidTr="00822179">
        <w:trPr>
          <w:gridBefore w:val="1"/>
          <w:wBefore w:w="18" w:type="dxa"/>
          <w:tblCellSpacing w:w="0" w:type="dxa"/>
        </w:trPr>
        <w:tc>
          <w:tcPr>
            <w:tcW w:w="990" w:type="dxa"/>
          </w:tcPr>
          <w:p w14:paraId="58B3C27E" w14:textId="3796952F" w:rsidR="00D0396F" w:rsidRPr="007557C6" w:rsidRDefault="00D0396F" w:rsidP="00D0396F">
            <w:pPr>
              <w:rPr>
                <w:rFonts w:asciiTheme="minorHAnsi" w:hAnsiTheme="minorHAnsi" w:cstheme="minorHAnsi"/>
                <w:b/>
                <w:sz w:val="18"/>
                <w:szCs w:val="18"/>
                <w:lang w:eastAsia="zh-CN"/>
              </w:rPr>
            </w:pPr>
            <w:hyperlink r:id="rId205" w:history="1">
              <w:r w:rsidRPr="007557C6">
                <w:rPr>
                  <w:rStyle w:val="a6"/>
                  <w:rFonts w:asciiTheme="minorHAnsi" w:hAnsiTheme="minorHAnsi" w:cstheme="minorHAnsi"/>
                  <w:b/>
                  <w:bCs/>
                  <w:color w:val="0000FF"/>
                  <w:sz w:val="18"/>
                  <w:szCs w:val="18"/>
                </w:rPr>
                <w:t>S5-254438</w:t>
              </w:r>
            </w:hyperlink>
          </w:p>
        </w:tc>
        <w:tc>
          <w:tcPr>
            <w:tcW w:w="7229" w:type="dxa"/>
          </w:tcPr>
          <w:p w14:paraId="255DF5F7" w14:textId="77777777" w:rsidR="00D0396F" w:rsidRDefault="00D0396F" w:rsidP="00D0396F">
            <w:pPr>
              <w:rPr>
                <w:ins w:id="1487" w:author="1013" w:date="2025-10-13T18:02:00Z"/>
                <w:rFonts w:asciiTheme="minorHAnsi" w:hAnsiTheme="minorHAnsi" w:cstheme="minorHAnsi"/>
                <w:sz w:val="18"/>
                <w:szCs w:val="18"/>
              </w:rPr>
            </w:pPr>
            <w:r w:rsidRPr="007557C6">
              <w:rPr>
                <w:rFonts w:asciiTheme="minorHAnsi" w:hAnsiTheme="minorHAnsi" w:cstheme="minorHAnsi"/>
                <w:sz w:val="18"/>
                <w:szCs w:val="18"/>
              </w:rPr>
              <w:t>Pseudo-CR on TR 28.881 Add new use case for natural language intents translation and execution</w:t>
            </w:r>
          </w:p>
          <w:p w14:paraId="2FCFF0CE" w14:textId="77777777" w:rsidR="00FB46E1" w:rsidRDefault="00FB46E1" w:rsidP="00D0396F">
            <w:pPr>
              <w:rPr>
                <w:ins w:id="1488" w:author="1013" w:date="2025-10-13T18:02:00Z"/>
                <w:rFonts w:asciiTheme="minorHAnsi" w:hAnsiTheme="minorHAnsi" w:cstheme="minorHAnsi"/>
                <w:b/>
                <w:sz w:val="18"/>
                <w:szCs w:val="18"/>
                <w:lang w:eastAsia="zh-CN"/>
              </w:rPr>
            </w:pPr>
            <w:ins w:id="1489" w:author="1013" w:date="2025-10-13T18:02: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intent template? </w:t>
              </w:r>
              <w:r>
                <w:t xml:space="preserve"> </w:t>
              </w:r>
              <w:r w:rsidRPr="00FB46E1">
                <w:rPr>
                  <w:rFonts w:asciiTheme="minorHAnsi" w:hAnsiTheme="minorHAnsi" w:cstheme="minorHAnsi"/>
                  <w:b/>
                  <w:sz w:val="18"/>
                  <w:szCs w:val="18"/>
                  <w:lang w:eastAsia="zh-CN"/>
                </w:rPr>
                <w:t>Natural language</w:t>
              </w:r>
              <w:r>
                <w:rPr>
                  <w:rFonts w:asciiTheme="minorHAnsi" w:hAnsiTheme="minorHAnsi" w:cstheme="minorHAnsi"/>
                  <w:b/>
                  <w:sz w:val="18"/>
                  <w:szCs w:val="18"/>
                  <w:lang w:eastAsia="zh-CN"/>
                </w:rPr>
                <w:t xml:space="preserve"> is out scope of SA5.</w:t>
              </w:r>
            </w:ins>
          </w:p>
          <w:p w14:paraId="59AF1942" w14:textId="77777777" w:rsidR="00FB46E1" w:rsidRDefault="00FB46E1" w:rsidP="00D0396F">
            <w:pPr>
              <w:rPr>
                <w:ins w:id="1490" w:author="1013" w:date="2025-10-13T18:04:00Z"/>
                <w:rFonts w:asciiTheme="minorHAnsi" w:hAnsiTheme="minorHAnsi" w:cstheme="minorHAnsi"/>
                <w:b/>
                <w:sz w:val="18"/>
                <w:szCs w:val="18"/>
                <w:lang w:eastAsia="zh-CN"/>
              </w:rPr>
            </w:pPr>
            <w:ins w:id="1491" w:author="1013" w:date="2025-10-13T18:03:00Z">
              <w:r>
                <w:rPr>
                  <w:rFonts w:asciiTheme="minorHAnsi" w:hAnsiTheme="minorHAnsi" w:cstheme="minorHAnsi"/>
                  <w:b/>
                  <w:sz w:val="18"/>
                  <w:szCs w:val="18"/>
                  <w:lang w:eastAsia="zh-CN"/>
                </w:rPr>
                <w:t>HW: UC second/third para related to intent deco</w:t>
              </w:r>
            </w:ins>
            <w:ins w:id="1492" w:author="1013" w:date="2025-10-13T18:04:00Z">
              <w:r>
                <w:rPr>
                  <w:rFonts w:asciiTheme="minorHAnsi" w:hAnsiTheme="minorHAnsi" w:cstheme="minorHAnsi"/>
                  <w:b/>
                  <w:sz w:val="18"/>
                  <w:szCs w:val="18"/>
                  <w:lang w:eastAsia="zh-CN"/>
                </w:rPr>
                <w:t xml:space="preserve">mposition. </w:t>
              </w:r>
            </w:ins>
          </w:p>
          <w:p w14:paraId="505A4FA2" w14:textId="77777777" w:rsidR="00FB46E1" w:rsidRDefault="00FB46E1" w:rsidP="00D0396F">
            <w:pPr>
              <w:rPr>
                <w:ins w:id="1493" w:author="1013" w:date="2025-10-13T18:04:00Z"/>
                <w:rFonts w:asciiTheme="minorHAnsi" w:hAnsiTheme="minorHAnsi" w:cstheme="minorHAnsi"/>
                <w:b/>
                <w:sz w:val="18"/>
                <w:szCs w:val="18"/>
                <w:lang w:eastAsia="zh-CN"/>
              </w:rPr>
            </w:pPr>
            <w:ins w:id="1494" w:author="1013" w:date="2025-10-13T18:04:00Z">
              <w:r>
                <w:rPr>
                  <w:rFonts w:asciiTheme="minorHAnsi" w:hAnsiTheme="minorHAnsi" w:cstheme="minorHAnsi"/>
                  <w:b/>
                  <w:sz w:val="18"/>
                  <w:szCs w:val="18"/>
                  <w:lang w:eastAsia="zh-CN"/>
                </w:rPr>
                <w:t xml:space="preserve">E: req3 is not complete. </w:t>
              </w:r>
            </w:ins>
          </w:p>
          <w:p w14:paraId="29A99BE1" w14:textId="77777777" w:rsidR="00FB46E1" w:rsidRDefault="00FB46E1" w:rsidP="00D0396F">
            <w:pPr>
              <w:rPr>
                <w:ins w:id="1495" w:author="1013" w:date="2025-10-13T18:05:00Z"/>
                <w:rFonts w:asciiTheme="minorHAnsi" w:hAnsiTheme="minorHAnsi" w:cstheme="minorHAnsi"/>
                <w:b/>
                <w:sz w:val="18"/>
                <w:szCs w:val="18"/>
                <w:lang w:eastAsia="zh-CN"/>
              </w:rPr>
            </w:pPr>
            <w:ins w:id="1496" w:author="1013" w:date="2025-10-13T18:04:00Z">
              <w:r>
                <w:rPr>
                  <w:rFonts w:asciiTheme="minorHAnsi" w:hAnsiTheme="minorHAnsi" w:cstheme="minorHAnsi"/>
                  <w:b/>
                  <w:sz w:val="18"/>
                  <w:szCs w:val="18"/>
                  <w:lang w:eastAsia="zh-CN"/>
                </w:rPr>
                <w:t>Do not agree with Req4.</w:t>
              </w:r>
            </w:ins>
          </w:p>
          <w:p w14:paraId="00218D4B" w14:textId="77777777" w:rsidR="009D503E" w:rsidRDefault="009D503E" w:rsidP="00D0396F">
            <w:pPr>
              <w:rPr>
                <w:ins w:id="1497" w:author="1013" w:date="2025-10-13T18:06:00Z"/>
                <w:rFonts w:asciiTheme="minorHAnsi" w:hAnsiTheme="minorHAnsi" w:cstheme="minorHAnsi"/>
                <w:b/>
                <w:sz w:val="18"/>
                <w:szCs w:val="18"/>
                <w:lang w:eastAsia="zh-CN"/>
              </w:rPr>
            </w:pPr>
            <w:ins w:id="1498" w:author="1013" w:date="2025-10-13T18:0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differentiate natural </w:t>
              </w:r>
              <w:proofErr w:type="spellStart"/>
              <w:r>
                <w:rPr>
                  <w:rFonts w:asciiTheme="minorHAnsi" w:hAnsiTheme="minorHAnsi" w:cstheme="minorHAnsi"/>
                  <w:b/>
                  <w:sz w:val="18"/>
                  <w:szCs w:val="18"/>
                  <w:lang w:eastAsia="zh-CN"/>
                </w:rPr>
                <w:t>langurage</w:t>
              </w:r>
              <w:proofErr w:type="spellEnd"/>
              <w:r>
                <w:rPr>
                  <w:rFonts w:asciiTheme="minorHAnsi" w:hAnsiTheme="minorHAnsi" w:cstheme="minorHAnsi"/>
                  <w:b/>
                  <w:sz w:val="18"/>
                  <w:szCs w:val="18"/>
                  <w:lang w:eastAsia="zh-CN"/>
                </w:rPr>
                <w:t xml:space="preserve"> from decomposition. Template </w:t>
              </w:r>
            </w:ins>
            <w:ins w:id="1499" w:author="1013" w:date="2025-10-13T18:06:00Z">
              <w:r>
                <w:rPr>
                  <w:rFonts w:asciiTheme="minorHAnsi" w:hAnsiTheme="minorHAnsi" w:cstheme="minorHAnsi"/>
                  <w:b/>
                  <w:sz w:val="18"/>
                  <w:szCs w:val="18"/>
                  <w:lang w:eastAsia="zh-CN"/>
                </w:rPr>
                <w:t xml:space="preserve">and relation of </w:t>
              </w:r>
              <w:proofErr w:type="spellStart"/>
              <w:r>
                <w:rPr>
                  <w:rFonts w:asciiTheme="minorHAnsi" w:hAnsiTheme="minorHAnsi" w:cstheme="minorHAnsi"/>
                  <w:b/>
                  <w:sz w:val="18"/>
                  <w:szCs w:val="18"/>
                  <w:lang w:eastAsia="zh-CN"/>
                </w:rPr>
                <w:t>hwat</w:t>
              </w:r>
              <w:proofErr w:type="spellEnd"/>
              <w:r>
                <w:rPr>
                  <w:rFonts w:asciiTheme="minorHAnsi" w:hAnsiTheme="minorHAnsi" w:cstheme="minorHAnsi"/>
                  <w:b/>
                  <w:sz w:val="18"/>
                  <w:szCs w:val="18"/>
                  <w:lang w:eastAsia="zh-CN"/>
                </w:rPr>
                <w:t xml:space="preserve"> producer support</w:t>
              </w:r>
            </w:ins>
            <w:ins w:id="1500" w:author="1013" w:date="2025-10-13T18:05:00Z">
              <w:r>
                <w:rPr>
                  <w:rFonts w:asciiTheme="minorHAnsi" w:hAnsiTheme="minorHAnsi" w:cstheme="minorHAnsi"/>
                  <w:b/>
                  <w:sz w:val="18"/>
                  <w:szCs w:val="18"/>
                  <w:lang w:eastAsia="zh-CN"/>
                </w:rPr>
                <w:t>?</w:t>
              </w:r>
            </w:ins>
          </w:p>
          <w:p w14:paraId="61A7768A" w14:textId="77777777" w:rsidR="00FB043E" w:rsidRDefault="009D503E" w:rsidP="00D0396F">
            <w:pPr>
              <w:rPr>
                <w:ins w:id="1501" w:author="1013" w:date="2025-10-13T18:07:00Z"/>
                <w:rFonts w:asciiTheme="minorHAnsi" w:hAnsiTheme="minorHAnsi" w:cstheme="minorHAnsi"/>
                <w:b/>
                <w:sz w:val="18"/>
                <w:szCs w:val="18"/>
                <w:lang w:eastAsia="zh-CN"/>
              </w:rPr>
            </w:pPr>
            <w:ins w:id="1502" w:author="1013" w:date="2025-10-13T18:06:00Z">
              <w:r>
                <w:rPr>
                  <w:rFonts w:asciiTheme="minorHAnsi" w:hAnsiTheme="minorHAnsi" w:cstheme="minorHAnsi"/>
                  <w:b/>
                  <w:sz w:val="18"/>
                  <w:szCs w:val="18"/>
                  <w:lang w:eastAsia="zh-CN"/>
                </w:rPr>
                <w:t>SS: merge with 4273 and focus on natural language intent.</w:t>
              </w:r>
            </w:ins>
          </w:p>
          <w:p w14:paraId="03395217" w14:textId="1AE1C323" w:rsidR="009D503E" w:rsidRPr="009D503E" w:rsidRDefault="00FB043E" w:rsidP="00D0396F">
            <w:pPr>
              <w:rPr>
                <w:rFonts w:asciiTheme="minorHAnsi" w:hAnsiTheme="minorHAnsi" w:cstheme="minorHAnsi"/>
                <w:b/>
                <w:sz w:val="18"/>
                <w:szCs w:val="18"/>
                <w:lang w:eastAsia="zh-CN"/>
              </w:rPr>
            </w:pPr>
            <w:ins w:id="1503" w:author="1013" w:date="2025-10-13T18:08:00Z">
              <w:r>
                <w:rPr>
                  <w:rFonts w:asciiTheme="minorHAnsi" w:hAnsiTheme="minorHAnsi" w:cstheme="minorHAnsi"/>
                  <w:b/>
                  <w:sz w:val="18"/>
                  <w:szCs w:val="18"/>
                  <w:lang w:eastAsia="zh-CN"/>
                </w:rPr>
                <w:t>Merge into 4658</w:t>
              </w:r>
            </w:ins>
            <w:ins w:id="1504" w:author="1013" w:date="2025-10-13T18:06:00Z">
              <w:r w:rsidR="009D503E">
                <w:rPr>
                  <w:rFonts w:asciiTheme="minorHAnsi" w:hAnsiTheme="minorHAnsi" w:cstheme="minorHAnsi"/>
                  <w:b/>
                  <w:sz w:val="18"/>
                  <w:szCs w:val="18"/>
                  <w:lang w:eastAsia="zh-CN"/>
                </w:rPr>
                <w:t xml:space="preserve"> </w:t>
              </w:r>
            </w:ins>
          </w:p>
        </w:tc>
        <w:tc>
          <w:tcPr>
            <w:tcW w:w="1276" w:type="dxa"/>
          </w:tcPr>
          <w:p w14:paraId="490EE890" w14:textId="5E67373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E-Commerce Co.</w:t>
            </w:r>
          </w:p>
        </w:tc>
        <w:tc>
          <w:tcPr>
            <w:tcW w:w="1279" w:type="dxa"/>
          </w:tcPr>
          <w:p w14:paraId="5BFCBC99" w14:textId="38BF33AB"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Keguang</w:t>
            </w:r>
            <w:proofErr w:type="spellEnd"/>
            <w:r w:rsidRPr="007557C6">
              <w:rPr>
                <w:rFonts w:asciiTheme="minorHAnsi" w:hAnsiTheme="minorHAnsi" w:cstheme="minorHAnsi"/>
                <w:sz w:val="18"/>
                <w:szCs w:val="18"/>
              </w:rPr>
              <w:t xml:space="preserve"> He</w:t>
            </w:r>
          </w:p>
        </w:tc>
      </w:tr>
      <w:tr w:rsidR="00D0396F" w:rsidRPr="00AE3753" w14:paraId="61281135" w14:textId="77777777" w:rsidTr="000F58D3">
        <w:trPr>
          <w:gridBefore w:val="1"/>
          <w:wBefore w:w="18" w:type="dxa"/>
          <w:tblCellSpacing w:w="0" w:type="dxa"/>
        </w:trPr>
        <w:tc>
          <w:tcPr>
            <w:tcW w:w="10774" w:type="dxa"/>
            <w:gridSpan w:val="4"/>
          </w:tcPr>
          <w:p w14:paraId="6C890F97" w14:textId="76F63B49" w:rsidR="00D0396F" w:rsidRPr="007557C6" w:rsidRDefault="00D0396F" w:rsidP="00D0396F">
            <w:pPr>
              <w:rPr>
                <w:rFonts w:asciiTheme="minorHAnsi" w:hAnsiTheme="minorHAnsi" w:cstheme="minorHAnsi"/>
                <w:b/>
                <w:sz w:val="18"/>
                <w:szCs w:val="18"/>
              </w:rPr>
            </w:pPr>
            <w:r w:rsidRPr="008F7DBB">
              <w:rPr>
                <w:rFonts w:asciiTheme="minorHAnsi" w:hAnsiTheme="minorHAnsi" w:cstheme="minorHAnsi"/>
                <w:b/>
                <w:color w:val="0000FF"/>
                <w:sz w:val="18"/>
                <w:szCs w:val="18"/>
              </w:rPr>
              <w:t>WT-7</w:t>
            </w:r>
            <w:r>
              <w:rPr>
                <w:rFonts w:asciiTheme="minorHAnsi" w:hAnsiTheme="minorHAnsi" w:cstheme="minorHAnsi"/>
                <w:b/>
                <w:color w:val="0000FF"/>
                <w:sz w:val="18"/>
                <w:szCs w:val="18"/>
              </w:rPr>
              <w:t xml:space="preserve"> </w:t>
            </w:r>
            <w:r w:rsidRPr="008F7DBB">
              <w:rPr>
                <w:rFonts w:asciiTheme="minorHAnsi" w:hAnsiTheme="minorHAnsi" w:cstheme="minorHAnsi"/>
                <w:b/>
                <w:color w:val="0000FF"/>
                <w:sz w:val="18"/>
                <w:szCs w:val="18"/>
              </w:rPr>
              <w:t>Investigate the ability to trace the decomposition across intent handling functions</w:t>
            </w:r>
          </w:p>
        </w:tc>
      </w:tr>
      <w:tr w:rsidR="00D0396F" w:rsidRPr="00AE3753" w14:paraId="36FE128E" w14:textId="77777777" w:rsidTr="00822179">
        <w:trPr>
          <w:gridBefore w:val="1"/>
          <w:wBefore w:w="18" w:type="dxa"/>
          <w:tblCellSpacing w:w="0" w:type="dxa"/>
        </w:trPr>
        <w:tc>
          <w:tcPr>
            <w:tcW w:w="990" w:type="dxa"/>
          </w:tcPr>
          <w:p w14:paraId="3EC9A0FA" w14:textId="5F4D60B2" w:rsidR="00D0396F" w:rsidRPr="007557C6" w:rsidRDefault="00D0396F" w:rsidP="00D0396F">
            <w:pPr>
              <w:rPr>
                <w:rFonts w:asciiTheme="minorHAnsi" w:hAnsiTheme="minorHAnsi" w:cstheme="minorHAnsi"/>
                <w:b/>
                <w:sz w:val="18"/>
                <w:szCs w:val="18"/>
                <w:lang w:eastAsia="zh-CN"/>
              </w:rPr>
            </w:pPr>
            <w:hyperlink r:id="rId206" w:history="1">
              <w:r w:rsidRPr="007557C6">
                <w:rPr>
                  <w:rStyle w:val="a6"/>
                  <w:rFonts w:asciiTheme="minorHAnsi" w:hAnsiTheme="minorHAnsi" w:cstheme="minorHAnsi"/>
                  <w:b/>
                  <w:bCs/>
                  <w:color w:val="0000FF"/>
                  <w:sz w:val="18"/>
                  <w:szCs w:val="18"/>
                </w:rPr>
                <w:t>S5-254413</w:t>
              </w:r>
            </w:hyperlink>
          </w:p>
        </w:tc>
        <w:tc>
          <w:tcPr>
            <w:tcW w:w="7229" w:type="dxa"/>
          </w:tcPr>
          <w:p w14:paraId="2D94B8C3" w14:textId="77777777" w:rsidR="00D0396F" w:rsidRDefault="00D0396F" w:rsidP="00D0396F">
            <w:pPr>
              <w:rPr>
                <w:ins w:id="1505" w:author="1013" w:date="2025-10-13T18:0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solution for use case#3</w:t>
            </w:r>
          </w:p>
          <w:p w14:paraId="1BCBCC65" w14:textId="77777777" w:rsidR="00380F6A" w:rsidRDefault="00380F6A" w:rsidP="00D0396F">
            <w:pPr>
              <w:rPr>
                <w:ins w:id="1506" w:author="1013" w:date="2025-10-13T18:10:00Z"/>
                <w:rFonts w:asciiTheme="minorHAnsi" w:hAnsiTheme="minorHAnsi" w:cstheme="minorHAnsi"/>
                <w:b/>
                <w:sz w:val="18"/>
                <w:szCs w:val="18"/>
                <w:lang w:eastAsia="zh-CN"/>
              </w:rPr>
            </w:pPr>
            <w:ins w:id="1507" w:author="1013" w:date="2025-10-13T18:08:00Z">
              <w:r>
                <w:rPr>
                  <w:rFonts w:asciiTheme="minorHAnsi" w:hAnsiTheme="minorHAnsi" w:cstheme="minorHAnsi" w:hint="eastAsia"/>
                  <w:b/>
                  <w:sz w:val="18"/>
                  <w:szCs w:val="18"/>
                  <w:lang w:eastAsia="zh-CN"/>
                </w:rPr>
                <w:t>E</w:t>
              </w:r>
              <w:proofErr w:type="gramStart"/>
              <w:r>
                <w:rPr>
                  <w:rFonts w:asciiTheme="minorHAnsi" w:hAnsiTheme="minorHAnsi" w:cstheme="minorHAnsi"/>
                  <w:b/>
                  <w:sz w:val="18"/>
                  <w:szCs w:val="18"/>
                  <w:lang w:eastAsia="zh-CN"/>
                </w:rPr>
                <w:t xml:space="preserve">: </w:t>
              </w:r>
            </w:ins>
            <w:ins w:id="1508" w:author="1013" w:date="2025-10-13T18:09:00Z">
              <w:r w:rsidRPr="00380F6A">
                <w:rPr>
                  <w:rFonts w:asciiTheme="minorHAnsi" w:hAnsiTheme="minorHAnsi" w:cstheme="minorHAnsi"/>
                  <w:b/>
                  <w:sz w:val="18"/>
                  <w:szCs w:val="18"/>
                  <w:lang w:eastAsia="zh-CN"/>
                </w:rPr>
                <w:t xml:space="preserve"> “</w:t>
              </w:r>
              <w:proofErr w:type="spellStart"/>
              <w:proofErr w:type="gramEnd"/>
              <w:r w:rsidRPr="00380F6A">
                <w:rPr>
                  <w:rFonts w:asciiTheme="minorHAnsi" w:hAnsiTheme="minorHAnsi" w:cstheme="minorHAnsi"/>
                  <w:b/>
                  <w:sz w:val="18"/>
                  <w:szCs w:val="18"/>
                  <w:lang w:eastAsia="zh-CN"/>
                </w:rPr>
                <w:t>MnS</w:t>
              </w:r>
              <w:proofErr w:type="spellEnd"/>
              <w:r w:rsidRPr="00380F6A">
                <w:rPr>
                  <w:rFonts w:asciiTheme="minorHAnsi" w:hAnsiTheme="minorHAnsi" w:cstheme="minorHAnsi"/>
                  <w:b/>
                  <w:sz w:val="18"/>
                  <w:szCs w:val="18"/>
                  <w:lang w:eastAsia="zh-CN"/>
                </w:rPr>
                <w:t xml:space="preserve"> producer identity to which the intent decomposition is not desired</w:t>
              </w:r>
              <w:r>
                <w:rPr>
                  <w:rFonts w:asciiTheme="minorHAnsi" w:hAnsiTheme="minorHAnsi" w:cstheme="minorHAnsi"/>
                  <w:b/>
                  <w:sz w:val="18"/>
                  <w:szCs w:val="18"/>
                  <w:lang w:val="en-US" w:eastAsia="zh-CN"/>
                </w:rPr>
                <w:t>’</w:t>
              </w:r>
              <w:r>
                <w:rPr>
                  <w:rFonts w:asciiTheme="minorHAnsi" w:hAnsiTheme="minorHAnsi" w:cstheme="minorHAnsi"/>
                  <w:b/>
                  <w:sz w:val="18"/>
                  <w:szCs w:val="18"/>
                  <w:lang w:eastAsia="zh-CN"/>
                </w:rPr>
                <w:t xml:space="preserve"> should be recommendation.</w:t>
              </w:r>
            </w:ins>
          </w:p>
          <w:p w14:paraId="6EE0D057" w14:textId="77777777" w:rsidR="003A38FB" w:rsidRDefault="003A38FB" w:rsidP="00D0396F">
            <w:pPr>
              <w:rPr>
                <w:ins w:id="1509" w:author="1013" w:date="2025-10-13T18:12:00Z"/>
                <w:rFonts w:asciiTheme="minorHAnsi" w:hAnsiTheme="minorHAnsi" w:cstheme="minorHAnsi"/>
                <w:b/>
                <w:sz w:val="18"/>
                <w:szCs w:val="18"/>
                <w:lang w:eastAsia="zh-CN"/>
              </w:rPr>
            </w:pPr>
            <w:ins w:id="1510" w:author="1013" w:date="2025-10-13T18:10:00Z">
              <w:r>
                <w:rPr>
                  <w:rFonts w:asciiTheme="minorHAnsi" w:hAnsiTheme="minorHAnsi" w:cstheme="minorHAnsi"/>
                  <w:b/>
                  <w:sz w:val="18"/>
                  <w:szCs w:val="18"/>
                  <w:lang w:eastAsia="zh-CN"/>
                </w:rPr>
                <w:t xml:space="preserve">HW: </w:t>
              </w:r>
              <w:r w:rsidR="009A7DD7">
                <w:rPr>
                  <w:rFonts w:asciiTheme="minorHAnsi" w:hAnsiTheme="minorHAnsi" w:cstheme="minorHAnsi"/>
                  <w:b/>
                  <w:sz w:val="18"/>
                  <w:szCs w:val="18"/>
                  <w:lang w:eastAsia="zh-CN"/>
                </w:rPr>
                <w:t>agr</w:t>
              </w:r>
            </w:ins>
            <w:ins w:id="1511" w:author="1013" w:date="2025-10-13T18:11:00Z">
              <w:r w:rsidR="009A7DD7">
                <w:rPr>
                  <w:rFonts w:asciiTheme="minorHAnsi" w:hAnsiTheme="minorHAnsi" w:cstheme="minorHAnsi"/>
                  <w:b/>
                  <w:sz w:val="18"/>
                  <w:szCs w:val="18"/>
                  <w:lang w:eastAsia="zh-CN"/>
                </w:rPr>
                <w:t>ee with E. replace “</w:t>
              </w:r>
              <w:r w:rsidR="009A7DD7" w:rsidRPr="009A7DD7">
                <w:rPr>
                  <w:rFonts w:asciiTheme="minorHAnsi" w:hAnsiTheme="minorHAnsi" w:cstheme="minorHAnsi"/>
                  <w:b/>
                  <w:sz w:val="18"/>
                  <w:szCs w:val="18"/>
                  <w:lang w:eastAsia="zh-CN"/>
                </w:rPr>
                <w:t xml:space="preserve">The identity of </w:t>
              </w:r>
              <w:proofErr w:type="spellStart"/>
              <w:r w:rsidR="009A7DD7" w:rsidRPr="009A7DD7">
                <w:rPr>
                  <w:rFonts w:asciiTheme="minorHAnsi" w:hAnsiTheme="minorHAnsi" w:cstheme="minorHAnsi"/>
                  <w:b/>
                  <w:sz w:val="18"/>
                  <w:szCs w:val="18"/>
                  <w:lang w:eastAsia="zh-CN"/>
                </w:rPr>
                <w:t>MnS</w:t>
              </w:r>
              <w:proofErr w:type="spellEnd"/>
              <w:r w:rsidR="009A7DD7" w:rsidRPr="009A7DD7">
                <w:rPr>
                  <w:rFonts w:asciiTheme="minorHAnsi" w:hAnsiTheme="minorHAnsi" w:cstheme="minorHAnsi"/>
                  <w:b/>
                  <w:sz w:val="18"/>
                  <w:szCs w:val="18"/>
                  <w:lang w:eastAsia="zh-CN"/>
                </w:rPr>
                <w:t xml:space="preserve"> </w:t>
              </w:r>
              <w:proofErr w:type="gramStart"/>
              <w:r w:rsidR="009A7DD7" w:rsidRPr="009A7DD7">
                <w:rPr>
                  <w:rFonts w:asciiTheme="minorHAnsi" w:hAnsiTheme="minorHAnsi" w:cstheme="minorHAnsi"/>
                  <w:b/>
                  <w:sz w:val="18"/>
                  <w:szCs w:val="18"/>
                  <w:lang w:eastAsia="zh-CN"/>
                </w:rPr>
                <w:t>producers</w:t>
              </w:r>
              <w:r w:rsidR="009A7DD7">
                <w:rPr>
                  <w:rFonts w:asciiTheme="minorHAnsi" w:hAnsiTheme="minorHAnsi" w:cstheme="minorHAnsi"/>
                  <w:b/>
                  <w:sz w:val="18"/>
                  <w:szCs w:val="18"/>
                  <w:lang w:eastAsia="zh-CN"/>
                </w:rPr>
                <w:t>”  to</w:t>
              </w:r>
              <w:proofErr w:type="gramEnd"/>
              <w:r w:rsidR="009A7DD7">
                <w:rPr>
                  <w:rFonts w:asciiTheme="minorHAnsi" w:hAnsiTheme="minorHAnsi" w:cstheme="minorHAnsi"/>
                  <w:b/>
                  <w:sz w:val="18"/>
                  <w:szCs w:val="18"/>
                  <w:lang w:eastAsia="zh-CN"/>
                </w:rPr>
                <w:t xml:space="preserve"> </w:t>
              </w:r>
              <w:proofErr w:type="gramStart"/>
              <w:r w:rsidR="009A7DD7">
                <w:rPr>
                  <w:rFonts w:asciiTheme="minorHAnsi" w:hAnsiTheme="minorHAnsi" w:cstheme="minorHAnsi"/>
                  <w:b/>
                  <w:sz w:val="18"/>
                  <w:szCs w:val="18"/>
                  <w:lang w:eastAsia="zh-CN"/>
                </w:rPr>
                <w:t>“</w:t>
              </w:r>
              <w:r w:rsidR="009A7DD7">
                <w:t xml:space="preserve"> </w:t>
              </w:r>
              <w:r w:rsidR="009A7DD7" w:rsidRPr="009A7DD7">
                <w:rPr>
                  <w:rFonts w:asciiTheme="minorHAnsi" w:hAnsiTheme="minorHAnsi" w:cstheme="minorHAnsi"/>
                  <w:b/>
                  <w:sz w:val="18"/>
                  <w:szCs w:val="18"/>
                  <w:lang w:eastAsia="zh-CN"/>
                </w:rPr>
                <w:t>-</w:t>
              </w:r>
              <w:proofErr w:type="gramEnd"/>
              <w:r w:rsidR="009A7DD7" w:rsidRPr="009A7DD7">
                <w:rPr>
                  <w:rFonts w:asciiTheme="minorHAnsi" w:hAnsiTheme="minorHAnsi" w:cstheme="minorHAnsi"/>
                  <w:b/>
                  <w:sz w:val="18"/>
                  <w:szCs w:val="18"/>
                  <w:lang w:eastAsia="zh-CN"/>
                </w:rPr>
                <w:tab/>
                <w:t xml:space="preserve">The identity of </w:t>
              </w:r>
            </w:ins>
            <w:ins w:id="1512" w:author="1013" w:date="2025-10-13T18:12:00Z">
              <w:r w:rsidR="009A7DD7">
                <w:rPr>
                  <w:rFonts w:asciiTheme="minorHAnsi" w:hAnsiTheme="minorHAnsi" w:cstheme="minorHAnsi"/>
                  <w:b/>
                  <w:sz w:val="18"/>
                  <w:szCs w:val="18"/>
                  <w:lang w:eastAsia="zh-CN"/>
                </w:rPr>
                <w:t>IFHF”.</w:t>
              </w:r>
            </w:ins>
          </w:p>
          <w:p w14:paraId="58317AD9" w14:textId="040D5BDA" w:rsidR="00EB77CB" w:rsidRPr="003A38FB" w:rsidRDefault="007422C0" w:rsidP="00D0396F">
            <w:pPr>
              <w:rPr>
                <w:rFonts w:asciiTheme="minorHAnsi" w:hAnsiTheme="minorHAnsi" w:cstheme="minorHAnsi"/>
                <w:b/>
                <w:sz w:val="18"/>
                <w:szCs w:val="18"/>
                <w:lang w:eastAsia="zh-CN"/>
              </w:rPr>
            </w:pPr>
            <w:ins w:id="1513" w:author="1013" w:date="2025-10-13T18:13: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1514" w:author="1013" w:date="2025-10-13T18:51:00Z">
              <w:r w:rsidR="00352ABD">
                <w:rPr>
                  <w:rFonts w:asciiTheme="minorHAnsi" w:hAnsiTheme="minorHAnsi" w:cstheme="minorHAnsi"/>
                  <w:b/>
                  <w:sz w:val="18"/>
                  <w:szCs w:val="18"/>
                  <w:lang w:eastAsia="zh-CN"/>
                </w:rPr>
                <w:t>46</w:t>
              </w:r>
            </w:ins>
            <w:ins w:id="1515" w:author="1013" w:date="2025-10-13T18:52:00Z">
              <w:r w:rsidR="00352ABD">
                <w:rPr>
                  <w:rFonts w:asciiTheme="minorHAnsi" w:hAnsiTheme="minorHAnsi" w:cstheme="minorHAnsi"/>
                  <w:b/>
                  <w:sz w:val="18"/>
                  <w:szCs w:val="18"/>
                  <w:lang w:eastAsia="zh-CN"/>
                </w:rPr>
                <w:t>59</w:t>
              </w:r>
            </w:ins>
          </w:p>
        </w:tc>
        <w:tc>
          <w:tcPr>
            <w:tcW w:w="1276" w:type="dxa"/>
          </w:tcPr>
          <w:p w14:paraId="7D42C37A" w14:textId="61D3B4D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055207B3" w14:textId="11CDD39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Refik Fatih </w:t>
            </w:r>
            <w:proofErr w:type="spellStart"/>
            <w:r w:rsidRPr="007557C6">
              <w:rPr>
                <w:rFonts w:asciiTheme="minorHAnsi" w:hAnsiTheme="minorHAnsi" w:cstheme="minorHAnsi"/>
                <w:sz w:val="18"/>
                <w:szCs w:val="18"/>
              </w:rPr>
              <w:t>Üstok</w:t>
            </w:r>
            <w:proofErr w:type="spellEnd"/>
          </w:p>
        </w:tc>
      </w:tr>
      <w:tr w:rsidR="00D0396F" w:rsidRPr="00AE3753" w14:paraId="751EECF1" w14:textId="77777777" w:rsidTr="00822179">
        <w:trPr>
          <w:gridBefore w:val="1"/>
          <w:wBefore w:w="18" w:type="dxa"/>
          <w:tblCellSpacing w:w="0" w:type="dxa"/>
        </w:trPr>
        <w:tc>
          <w:tcPr>
            <w:tcW w:w="990" w:type="dxa"/>
          </w:tcPr>
          <w:p w14:paraId="5CA30445" w14:textId="5CC8B194" w:rsidR="00D0396F" w:rsidRPr="007557C6" w:rsidRDefault="00D0396F" w:rsidP="00D0396F">
            <w:pPr>
              <w:rPr>
                <w:rFonts w:asciiTheme="minorHAnsi" w:hAnsiTheme="minorHAnsi" w:cstheme="minorHAnsi"/>
                <w:b/>
                <w:sz w:val="18"/>
                <w:szCs w:val="18"/>
                <w:lang w:eastAsia="zh-CN"/>
              </w:rPr>
            </w:pPr>
            <w:hyperlink r:id="rId207" w:history="1">
              <w:r w:rsidRPr="007557C6">
                <w:rPr>
                  <w:rStyle w:val="a6"/>
                  <w:rFonts w:asciiTheme="minorHAnsi" w:hAnsiTheme="minorHAnsi" w:cstheme="minorHAnsi"/>
                  <w:b/>
                  <w:bCs/>
                  <w:color w:val="0000FF"/>
                  <w:sz w:val="18"/>
                  <w:szCs w:val="18"/>
                </w:rPr>
                <w:t>S5-254553</w:t>
              </w:r>
            </w:hyperlink>
          </w:p>
        </w:tc>
        <w:tc>
          <w:tcPr>
            <w:tcW w:w="7229" w:type="dxa"/>
          </w:tcPr>
          <w:p w14:paraId="7E1EB22F" w14:textId="77777777" w:rsidR="00D0396F" w:rsidRDefault="00D0396F" w:rsidP="00D0396F">
            <w:pPr>
              <w:rPr>
                <w:ins w:id="1516" w:author="1013" w:date="2025-10-13T18:13:00Z"/>
                <w:rFonts w:asciiTheme="minorHAnsi" w:hAnsiTheme="minorHAnsi" w:cstheme="minorHAnsi"/>
                <w:sz w:val="18"/>
                <w:szCs w:val="18"/>
              </w:rPr>
            </w:pPr>
            <w:r w:rsidRPr="007557C6">
              <w:rPr>
                <w:rFonts w:asciiTheme="minorHAnsi" w:hAnsiTheme="minorHAnsi" w:cstheme="minorHAnsi"/>
                <w:sz w:val="18"/>
                <w:szCs w:val="18"/>
              </w:rPr>
              <w:t>Pseudo-CR on TR 28.881 Add potential solution for UC#4 intent traceability</w:t>
            </w:r>
          </w:p>
          <w:p w14:paraId="3DFB42DD" w14:textId="35E835D0" w:rsidR="007422C0" w:rsidRDefault="007422C0" w:rsidP="00D0396F">
            <w:pPr>
              <w:rPr>
                <w:ins w:id="1517" w:author="1013" w:date="2025-10-13T18:15:00Z"/>
                <w:rFonts w:asciiTheme="minorHAnsi" w:hAnsiTheme="minorHAnsi" w:cstheme="minorHAnsi"/>
                <w:b/>
                <w:sz w:val="18"/>
                <w:szCs w:val="18"/>
                <w:lang w:eastAsia="zh-CN"/>
              </w:rPr>
            </w:pPr>
            <w:ins w:id="1518" w:author="1013" w:date="2025-10-13T18:14: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r>
                <w:t xml:space="preserve"> </w:t>
              </w:r>
              <w:r w:rsidRPr="007422C0">
                <w:rPr>
                  <w:rFonts w:asciiTheme="minorHAnsi" w:hAnsiTheme="minorHAnsi" w:cstheme="minorHAnsi"/>
                  <w:b/>
                  <w:sz w:val="18"/>
                  <w:szCs w:val="18"/>
                  <w:lang w:eastAsia="zh-CN"/>
                </w:rPr>
                <w:t>common intent model</w:t>
              </w:r>
              <w:r>
                <w:rPr>
                  <w:rFonts w:asciiTheme="minorHAnsi" w:hAnsiTheme="minorHAnsi" w:cstheme="minorHAnsi"/>
                  <w:b/>
                  <w:sz w:val="18"/>
                  <w:szCs w:val="18"/>
                  <w:lang w:eastAsia="zh-CN"/>
                </w:rPr>
                <w:t>?</w:t>
              </w:r>
            </w:ins>
            <w:ins w:id="1519" w:author="1013" w:date="2025-10-13T18:15:00Z">
              <w:r>
                <w:rPr>
                  <w:rFonts w:asciiTheme="minorHAnsi" w:hAnsiTheme="minorHAnsi" w:cstheme="minorHAnsi"/>
                  <w:b/>
                  <w:sz w:val="18"/>
                  <w:szCs w:val="18"/>
                  <w:lang w:eastAsia="zh-CN"/>
                </w:rPr>
                <w:t xml:space="preserve"> </w:t>
              </w:r>
              <w:r w:rsidRPr="007422C0">
                <w:rPr>
                  <w:rFonts w:asciiTheme="minorHAnsi" w:hAnsiTheme="minorHAnsi" w:cstheme="minorHAnsi"/>
                  <w:b/>
                  <w:sz w:val="18"/>
                  <w:szCs w:val="18"/>
                  <w:lang w:eastAsia="zh-CN"/>
                </w:rPr>
                <w:t xml:space="preserve"> No solution for Trace-4</w:t>
              </w:r>
              <w:r>
                <w:rPr>
                  <w:rFonts w:asciiTheme="minorHAnsi" w:hAnsiTheme="minorHAnsi" w:cstheme="minorHAnsi"/>
                  <w:b/>
                  <w:sz w:val="18"/>
                  <w:szCs w:val="18"/>
                  <w:lang w:eastAsia="zh-CN"/>
                </w:rPr>
                <w:t>?</w:t>
              </w:r>
            </w:ins>
          </w:p>
          <w:p w14:paraId="28653877" w14:textId="5A9D9808" w:rsidR="007422C0" w:rsidRDefault="007422C0" w:rsidP="00D0396F">
            <w:pPr>
              <w:rPr>
                <w:ins w:id="1520" w:author="1013" w:date="2025-10-13T18:15:00Z"/>
                <w:rFonts w:asciiTheme="minorHAnsi" w:hAnsiTheme="minorHAnsi" w:cstheme="minorHAnsi"/>
                <w:b/>
                <w:sz w:val="18"/>
                <w:szCs w:val="18"/>
                <w:lang w:eastAsia="zh-CN"/>
              </w:rPr>
            </w:pPr>
            <w:ins w:id="1521" w:author="1013" w:date="2025-10-13T18:15:00Z">
              <w:r>
                <w:rPr>
                  <w:rFonts w:asciiTheme="minorHAnsi" w:hAnsiTheme="minorHAnsi" w:cstheme="minorHAnsi"/>
                  <w:b/>
                  <w:sz w:val="18"/>
                  <w:szCs w:val="18"/>
                  <w:lang w:eastAsia="zh-CN"/>
                </w:rPr>
                <w:t>Need to align with 4413.</w:t>
              </w:r>
            </w:ins>
          </w:p>
          <w:p w14:paraId="6ADE5E85" w14:textId="243B2468" w:rsidR="007422C0" w:rsidRDefault="007422C0" w:rsidP="00D0396F">
            <w:pPr>
              <w:rPr>
                <w:ins w:id="1522" w:author="1013" w:date="2025-10-13T18:16:00Z"/>
                <w:rFonts w:asciiTheme="minorHAnsi" w:hAnsiTheme="minorHAnsi" w:cstheme="minorHAnsi"/>
                <w:b/>
                <w:sz w:val="18"/>
                <w:szCs w:val="18"/>
                <w:lang w:eastAsia="zh-CN"/>
              </w:rPr>
            </w:pPr>
            <w:ins w:id="1523" w:author="1013" w:date="2025-10-13T18:15: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w:t>
              </w:r>
            </w:ins>
            <w:ins w:id="1524" w:author="1013" w:date="2025-10-13T18:16:00Z">
              <w:r>
                <w:t xml:space="preserve"> </w:t>
              </w:r>
              <w:r w:rsidRPr="007422C0">
                <w:rPr>
                  <w:rFonts w:asciiTheme="minorHAnsi" w:hAnsiTheme="minorHAnsi" w:cstheme="minorHAnsi"/>
                  <w:b/>
                  <w:sz w:val="18"/>
                  <w:szCs w:val="18"/>
                  <w:lang w:eastAsia="zh-CN"/>
                </w:rPr>
                <w:t>-</w:t>
              </w:r>
              <w:r w:rsidRPr="007422C0">
                <w:rPr>
                  <w:rFonts w:asciiTheme="minorHAnsi" w:hAnsiTheme="minorHAnsi" w:cstheme="minorHAnsi"/>
                  <w:b/>
                  <w:sz w:val="18"/>
                  <w:szCs w:val="18"/>
                  <w:lang w:eastAsia="zh-CN"/>
                </w:rPr>
                <w:tab/>
                <w:t>the identity of each intent resulting from the decomposition</w:t>
              </w:r>
              <w:r>
                <w:rPr>
                  <w:rFonts w:asciiTheme="minorHAnsi" w:hAnsiTheme="minorHAnsi" w:cstheme="minorHAnsi"/>
                  <w:b/>
                  <w:sz w:val="18"/>
                  <w:szCs w:val="18"/>
                  <w:lang w:eastAsia="zh-CN"/>
                </w:rPr>
                <w:t xml:space="preserve"> needs to align with figure 4.4.1-1.</w:t>
              </w:r>
            </w:ins>
          </w:p>
          <w:p w14:paraId="0BF06966" w14:textId="520E02C1" w:rsidR="007422C0" w:rsidRDefault="007422C0" w:rsidP="00D0396F">
            <w:pPr>
              <w:rPr>
                <w:ins w:id="1525" w:author="1013" w:date="2025-10-13T18:14:00Z"/>
                <w:rFonts w:asciiTheme="minorHAnsi" w:hAnsiTheme="minorHAnsi" w:cstheme="minorHAnsi"/>
                <w:b/>
                <w:sz w:val="18"/>
                <w:szCs w:val="18"/>
                <w:lang w:eastAsia="zh-CN"/>
              </w:rPr>
            </w:pPr>
            <w:ins w:id="1526" w:author="1013" w:date="2025-10-13T18:16:00Z">
              <w:r>
                <w:rPr>
                  <w:rFonts w:asciiTheme="minorHAnsi" w:hAnsiTheme="minorHAnsi" w:cstheme="minorHAnsi"/>
                  <w:b/>
                  <w:sz w:val="18"/>
                  <w:szCs w:val="18"/>
                  <w:lang w:eastAsia="zh-CN"/>
                </w:rPr>
                <w:t>Intent handler?</w:t>
              </w:r>
            </w:ins>
          </w:p>
          <w:p w14:paraId="74E7AE0B" w14:textId="33C4E3D3" w:rsidR="007422C0" w:rsidRPr="007557C6" w:rsidRDefault="007422C0" w:rsidP="00D0396F">
            <w:pPr>
              <w:rPr>
                <w:rFonts w:asciiTheme="minorHAnsi" w:hAnsiTheme="minorHAnsi" w:cstheme="minorHAnsi"/>
                <w:b/>
                <w:sz w:val="18"/>
                <w:szCs w:val="18"/>
                <w:lang w:eastAsia="zh-CN"/>
              </w:rPr>
            </w:pPr>
            <w:ins w:id="1527" w:author="1013" w:date="2025-10-13T18:16: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1528" w:author="1013" w:date="2025-10-13T18:52:00Z">
              <w:r w:rsidR="00352ABD">
                <w:rPr>
                  <w:rFonts w:asciiTheme="minorHAnsi" w:hAnsiTheme="minorHAnsi" w:cstheme="minorHAnsi"/>
                  <w:b/>
                  <w:sz w:val="18"/>
                  <w:szCs w:val="18"/>
                  <w:lang w:eastAsia="zh-CN"/>
                </w:rPr>
                <w:t>4660</w:t>
              </w:r>
            </w:ins>
          </w:p>
        </w:tc>
        <w:tc>
          <w:tcPr>
            <w:tcW w:w="1276" w:type="dxa"/>
          </w:tcPr>
          <w:p w14:paraId="770CDA2C" w14:textId="3CE572F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431AC5B1" w14:textId="4977E61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2B55F9B5" w14:textId="77777777" w:rsidTr="00822179">
        <w:trPr>
          <w:gridBefore w:val="1"/>
          <w:wBefore w:w="18" w:type="dxa"/>
          <w:tblCellSpacing w:w="0" w:type="dxa"/>
        </w:trPr>
        <w:tc>
          <w:tcPr>
            <w:tcW w:w="990" w:type="dxa"/>
          </w:tcPr>
          <w:p w14:paraId="210E27E4"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S5-254312</w:t>
            </w:r>
          </w:p>
          <w:p w14:paraId="43C2601F" w14:textId="371D2A59"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12EE543D" w14:textId="74EE6DF9"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Assisting intent decomposition.docx"</w:t>
            </w:r>
          </w:p>
        </w:tc>
        <w:tc>
          <w:tcPr>
            <w:tcW w:w="1276" w:type="dxa"/>
          </w:tcPr>
          <w:p w14:paraId="5C226CDE" w14:textId="79FDDA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2FB77025" w14:textId="1AC383B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739A02FA" w14:textId="77777777" w:rsidTr="00822179">
        <w:trPr>
          <w:gridBefore w:val="1"/>
          <w:wBefore w:w="18" w:type="dxa"/>
          <w:tblCellSpacing w:w="0" w:type="dxa"/>
        </w:trPr>
        <w:tc>
          <w:tcPr>
            <w:tcW w:w="990" w:type="dxa"/>
          </w:tcPr>
          <w:p w14:paraId="59A00AEB"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S5-254313</w:t>
            </w:r>
          </w:p>
          <w:p w14:paraId="31615F26" w14:textId="6BCFCF9B"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7F8C10F7" w14:textId="1E5C5F47"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Intent Interpretation Assistance Information Solution.docx"</w:t>
            </w:r>
          </w:p>
        </w:tc>
        <w:tc>
          <w:tcPr>
            <w:tcW w:w="1276" w:type="dxa"/>
          </w:tcPr>
          <w:p w14:paraId="3B73BD9B" w14:textId="58BFE4E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623DB01C" w14:textId="54BD885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41207D7D" w14:textId="77777777" w:rsidTr="00822179">
        <w:trPr>
          <w:gridBefore w:val="1"/>
          <w:wBefore w:w="18" w:type="dxa"/>
          <w:tblCellSpacing w:w="0" w:type="dxa"/>
        </w:trPr>
        <w:tc>
          <w:tcPr>
            <w:tcW w:w="990" w:type="dxa"/>
          </w:tcPr>
          <w:p w14:paraId="06259A87"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S5-254314</w:t>
            </w:r>
          </w:p>
          <w:p w14:paraId="5CB945C8" w14:textId="6BA5E3BD"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4AB7042A" w14:textId="561EBA6D"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Invariant Guidance in Intent Contexts Solution.docx"</w:t>
            </w:r>
          </w:p>
        </w:tc>
        <w:tc>
          <w:tcPr>
            <w:tcW w:w="1276" w:type="dxa"/>
          </w:tcPr>
          <w:p w14:paraId="6A27986C" w14:textId="73E2CFA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0C0F46EC" w14:textId="5F45DEC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5608A501" w14:textId="77777777" w:rsidTr="00822179">
        <w:trPr>
          <w:gridBefore w:val="1"/>
          <w:wBefore w:w="18" w:type="dxa"/>
          <w:tblCellSpacing w:w="0" w:type="dxa"/>
        </w:trPr>
        <w:tc>
          <w:tcPr>
            <w:tcW w:w="990" w:type="dxa"/>
            <w:shd w:val="clear" w:color="auto" w:fill="FFFFCC"/>
          </w:tcPr>
          <w:p w14:paraId="3E1169E0" w14:textId="7B659B0F" w:rsidR="00D0396F" w:rsidRPr="000B34A6" w:rsidRDefault="00D0396F" w:rsidP="00D0396F">
            <w:pPr>
              <w:rPr>
                <w:rFonts w:asciiTheme="minorHAnsi" w:hAnsiTheme="minorHAnsi" w:cstheme="minorHAnsi"/>
                <w:b/>
                <w:highlight w:val="lightGray"/>
              </w:rPr>
            </w:pPr>
            <w:r w:rsidRPr="000B34A6">
              <w:rPr>
                <w:rFonts w:asciiTheme="minorHAnsi" w:hAnsiTheme="minorHAnsi" w:cstheme="minorHAnsi"/>
                <w:b/>
                <w:lang w:eastAsia="zh-CN"/>
              </w:rPr>
              <w:t>6.20.2</w:t>
            </w:r>
          </w:p>
        </w:tc>
        <w:tc>
          <w:tcPr>
            <w:tcW w:w="8505" w:type="dxa"/>
            <w:gridSpan w:val="2"/>
            <w:shd w:val="clear" w:color="auto" w:fill="FFFFCC"/>
          </w:tcPr>
          <w:p w14:paraId="3D1778B0" w14:textId="79F1E73F" w:rsidR="00D0396F" w:rsidRPr="000B34A6" w:rsidRDefault="00D0396F" w:rsidP="00D0396F">
            <w:pPr>
              <w:rPr>
                <w:rFonts w:asciiTheme="minorHAnsi" w:hAnsiTheme="minorHAnsi" w:cstheme="minorHAnsi"/>
                <w:b/>
              </w:rPr>
            </w:pPr>
            <w:r w:rsidRPr="000B34A6">
              <w:rPr>
                <w:rFonts w:asciiTheme="minorHAnsi" w:hAnsiTheme="minorHAnsi" w:cstheme="minorHAnsi"/>
                <w:b/>
              </w:rPr>
              <w:t xml:space="preserve">Study on AI/ML management phase 3 </w:t>
            </w:r>
          </w:p>
        </w:tc>
        <w:tc>
          <w:tcPr>
            <w:tcW w:w="1279" w:type="dxa"/>
            <w:shd w:val="clear" w:color="auto" w:fill="FFFFCC"/>
          </w:tcPr>
          <w:p w14:paraId="487DC843" w14:textId="1ED04BBB" w:rsidR="00D0396F" w:rsidRPr="000B34A6" w:rsidRDefault="00D0396F" w:rsidP="00D0396F">
            <w:pPr>
              <w:rPr>
                <w:rFonts w:asciiTheme="minorHAnsi" w:hAnsiTheme="minorHAnsi" w:cstheme="minorHAnsi"/>
                <w:b/>
              </w:rPr>
            </w:pPr>
            <w:r w:rsidRPr="000B34A6">
              <w:rPr>
                <w:rFonts w:asciiTheme="minorHAnsi" w:hAnsiTheme="minorHAnsi" w:cstheme="minorHAnsi"/>
                <w:b/>
              </w:rPr>
              <w:t>FS_AIML_MGT_Ph3</w:t>
            </w:r>
          </w:p>
        </w:tc>
      </w:tr>
      <w:tr w:rsidR="00831F22" w:rsidRPr="00AE3753" w14:paraId="42A1EE3B" w14:textId="77777777" w:rsidTr="00822179">
        <w:trPr>
          <w:gridBefore w:val="1"/>
          <w:wBefore w:w="18" w:type="dxa"/>
          <w:tblCellSpacing w:w="0" w:type="dxa"/>
        </w:trPr>
        <w:tc>
          <w:tcPr>
            <w:tcW w:w="990" w:type="dxa"/>
          </w:tcPr>
          <w:p w14:paraId="57721FF5" w14:textId="37A4650B" w:rsidR="00831F22" w:rsidRDefault="00831F22" w:rsidP="00831F22">
            <w:hyperlink r:id="rId208" w:history="1">
              <w:r w:rsidRPr="007557C6">
                <w:rPr>
                  <w:rStyle w:val="a6"/>
                  <w:rFonts w:asciiTheme="minorHAnsi" w:hAnsiTheme="minorHAnsi" w:cstheme="minorHAnsi"/>
                  <w:b/>
                  <w:bCs/>
                  <w:color w:val="0000FF"/>
                  <w:sz w:val="18"/>
                  <w:szCs w:val="18"/>
                </w:rPr>
                <w:t>S5-254584</w:t>
              </w:r>
            </w:hyperlink>
          </w:p>
        </w:tc>
        <w:tc>
          <w:tcPr>
            <w:tcW w:w="7229" w:type="dxa"/>
          </w:tcPr>
          <w:p w14:paraId="7B8EBDF4" w14:textId="77777777" w:rsidR="00831F22" w:rsidRDefault="00831F22" w:rsidP="00831F22">
            <w:pPr>
              <w:rPr>
                <w:ins w:id="1529" w:author="1014" w:date="2025-10-14T09:0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initial </w:t>
            </w:r>
            <w:proofErr w:type="spellStart"/>
            <w:r w:rsidRPr="007557C6">
              <w:rPr>
                <w:rFonts w:asciiTheme="minorHAnsi" w:hAnsiTheme="minorHAnsi" w:cstheme="minorHAnsi"/>
                <w:sz w:val="18"/>
                <w:szCs w:val="18"/>
              </w:rPr>
              <w:t>ToC</w:t>
            </w:r>
            <w:proofErr w:type="spellEnd"/>
          </w:p>
          <w:p w14:paraId="5B78CEBE" w14:textId="77BE1CD6" w:rsidR="00252BA9" w:rsidRDefault="00252BA9" w:rsidP="00831F22">
            <w:pPr>
              <w:rPr>
                <w:ins w:id="1530" w:author="1014" w:date="2025-10-14T09:11:00Z"/>
                <w:rFonts w:asciiTheme="minorHAnsi" w:hAnsiTheme="minorHAnsi" w:cstheme="minorHAnsi"/>
                <w:sz w:val="18"/>
                <w:szCs w:val="18"/>
                <w:lang w:eastAsia="zh-CN"/>
              </w:rPr>
            </w:pPr>
            <w:ins w:id="1531" w:author="1014" w:date="2025-10-14T09:1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EC: version should be 0.0.1</w:t>
              </w:r>
            </w:ins>
          </w:p>
          <w:p w14:paraId="028F110D" w14:textId="735013B2" w:rsidR="00252BA9" w:rsidRDefault="00252BA9" w:rsidP="00831F22">
            <w:pPr>
              <w:rPr>
                <w:ins w:id="1532" w:author="1014" w:date="2025-10-14T09:09:00Z"/>
                <w:rFonts w:asciiTheme="minorHAnsi" w:hAnsiTheme="minorHAnsi" w:cstheme="minorHAnsi"/>
                <w:sz w:val="18"/>
                <w:szCs w:val="18"/>
                <w:lang w:eastAsia="zh-CN"/>
              </w:rPr>
            </w:pPr>
            <w:ins w:id="1533" w:author="1014" w:date="2025-10-14T09:0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ins>
            <w:ins w:id="1534" w:author="1014" w:date="2025-10-14T09:12:00Z">
              <w:r>
                <w:rPr>
                  <w:rFonts w:asciiTheme="minorHAnsi" w:hAnsiTheme="minorHAnsi" w:cstheme="minorHAnsi"/>
                  <w:sz w:val="18"/>
                  <w:szCs w:val="18"/>
                  <w:lang w:eastAsia="zh-CN"/>
                </w:rPr>
                <w:t xml:space="preserve">merge 5/6/7/8 into one single clause. </w:t>
              </w:r>
            </w:ins>
          </w:p>
          <w:p w14:paraId="3BB88479" w14:textId="77777777" w:rsidR="000205D4" w:rsidRDefault="00252BA9" w:rsidP="00831F22">
            <w:pPr>
              <w:rPr>
                <w:ins w:id="1535" w:author="1014" w:date="2025-10-14T09:09:00Z"/>
                <w:rFonts w:asciiTheme="minorHAnsi" w:hAnsiTheme="minorHAnsi" w:cstheme="minorHAnsi"/>
                <w:sz w:val="18"/>
                <w:szCs w:val="18"/>
                <w:lang w:eastAsia="zh-CN"/>
              </w:rPr>
            </w:pPr>
            <w:ins w:id="1536" w:author="1014" w:date="2025-10-14T09:09:00Z">
              <w:r>
                <w:rPr>
                  <w:rFonts w:asciiTheme="minorHAnsi" w:hAnsiTheme="minorHAnsi" w:cstheme="minorHAnsi"/>
                  <w:sz w:val="18"/>
                  <w:szCs w:val="18"/>
                  <w:lang w:eastAsia="zh-CN"/>
                </w:rPr>
                <w:t>Follow use case template</w:t>
              </w:r>
            </w:ins>
          </w:p>
          <w:p w14:paraId="3BA4DFB4" w14:textId="496FD850" w:rsidR="00252BA9" w:rsidRDefault="00252BA9" w:rsidP="00831F22">
            <w:pPr>
              <w:rPr>
                <w:ins w:id="1537" w:author="1014" w:date="2025-10-14T09:11:00Z"/>
                <w:rFonts w:asciiTheme="minorHAnsi" w:hAnsiTheme="minorHAnsi" w:cstheme="minorHAnsi"/>
                <w:sz w:val="18"/>
                <w:szCs w:val="18"/>
                <w:lang w:eastAsia="zh-CN"/>
              </w:rPr>
            </w:pPr>
            <w:ins w:id="1538" w:author="1014" w:date="2025-10-14T09:09:00Z">
              <w:r>
                <w:rPr>
                  <w:rFonts w:asciiTheme="minorHAnsi" w:hAnsiTheme="minorHAnsi" w:cstheme="minorHAnsi"/>
                  <w:sz w:val="18"/>
                  <w:szCs w:val="18"/>
                  <w:lang w:eastAsia="zh-CN"/>
                </w:rPr>
                <w:t xml:space="preserve">No conclusion and recommendation? </w:t>
              </w:r>
            </w:ins>
          </w:p>
          <w:p w14:paraId="62CA4C81" w14:textId="22B84101" w:rsidR="00252BA9" w:rsidRDefault="00252BA9" w:rsidP="00831F22">
            <w:pPr>
              <w:rPr>
                <w:ins w:id="1539" w:author="1014" w:date="2025-10-14T09:11:00Z"/>
                <w:rFonts w:asciiTheme="minorHAnsi" w:hAnsiTheme="minorHAnsi" w:cstheme="minorHAnsi"/>
                <w:sz w:val="18"/>
                <w:szCs w:val="18"/>
                <w:lang w:eastAsia="zh-CN"/>
              </w:rPr>
            </w:pPr>
            <w:ins w:id="1540" w:author="1014" w:date="2025-10-14T09:11: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w:t>
              </w:r>
            </w:ins>
            <w:ins w:id="1541" w:author="1014" w:date="2025-10-14T09:12:00Z">
              <w:r>
                <w:rPr>
                  <w:rFonts w:asciiTheme="minorHAnsi" w:hAnsiTheme="minorHAnsi" w:cstheme="minorHAnsi"/>
                  <w:sz w:val="18"/>
                  <w:szCs w:val="18"/>
                  <w:lang w:eastAsia="zh-CN"/>
                </w:rPr>
                <w:t xml:space="preserve">C: add history table. </w:t>
              </w:r>
            </w:ins>
          </w:p>
          <w:p w14:paraId="5040D989" w14:textId="0114F273" w:rsidR="00252BA9" w:rsidRPr="007557C6" w:rsidRDefault="00252BA9" w:rsidP="00831F22">
            <w:pPr>
              <w:rPr>
                <w:rFonts w:asciiTheme="minorHAnsi" w:hAnsiTheme="minorHAnsi" w:cstheme="minorHAnsi"/>
                <w:sz w:val="18"/>
                <w:szCs w:val="18"/>
                <w:lang w:eastAsia="zh-CN"/>
              </w:rPr>
            </w:pPr>
            <w:ins w:id="1542" w:author="1014" w:date="2025-10-14T09:11: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w:t>
              </w:r>
            </w:ins>
            <w:ins w:id="1543" w:author="1014" w:date="2025-10-14T09:12:00Z">
              <w:r>
                <w:rPr>
                  <w:rFonts w:asciiTheme="minorHAnsi" w:hAnsiTheme="minorHAnsi" w:cstheme="minorHAnsi"/>
                  <w:sz w:val="18"/>
                  <w:szCs w:val="18"/>
                  <w:lang w:eastAsia="zh-CN"/>
                </w:rPr>
                <w:t>4664</w:t>
              </w:r>
            </w:ins>
          </w:p>
        </w:tc>
        <w:tc>
          <w:tcPr>
            <w:tcW w:w="1276" w:type="dxa"/>
          </w:tcPr>
          <w:p w14:paraId="62E64D4F" w14:textId="7C90FA35"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3830C929" w14:textId="77777777" w:rsidR="00831F22" w:rsidRPr="007557C6" w:rsidRDefault="00831F22" w:rsidP="00831F22">
            <w:pPr>
              <w:rPr>
                <w:rFonts w:asciiTheme="minorHAnsi" w:hAnsiTheme="minorHAnsi" w:cstheme="minorHAnsi"/>
                <w:sz w:val="18"/>
                <w:szCs w:val="18"/>
              </w:rPr>
            </w:pPr>
          </w:p>
        </w:tc>
      </w:tr>
      <w:tr w:rsidR="00831F22" w:rsidRPr="00AE3753" w14:paraId="26D2D3B1" w14:textId="77777777" w:rsidTr="00822179">
        <w:trPr>
          <w:gridBefore w:val="1"/>
          <w:wBefore w:w="18" w:type="dxa"/>
          <w:tblCellSpacing w:w="0" w:type="dxa"/>
        </w:trPr>
        <w:tc>
          <w:tcPr>
            <w:tcW w:w="990" w:type="dxa"/>
          </w:tcPr>
          <w:p w14:paraId="1CEBCF03" w14:textId="0AF0985B" w:rsidR="00831F22" w:rsidRDefault="00831F22" w:rsidP="00831F22">
            <w:hyperlink r:id="rId209" w:history="1">
              <w:r w:rsidRPr="007557C6">
                <w:rPr>
                  <w:rStyle w:val="a6"/>
                  <w:rFonts w:asciiTheme="minorHAnsi" w:hAnsiTheme="minorHAnsi" w:cstheme="minorHAnsi"/>
                  <w:b/>
                  <w:bCs/>
                  <w:color w:val="0000FF"/>
                  <w:sz w:val="18"/>
                  <w:szCs w:val="18"/>
                </w:rPr>
                <w:t>S5-254607</w:t>
              </w:r>
            </w:hyperlink>
          </w:p>
        </w:tc>
        <w:tc>
          <w:tcPr>
            <w:tcW w:w="7229" w:type="dxa"/>
          </w:tcPr>
          <w:p w14:paraId="52E91E22" w14:textId="77777777" w:rsidR="00831F22" w:rsidRDefault="00831F22" w:rsidP="00831F22">
            <w:pPr>
              <w:rPr>
                <w:ins w:id="1544" w:author="1014" w:date="2025-10-14T09:14:00Z"/>
                <w:rFonts w:asciiTheme="minorHAnsi" w:hAnsiTheme="minorHAnsi" w:cstheme="minorHAnsi"/>
                <w:sz w:val="18"/>
                <w:szCs w:val="18"/>
              </w:rPr>
            </w:pPr>
            <w:r w:rsidRPr="007557C6">
              <w:rPr>
                <w:rFonts w:asciiTheme="minorHAnsi" w:hAnsiTheme="minorHAnsi" w:cstheme="minorHAnsi"/>
                <w:sz w:val="18"/>
                <w:szCs w:val="18"/>
              </w:rPr>
              <w:t>Discussion on the need for prioritisation of work</w:t>
            </w:r>
          </w:p>
          <w:p w14:paraId="2FE1CAEA" w14:textId="77777777" w:rsidR="00252BA9" w:rsidRDefault="00252BA9" w:rsidP="00831F22">
            <w:pPr>
              <w:rPr>
                <w:ins w:id="1545" w:author="1014" w:date="2025-10-14T09:17:00Z"/>
                <w:rFonts w:asciiTheme="minorHAnsi" w:hAnsiTheme="minorHAnsi" w:cstheme="minorHAnsi"/>
                <w:sz w:val="18"/>
                <w:szCs w:val="18"/>
              </w:rPr>
            </w:pPr>
          </w:p>
          <w:p w14:paraId="1D716B67" w14:textId="44B74CC9" w:rsidR="00252BA9" w:rsidRPr="007557C6" w:rsidRDefault="00252BA9" w:rsidP="00831F22">
            <w:pPr>
              <w:rPr>
                <w:rFonts w:asciiTheme="minorHAnsi" w:hAnsiTheme="minorHAnsi" w:cstheme="minorHAnsi"/>
                <w:sz w:val="18"/>
                <w:szCs w:val="18"/>
                <w:lang w:eastAsia="zh-CN"/>
              </w:rPr>
            </w:pPr>
            <w:ins w:id="1546" w:author="1014" w:date="2025-10-14T09:1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proofErr w:type="spellStart"/>
              <w:proofErr w:type="gramStart"/>
              <w:r>
                <w:rPr>
                  <w:rFonts w:asciiTheme="minorHAnsi" w:hAnsiTheme="minorHAnsi" w:cstheme="minorHAnsi"/>
                  <w:sz w:val="18"/>
                  <w:szCs w:val="18"/>
                  <w:lang w:eastAsia="zh-CN"/>
                </w:rPr>
                <w:t>Vivo,RT</w:t>
              </w:r>
              <w:proofErr w:type="spellEnd"/>
              <w:proofErr w:type="gramEnd"/>
              <w:r>
                <w:rPr>
                  <w:rFonts w:asciiTheme="minorHAnsi" w:hAnsiTheme="minorHAnsi" w:cstheme="minorHAnsi"/>
                  <w:sz w:val="18"/>
                  <w:szCs w:val="18"/>
                  <w:lang w:eastAsia="zh-CN"/>
                </w:rPr>
                <w:t>, Nokia</w:t>
              </w:r>
            </w:ins>
            <w:ins w:id="1547" w:author="1014" w:date="2025-10-14T09:18:00Z">
              <w:r>
                <w:rPr>
                  <w:rFonts w:asciiTheme="minorHAnsi" w:hAnsiTheme="minorHAnsi" w:cstheme="minorHAnsi"/>
                  <w:sz w:val="18"/>
                  <w:szCs w:val="18"/>
                  <w:lang w:eastAsia="zh-CN"/>
                </w:rPr>
                <w:t>, Huawei,</w:t>
              </w:r>
              <w:r w:rsidR="00C0405F">
                <w:rPr>
                  <w:rFonts w:asciiTheme="minorHAnsi" w:hAnsiTheme="minorHAnsi" w:cstheme="minorHAnsi"/>
                  <w:sz w:val="18"/>
                  <w:szCs w:val="18"/>
                  <w:lang w:eastAsia="zh-CN"/>
                </w:rPr>
                <w:t xml:space="preserve"> </w:t>
              </w:r>
              <w:r>
                <w:rPr>
                  <w:rFonts w:asciiTheme="minorHAnsi" w:hAnsiTheme="minorHAnsi" w:cstheme="minorHAnsi"/>
                  <w:sz w:val="18"/>
                  <w:szCs w:val="18"/>
                  <w:lang w:eastAsia="zh-CN"/>
                </w:rPr>
                <w:t xml:space="preserve">ZTE, CMCC, </w:t>
              </w:r>
              <w:proofErr w:type="gramStart"/>
              <w:r>
                <w:rPr>
                  <w:rFonts w:asciiTheme="minorHAnsi" w:hAnsiTheme="minorHAnsi" w:cstheme="minorHAnsi"/>
                  <w:sz w:val="18"/>
                  <w:szCs w:val="18"/>
                  <w:lang w:eastAsia="zh-CN"/>
                </w:rPr>
                <w:t>QC,CATT</w:t>
              </w:r>
              <w:proofErr w:type="gramEnd"/>
              <w:r>
                <w:rPr>
                  <w:rFonts w:asciiTheme="minorHAnsi" w:hAnsiTheme="minorHAnsi" w:cstheme="minorHAnsi"/>
                  <w:sz w:val="18"/>
                  <w:szCs w:val="18"/>
                  <w:lang w:eastAsia="zh-CN"/>
                </w:rPr>
                <w:t xml:space="preserve">, VDF, </w:t>
              </w:r>
              <w:proofErr w:type="gramStart"/>
              <w:r>
                <w:rPr>
                  <w:rFonts w:asciiTheme="minorHAnsi" w:hAnsiTheme="minorHAnsi" w:cstheme="minorHAnsi"/>
                  <w:sz w:val="18"/>
                  <w:szCs w:val="18"/>
                  <w:lang w:eastAsia="zh-CN"/>
                </w:rPr>
                <w:t>SS</w:t>
              </w:r>
              <w:r w:rsidR="00C0405F">
                <w:rPr>
                  <w:rFonts w:asciiTheme="minorHAnsi" w:hAnsiTheme="minorHAnsi" w:cstheme="minorHAnsi"/>
                  <w:sz w:val="18"/>
                  <w:szCs w:val="18"/>
                  <w:lang w:eastAsia="zh-CN"/>
                </w:rPr>
                <w:t>,TI</w:t>
              </w:r>
              <w:proofErr w:type="gramEnd"/>
              <w:r w:rsidR="00C0405F">
                <w:rPr>
                  <w:rFonts w:asciiTheme="minorHAnsi" w:hAnsiTheme="minorHAnsi" w:cstheme="minorHAnsi"/>
                  <w:sz w:val="18"/>
                  <w:szCs w:val="18"/>
                  <w:lang w:eastAsia="zh-CN"/>
                </w:rPr>
                <w:t xml:space="preserve">, VZ are interested for offline. NEC will organize offline discussion.  </w:t>
              </w:r>
            </w:ins>
          </w:p>
        </w:tc>
        <w:tc>
          <w:tcPr>
            <w:tcW w:w="1276" w:type="dxa"/>
          </w:tcPr>
          <w:p w14:paraId="23320292" w14:textId="79FDC1CD"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50995EB3" w14:textId="1700DEF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Hassan Al-</w:t>
            </w:r>
            <w:proofErr w:type="spellStart"/>
            <w:r w:rsidRPr="007557C6">
              <w:rPr>
                <w:rFonts w:asciiTheme="minorHAnsi" w:hAnsiTheme="minorHAnsi" w:cstheme="minorHAnsi"/>
                <w:sz w:val="18"/>
                <w:szCs w:val="18"/>
              </w:rPr>
              <w:t>kanani</w:t>
            </w:r>
            <w:proofErr w:type="spellEnd"/>
          </w:p>
        </w:tc>
      </w:tr>
      <w:tr w:rsidR="00831F22" w:rsidRPr="00AE3753" w14:paraId="546852E5" w14:textId="77777777" w:rsidTr="00831F22">
        <w:trPr>
          <w:gridBefore w:val="1"/>
          <w:wBefore w:w="18" w:type="dxa"/>
          <w:tblCellSpacing w:w="0" w:type="dxa"/>
        </w:trPr>
        <w:tc>
          <w:tcPr>
            <w:tcW w:w="10774" w:type="dxa"/>
            <w:gridSpan w:val="4"/>
          </w:tcPr>
          <w:p w14:paraId="6E0F1A14" w14:textId="5906E2DD" w:rsidR="00831F22" w:rsidRPr="007557C6" w:rsidRDefault="00831F22" w:rsidP="001633D4">
            <w:pPr>
              <w:rPr>
                <w:rFonts w:asciiTheme="minorHAnsi" w:hAnsiTheme="minorHAnsi" w:cstheme="minorHAnsi"/>
                <w:sz w:val="18"/>
                <w:szCs w:val="18"/>
                <w:lang w:eastAsia="zh-CN"/>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w:t>
            </w:r>
            <w:proofErr w:type="gramStart"/>
            <w:r w:rsidRPr="00831F22">
              <w:rPr>
                <w:rFonts w:asciiTheme="minorHAnsi" w:hAnsiTheme="minorHAnsi" w:cstheme="minorHAnsi"/>
                <w:b/>
                <w:color w:val="0000FF"/>
                <w:sz w:val="18"/>
                <w:szCs w:val="18"/>
              </w:rPr>
              <w:t>1</w:t>
            </w:r>
            <w:r w:rsidR="001633D4">
              <w:rPr>
                <w:rFonts w:asciiTheme="minorHAnsi" w:hAnsiTheme="minorHAnsi" w:cstheme="minorHAnsi"/>
                <w:b/>
                <w:color w:val="0000FF"/>
                <w:sz w:val="18"/>
                <w:szCs w:val="18"/>
              </w:rPr>
              <w:t xml:space="preserve"> </w:t>
            </w:r>
            <w:r w:rsidR="001633D4">
              <w:t xml:space="preserve"> </w:t>
            </w:r>
            <w:r w:rsidR="001633D4" w:rsidRPr="001633D4">
              <w:rPr>
                <w:rFonts w:asciiTheme="minorHAnsi" w:hAnsiTheme="minorHAnsi" w:cstheme="minorHAnsi"/>
                <w:b/>
                <w:color w:val="0000FF"/>
                <w:sz w:val="18"/>
                <w:szCs w:val="18"/>
              </w:rPr>
              <w:t>Two</w:t>
            </w:r>
            <w:proofErr w:type="gramEnd"/>
            <w:r w:rsidR="001633D4" w:rsidRPr="001633D4">
              <w:rPr>
                <w:rFonts w:asciiTheme="minorHAnsi" w:hAnsiTheme="minorHAnsi" w:cstheme="minorHAnsi"/>
                <w:b/>
                <w:color w:val="0000FF"/>
                <w:sz w:val="18"/>
                <w:szCs w:val="18"/>
              </w:rPr>
              <w:t>-sided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UE-side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NW-side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ML workflow</w:t>
            </w:r>
          </w:p>
        </w:tc>
      </w:tr>
      <w:tr w:rsidR="00831F22" w:rsidRPr="00AE3753" w14:paraId="2783681F" w14:textId="77777777" w:rsidTr="00822179">
        <w:trPr>
          <w:gridBefore w:val="1"/>
          <w:wBefore w:w="18" w:type="dxa"/>
          <w:tblCellSpacing w:w="0" w:type="dxa"/>
        </w:trPr>
        <w:tc>
          <w:tcPr>
            <w:tcW w:w="990" w:type="dxa"/>
          </w:tcPr>
          <w:p w14:paraId="2D40F4E0" w14:textId="1C1A082A" w:rsidR="00831F22" w:rsidRPr="007557C6" w:rsidRDefault="00831F22" w:rsidP="00831F22">
            <w:pPr>
              <w:rPr>
                <w:rFonts w:asciiTheme="minorHAnsi" w:hAnsiTheme="minorHAnsi" w:cstheme="minorHAnsi"/>
                <w:b/>
                <w:sz w:val="18"/>
                <w:szCs w:val="18"/>
                <w:lang w:eastAsia="zh-CN"/>
              </w:rPr>
            </w:pPr>
            <w:hyperlink r:id="rId210" w:history="1">
              <w:r w:rsidRPr="007557C6">
                <w:rPr>
                  <w:rStyle w:val="a6"/>
                  <w:rFonts w:asciiTheme="minorHAnsi" w:hAnsiTheme="minorHAnsi" w:cstheme="minorHAnsi"/>
                  <w:b/>
                  <w:bCs/>
                  <w:color w:val="0000FF"/>
                  <w:sz w:val="18"/>
                  <w:szCs w:val="18"/>
                </w:rPr>
                <w:t>S5-254259</w:t>
              </w:r>
            </w:hyperlink>
          </w:p>
        </w:tc>
        <w:tc>
          <w:tcPr>
            <w:tcW w:w="7229" w:type="dxa"/>
          </w:tcPr>
          <w:p w14:paraId="1624C3E6" w14:textId="77777777" w:rsidR="00831F22" w:rsidRDefault="00831F22" w:rsidP="00831F22">
            <w:pPr>
              <w:rPr>
                <w:ins w:id="1548" w:author="1014" w:date="2025-10-14T09:19:00Z"/>
                <w:rFonts w:asciiTheme="minorHAnsi" w:hAnsiTheme="minorHAnsi" w:cstheme="minorHAnsi"/>
                <w:sz w:val="18"/>
                <w:szCs w:val="18"/>
              </w:rPr>
            </w:pPr>
            <w:r w:rsidRPr="007557C6">
              <w:rPr>
                <w:rFonts w:asciiTheme="minorHAnsi" w:hAnsiTheme="minorHAnsi" w:cstheme="minorHAnsi"/>
                <w:sz w:val="18"/>
                <w:szCs w:val="18"/>
              </w:rPr>
              <w:t>Pseudo-CR on TR 28.882 add Management support to Two-Side model training use case</w:t>
            </w:r>
          </w:p>
          <w:p w14:paraId="05DEE509" w14:textId="77777777" w:rsidR="00C0405F" w:rsidRDefault="00C0405F" w:rsidP="00831F22">
            <w:pPr>
              <w:rPr>
                <w:ins w:id="1549" w:author="1014" w:date="2025-10-14T09:20:00Z"/>
                <w:rFonts w:asciiTheme="minorHAnsi" w:hAnsiTheme="minorHAnsi" w:cstheme="minorHAnsi"/>
                <w:b/>
                <w:sz w:val="18"/>
                <w:szCs w:val="18"/>
                <w:lang w:eastAsia="zh-CN"/>
              </w:rPr>
            </w:pPr>
            <w:ins w:id="1550" w:author="1014" w:date="2025-10-14T09:19: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should focus uc and </w:t>
              </w:r>
              <w:proofErr w:type="spellStart"/>
              <w:r>
                <w:rPr>
                  <w:rFonts w:asciiTheme="minorHAnsi" w:hAnsiTheme="minorHAnsi" w:cstheme="minorHAnsi"/>
                  <w:b/>
                  <w:sz w:val="18"/>
                  <w:szCs w:val="18"/>
                  <w:lang w:eastAsia="zh-CN"/>
                </w:rPr>
                <w:t>req</w:t>
              </w:r>
            </w:ins>
            <w:proofErr w:type="spellEnd"/>
            <w:ins w:id="1551" w:author="1014" w:date="2025-10-14T09:20:00Z">
              <w:r>
                <w:rPr>
                  <w:rFonts w:asciiTheme="minorHAnsi" w:hAnsiTheme="minorHAnsi" w:cstheme="minorHAnsi"/>
                  <w:b/>
                  <w:sz w:val="18"/>
                  <w:szCs w:val="18"/>
                  <w:lang w:eastAsia="zh-CN"/>
                </w:rPr>
                <w:t xml:space="preserve"> first in this meeting</w:t>
              </w:r>
            </w:ins>
            <w:ins w:id="1552" w:author="1014" w:date="2025-10-14T09:19:00Z">
              <w:r>
                <w:rPr>
                  <w:rFonts w:asciiTheme="minorHAnsi" w:hAnsiTheme="minorHAnsi" w:cstheme="minorHAnsi"/>
                  <w:b/>
                  <w:sz w:val="18"/>
                  <w:szCs w:val="18"/>
                  <w:lang w:eastAsia="zh-CN"/>
                </w:rPr>
                <w:t>.</w:t>
              </w:r>
            </w:ins>
            <w:ins w:id="1553" w:author="1014" w:date="2025-10-14T09:20:00Z">
              <w:r>
                <w:rPr>
                  <w:rFonts w:asciiTheme="minorHAnsi" w:hAnsiTheme="minorHAnsi" w:cstheme="minorHAnsi"/>
                  <w:b/>
                  <w:sz w:val="18"/>
                  <w:szCs w:val="18"/>
                  <w:lang w:eastAsia="zh-CN"/>
                </w:rPr>
                <w:t xml:space="preserve"> </w:t>
              </w:r>
            </w:ins>
          </w:p>
          <w:p w14:paraId="1DB98CB1" w14:textId="77777777" w:rsidR="00C0405F" w:rsidRDefault="00C0405F" w:rsidP="00831F22">
            <w:pPr>
              <w:rPr>
                <w:ins w:id="1554" w:author="1014" w:date="2025-10-14T09:21:00Z"/>
                <w:rFonts w:asciiTheme="minorHAnsi" w:hAnsiTheme="minorHAnsi" w:cstheme="minorHAnsi"/>
                <w:b/>
                <w:sz w:val="18"/>
                <w:szCs w:val="18"/>
                <w:lang w:eastAsia="zh-CN"/>
              </w:rPr>
            </w:pPr>
            <w:ins w:id="1555" w:author="1014" w:date="2025-10-14T09:20:00Z">
              <w:r>
                <w:rPr>
                  <w:rFonts w:asciiTheme="minorHAnsi" w:hAnsiTheme="minorHAnsi" w:cstheme="minorHAnsi"/>
                  <w:b/>
                  <w:sz w:val="18"/>
                  <w:szCs w:val="18"/>
                  <w:lang w:eastAsia="zh-CN"/>
                </w:rPr>
                <w:t xml:space="preserve">Add a note for refer to RAN on </w:t>
              </w:r>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W dataset/model parameters</w:t>
              </w:r>
            </w:ins>
          </w:p>
          <w:p w14:paraId="0A51BCAC" w14:textId="77777777" w:rsidR="00C0405F" w:rsidRDefault="00C0405F" w:rsidP="00831F22">
            <w:pPr>
              <w:rPr>
                <w:ins w:id="1556" w:author="1014" w:date="2025-10-14T09:21:00Z"/>
                <w:rFonts w:asciiTheme="minorHAnsi" w:hAnsiTheme="minorHAnsi" w:cstheme="minorHAnsi"/>
                <w:b/>
                <w:sz w:val="18"/>
                <w:szCs w:val="18"/>
                <w:lang w:eastAsia="zh-CN"/>
              </w:rPr>
            </w:pPr>
            <w:ins w:id="1557" w:author="1014" w:date="2025-10-14T09:21:00Z">
              <w:r>
                <w:rPr>
                  <w:rFonts w:asciiTheme="minorHAnsi" w:hAnsiTheme="minorHAnsi" w:cstheme="minorHAnsi"/>
                  <w:b/>
                  <w:sz w:val="18"/>
                  <w:szCs w:val="18"/>
                  <w:lang w:eastAsia="zh-CN"/>
                </w:rPr>
                <w:t>Access control?</w:t>
              </w:r>
            </w:ins>
          </w:p>
          <w:p w14:paraId="21255263" w14:textId="77777777" w:rsidR="00C0405F" w:rsidRDefault="00C0405F" w:rsidP="00831F22">
            <w:pPr>
              <w:rPr>
                <w:ins w:id="1558" w:author="1014" w:date="2025-10-14T09:21:00Z"/>
                <w:rFonts w:asciiTheme="minorHAnsi" w:hAnsiTheme="minorHAnsi" w:cstheme="minorHAnsi"/>
                <w:b/>
                <w:sz w:val="18"/>
                <w:szCs w:val="18"/>
                <w:lang w:eastAsia="zh-CN"/>
              </w:rPr>
            </w:pPr>
            <w:ins w:id="1559" w:author="1014" w:date="2025-10-14T09:21:00Z">
              <w:r>
                <w:rPr>
                  <w:rFonts w:asciiTheme="minorHAnsi" w:hAnsiTheme="minorHAnsi" w:cstheme="minorHAnsi"/>
                  <w:b/>
                  <w:sz w:val="18"/>
                  <w:szCs w:val="18"/>
                  <w:lang w:eastAsia="zh-CN"/>
                </w:rPr>
                <w:t>N: offline comment</w:t>
              </w:r>
            </w:ins>
          </w:p>
          <w:p w14:paraId="5C608EA2" w14:textId="77777777" w:rsidR="00C0405F" w:rsidRDefault="00C0405F" w:rsidP="00831F22">
            <w:pPr>
              <w:rPr>
                <w:ins w:id="1560" w:author="1014" w:date="2025-10-14T09:23:00Z"/>
                <w:rFonts w:asciiTheme="minorHAnsi" w:hAnsiTheme="minorHAnsi" w:cstheme="minorHAnsi"/>
                <w:b/>
                <w:sz w:val="18"/>
                <w:szCs w:val="18"/>
                <w:lang w:eastAsia="zh-CN"/>
              </w:rPr>
            </w:pPr>
            <w:ins w:id="1561" w:author="1014" w:date="2025-10-14T09:21:00Z">
              <w:r>
                <w:rPr>
                  <w:rFonts w:asciiTheme="minorHAnsi" w:hAnsiTheme="minorHAnsi" w:cstheme="minorHAnsi"/>
                  <w:b/>
                  <w:sz w:val="18"/>
                  <w:szCs w:val="18"/>
                  <w:lang w:eastAsia="zh-CN"/>
                </w:rPr>
                <w:lastRenderedPageBreak/>
                <w:t xml:space="preserve">NEC: </w:t>
              </w:r>
            </w:ins>
            <w:ins w:id="1562" w:author="1014" w:date="2025-10-14T09:22:00Z">
              <w:r>
                <w:rPr>
                  <w:rFonts w:asciiTheme="minorHAnsi" w:hAnsiTheme="minorHAnsi" w:cstheme="minorHAnsi"/>
                  <w:b/>
                  <w:sz w:val="18"/>
                  <w:szCs w:val="18"/>
                  <w:lang w:eastAsia="zh-CN"/>
                </w:rPr>
                <w:t xml:space="preserve">which entity trigger data collection? Prefer </w:t>
              </w:r>
            </w:ins>
            <w:ins w:id="1563" w:author="1014" w:date="2025-10-14T09:23:00Z">
              <w:r>
                <w:rPr>
                  <w:rFonts w:asciiTheme="minorHAnsi" w:hAnsiTheme="minorHAnsi" w:cstheme="minorHAnsi"/>
                  <w:b/>
                  <w:sz w:val="18"/>
                  <w:szCs w:val="18"/>
                  <w:lang w:eastAsia="zh-CN"/>
                </w:rPr>
                <w:t xml:space="preserve">451. </w:t>
              </w:r>
            </w:ins>
          </w:p>
          <w:p w14:paraId="6F5CF63D" w14:textId="77777777" w:rsidR="00C0405F" w:rsidRDefault="00C0405F" w:rsidP="00831F22">
            <w:pPr>
              <w:rPr>
                <w:ins w:id="1564" w:author="1014" w:date="2025-10-14T09:24:00Z"/>
                <w:rFonts w:asciiTheme="minorHAnsi" w:hAnsiTheme="minorHAnsi" w:cstheme="minorHAnsi"/>
                <w:b/>
                <w:sz w:val="18"/>
                <w:szCs w:val="18"/>
                <w:lang w:eastAsia="zh-CN"/>
              </w:rPr>
            </w:pPr>
            <w:ins w:id="1565" w:author="1014" w:date="2025-10-14T09:23: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xml:space="preserve">: agree with E. </w:t>
              </w:r>
            </w:ins>
            <w:ins w:id="1566" w:author="1014" w:date="2025-10-14T09:24:00Z">
              <w:r>
                <w:rPr>
                  <w:rFonts w:asciiTheme="minorHAnsi" w:hAnsiTheme="minorHAnsi" w:cstheme="minorHAnsi"/>
                  <w:b/>
                  <w:sz w:val="18"/>
                  <w:szCs w:val="18"/>
                  <w:lang w:eastAsia="zh-CN"/>
                </w:rPr>
                <w:t>reword NW dataset/model parameters to data.</w:t>
              </w:r>
            </w:ins>
          </w:p>
          <w:p w14:paraId="24D09462" w14:textId="5B3A5D3B" w:rsidR="00C0405F" w:rsidRDefault="00C0405F" w:rsidP="00831F22">
            <w:pPr>
              <w:rPr>
                <w:ins w:id="1567" w:author="1014" w:date="2025-10-14T09:24:00Z"/>
                <w:rFonts w:asciiTheme="minorHAnsi" w:hAnsiTheme="minorHAnsi" w:cstheme="minorHAnsi"/>
                <w:b/>
                <w:sz w:val="18"/>
                <w:szCs w:val="18"/>
                <w:lang w:eastAsia="zh-CN"/>
              </w:rPr>
            </w:pPr>
            <w:ins w:id="1568" w:author="1014" w:date="2025-10-14T09:24: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ATT:</w:t>
              </w:r>
            </w:ins>
            <w:ins w:id="1569" w:author="1014" w:date="2025-10-14T09:25:00Z">
              <w:r w:rsidRPr="00C0405F">
                <w:rPr>
                  <w:rFonts w:asciiTheme="minorHAnsi" w:hAnsiTheme="minorHAnsi" w:cstheme="minorHAnsi"/>
                  <w:b/>
                  <w:sz w:val="18"/>
                  <w:szCs w:val="18"/>
                  <w:lang w:eastAsia="zh-CN"/>
                </w:rPr>
                <w:t xml:space="preserve"> </w:t>
              </w:r>
            </w:ins>
            <w:ins w:id="1570" w:author="1014" w:date="2025-10-14T09:26:00Z">
              <w:r w:rsidRPr="00C0405F">
                <w:rPr>
                  <w:rFonts w:asciiTheme="minorHAnsi" w:hAnsiTheme="minorHAnsi" w:cstheme="minorHAnsi"/>
                  <w:b/>
                  <w:sz w:val="18"/>
                  <w:szCs w:val="18"/>
                  <w:lang w:eastAsia="zh-CN"/>
                </w:rPr>
                <w:t>“</w:t>
              </w:r>
            </w:ins>
            <w:ins w:id="1571" w:author="1014" w:date="2025-10-14T09:25:00Z">
              <w:r w:rsidRPr="00C0405F">
                <w:rPr>
                  <w:rFonts w:asciiTheme="minorHAnsi" w:hAnsiTheme="minorHAnsi" w:cstheme="minorHAnsi"/>
                  <w:b/>
                  <w:sz w:val="18"/>
                  <w:szCs w:val="18"/>
                  <w:lang w:eastAsia="zh-CN"/>
                </w:rPr>
                <w:t>The new SID SP-2501197 on study on MDA was approved at the SA #108 meeting</w:t>
              </w:r>
              <w:r>
                <w:rPr>
                  <w:rFonts w:asciiTheme="minorHAnsi" w:hAnsiTheme="minorHAnsi" w:cstheme="minorHAnsi"/>
                  <w:b/>
                  <w:sz w:val="18"/>
                  <w:szCs w:val="18"/>
                  <w:lang w:eastAsia="zh-CN"/>
                </w:rPr>
                <w:t>” wrong information.</w:t>
              </w:r>
            </w:ins>
          </w:p>
          <w:p w14:paraId="774A4B23" w14:textId="46A5A6D3" w:rsidR="00C0405F" w:rsidRDefault="00C0405F" w:rsidP="00831F22">
            <w:pPr>
              <w:rPr>
                <w:ins w:id="1572" w:author="1014" w:date="2025-10-14T09:24:00Z"/>
                <w:rFonts w:asciiTheme="minorHAnsi" w:hAnsiTheme="minorHAnsi" w:cstheme="minorHAnsi"/>
                <w:b/>
                <w:sz w:val="18"/>
                <w:szCs w:val="18"/>
                <w:lang w:eastAsia="zh-CN"/>
              </w:rPr>
            </w:pPr>
            <w:ins w:id="1573" w:author="1014" w:date="2025-10-14T09:24: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S:</w:t>
              </w:r>
            </w:ins>
            <w:ins w:id="1574" w:author="1014" w:date="2025-10-14T09:26:00Z">
              <w:r>
                <w:rPr>
                  <w:rFonts w:asciiTheme="minorHAnsi" w:hAnsiTheme="minorHAnsi" w:cstheme="minorHAnsi"/>
                  <w:b/>
                  <w:sz w:val="18"/>
                  <w:szCs w:val="18"/>
                  <w:lang w:eastAsia="zh-CN"/>
                </w:rPr>
                <w:t xml:space="preserve"> don’t like to provide management for every RAN</w:t>
              </w:r>
            </w:ins>
            <w:ins w:id="1575" w:author="1014" w:date="2025-10-14T09:27:00Z">
              <w:r>
                <w:rPr>
                  <w:rFonts w:asciiTheme="minorHAnsi" w:hAnsiTheme="minorHAnsi" w:cstheme="minorHAnsi"/>
                  <w:b/>
                  <w:sz w:val="18"/>
                  <w:szCs w:val="18"/>
                  <w:lang w:eastAsia="zh-CN"/>
                </w:rPr>
                <w:t xml:space="preserve"> use case. Do you know what data? </w:t>
              </w:r>
            </w:ins>
          </w:p>
          <w:p w14:paraId="63C03000" w14:textId="2185A5D3" w:rsidR="00C0405F" w:rsidRDefault="00C0405F" w:rsidP="00831F22">
            <w:pPr>
              <w:rPr>
                <w:ins w:id="1576" w:author="1014" w:date="2025-10-14T09:29:00Z"/>
                <w:rFonts w:asciiTheme="minorHAnsi" w:hAnsiTheme="minorHAnsi" w:cstheme="minorHAnsi"/>
                <w:b/>
                <w:sz w:val="18"/>
                <w:szCs w:val="18"/>
                <w:lang w:eastAsia="zh-CN"/>
              </w:rPr>
            </w:pPr>
            <w:ins w:id="1577" w:author="1014" w:date="2025-10-14T09:2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w:t>
              </w:r>
            </w:ins>
            <w:ins w:id="1578" w:author="1014" w:date="2025-10-14T09:30:00Z">
              <w:r w:rsidR="005A0F29">
                <w:rPr>
                  <w:rFonts w:asciiTheme="minorHAnsi" w:hAnsiTheme="minorHAnsi" w:cstheme="minorHAnsi"/>
                  <w:b/>
                  <w:sz w:val="18"/>
                  <w:szCs w:val="18"/>
                  <w:lang w:eastAsia="zh-CN"/>
                </w:rPr>
                <w:t xml:space="preserve"> this discussion is </w:t>
              </w:r>
            </w:ins>
            <w:ins w:id="1579" w:author="1014" w:date="2025-10-14T09:28:00Z">
              <w:r>
                <w:rPr>
                  <w:rFonts w:asciiTheme="minorHAnsi" w:hAnsiTheme="minorHAnsi" w:cstheme="minorHAnsi"/>
                  <w:b/>
                  <w:sz w:val="18"/>
                  <w:szCs w:val="18"/>
                  <w:lang w:eastAsia="zh-CN"/>
                </w:rPr>
                <w:t>overlap with DM</w:t>
              </w:r>
              <w:r w:rsidR="005A0F29">
                <w:rPr>
                  <w:rFonts w:asciiTheme="minorHAnsi" w:hAnsiTheme="minorHAnsi" w:cstheme="minorHAnsi"/>
                  <w:b/>
                  <w:sz w:val="18"/>
                  <w:szCs w:val="18"/>
                  <w:lang w:eastAsia="zh-CN"/>
                </w:rPr>
                <w:t xml:space="preserve">, ok to </w:t>
              </w:r>
            </w:ins>
            <w:ins w:id="1580" w:author="1014" w:date="2025-10-14T09:29:00Z">
              <w:r w:rsidR="005A0F29">
                <w:rPr>
                  <w:rFonts w:asciiTheme="minorHAnsi" w:hAnsiTheme="minorHAnsi" w:cstheme="minorHAnsi"/>
                  <w:b/>
                  <w:sz w:val="18"/>
                  <w:szCs w:val="18"/>
                  <w:lang w:eastAsia="zh-CN"/>
                </w:rPr>
                <w:t>discuss separately in study, but need to discuss together in normative phase.</w:t>
              </w:r>
            </w:ins>
          </w:p>
          <w:p w14:paraId="4AAE06AF" w14:textId="77777777" w:rsidR="005A0F29" w:rsidRDefault="00EA1146" w:rsidP="00831F22">
            <w:pPr>
              <w:rPr>
                <w:ins w:id="1581" w:author="1014" w:date="2025-10-14T09:34:00Z"/>
                <w:rFonts w:asciiTheme="minorHAnsi" w:hAnsiTheme="minorHAnsi" w:cstheme="minorHAnsi"/>
                <w:b/>
                <w:sz w:val="18"/>
                <w:szCs w:val="18"/>
                <w:lang w:eastAsia="zh-CN"/>
              </w:rPr>
            </w:pPr>
            <w:ins w:id="1582" w:author="1014" w:date="2025-10-14T09:33: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 related to the revised </w:t>
              </w:r>
            </w:ins>
            <w:ins w:id="1583" w:author="1014" w:date="2025-10-14T09:34:00Z">
              <w:r>
                <w:rPr>
                  <w:rFonts w:asciiTheme="minorHAnsi" w:hAnsiTheme="minorHAnsi" w:cstheme="minorHAnsi"/>
                  <w:b/>
                  <w:sz w:val="18"/>
                  <w:szCs w:val="18"/>
                  <w:lang w:eastAsia="zh-CN"/>
                </w:rPr>
                <w:t xml:space="preserve">SA5 </w:t>
              </w:r>
            </w:ins>
            <w:ins w:id="1584" w:author="1014" w:date="2025-10-14T09:33:00Z">
              <w:r>
                <w:rPr>
                  <w:rFonts w:asciiTheme="minorHAnsi" w:hAnsiTheme="minorHAnsi" w:cstheme="minorHAnsi"/>
                  <w:b/>
                  <w:sz w:val="18"/>
                  <w:szCs w:val="18"/>
                  <w:lang w:eastAsia="zh-CN"/>
                </w:rPr>
                <w:t xml:space="preserve">study </w:t>
              </w:r>
            </w:ins>
            <w:ins w:id="1585" w:author="1014" w:date="2025-10-14T09:34:00Z">
              <w:r>
                <w:rPr>
                  <w:rFonts w:asciiTheme="minorHAnsi" w:hAnsiTheme="minorHAnsi" w:cstheme="minorHAnsi"/>
                  <w:b/>
                  <w:sz w:val="18"/>
                  <w:szCs w:val="18"/>
                  <w:lang w:eastAsia="zh-CN"/>
                </w:rPr>
                <w:t xml:space="preserve">discussion. There is user consent discussion with SA3. </w:t>
              </w:r>
            </w:ins>
          </w:p>
          <w:p w14:paraId="4CB31439" w14:textId="77777777" w:rsidR="00EA1146" w:rsidRDefault="00EA1146" w:rsidP="00831F22">
            <w:pPr>
              <w:rPr>
                <w:ins w:id="1586" w:author="1014" w:date="2025-10-14T09:35:00Z"/>
                <w:rFonts w:asciiTheme="minorHAnsi" w:hAnsiTheme="minorHAnsi" w:cstheme="minorHAnsi"/>
                <w:b/>
                <w:sz w:val="18"/>
                <w:szCs w:val="18"/>
                <w:lang w:eastAsia="zh-CN"/>
              </w:rPr>
            </w:pPr>
            <w:ins w:id="1587" w:author="1014" w:date="2025-10-14T09:34: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 xml:space="preserve">MCC: </w:t>
              </w:r>
            </w:ins>
            <w:ins w:id="1588" w:author="1014" w:date="2025-10-14T09:35:00Z">
              <w:r w:rsidRPr="00EA1146">
                <w:rPr>
                  <w:rFonts w:asciiTheme="minorHAnsi" w:hAnsiTheme="minorHAnsi" w:cstheme="minorHAnsi"/>
                  <w:b/>
                  <w:sz w:val="18"/>
                  <w:szCs w:val="18"/>
                  <w:lang w:eastAsia="zh-CN"/>
                </w:rPr>
                <w:t>“</w:t>
              </w:r>
            </w:ins>
            <w:ins w:id="1589" w:author="1014" w:date="2025-10-14T09:34:00Z">
              <w:r w:rsidRPr="00EA1146">
                <w:rPr>
                  <w:rFonts w:asciiTheme="minorHAnsi" w:hAnsiTheme="minorHAnsi" w:cstheme="minorHAnsi"/>
                  <w:b/>
                  <w:sz w:val="18"/>
                  <w:szCs w:val="18"/>
                  <w:lang w:eastAsia="zh-CN"/>
                </w:rPr>
                <w:t>NOTE: the definition of NW Dataset/Model parameters depending on RAN1 and RAN2.</w:t>
              </w:r>
              <w:r>
                <w:rPr>
                  <w:rFonts w:asciiTheme="minorHAnsi" w:hAnsiTheme="minorHAnsi" w:cstheme="minorHAnsi"/>
                  <w:b/>
                  <w:sz w:val="18"/>
                  <w:szCs w:val="18"/>
                  <w:lang w:eastAsia="zh-CN"/>
                </w:rPr>
                <w:t>”</w:t>
              </w:r>
            </w:ins>
            <w:ins w:id="1590" w:author="1014" w:date="2025-10-14T09:35:00Z">
              <w:r>
                <w:rPr>
                  <w:rFonts w:asciiTheme="minorHAnsi" w:hAnsiTheme="minorHAnsi" w:cstheme="minorHAnsi"/>
                  <w:b/>
                  <w:sz w:val="18"/>
                  <w:szCs w:val="18"/>
                  <w:lang w:eastAsia="zh-CN"/>
                </w:rPr>
                <w:t xml:space="preserve"> Need to know what kind of dataset first. </w:t>
              </w:r>
            </w:ins>
          </w:p>
          <w:p w14:paraId="79306144" w14:textId="77777777" w:rsidR="00EA1146" w:rsidRDefault="00EA1146" w:rsidP="00831F22">
            <w:pPr>
              <w:rPr>
                <w:ins w:id="1591" w:author="1014" w:date="2025-10-14T09:35:00Z"/>
                <w:rFonts w:asciiTheme="minorHAnsi" w:hAnsiTheme="minorHAnsi" w:cstheme="minorHAnsi"/>
                <w:b/>
                <w:sz w:val="18"/>
                <w:szCs w:val="18"/>
                <w:lang w:eastAsia="zh-CN"/>
              </w:rPr>
            </w:pPr>
            <w:ins w:id="1592" w:author="1014" w:date="2025-10-14T09:3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EC: there is no dependency with revised SID.</w:t>
              </w:r>
            </w:ins>
          </w:p>
          <w:p w14:paraId="23A17E76" w14:textId="77777777" w:rsidR="00EA1146" w:rsidRDefault="00EA1146" w:rsidP="00831F22">
            <w:pPr>
              <w:rPr>
                <w:ins w:id="1593" w:author="1014" w:date="2025-10-14T09:36:00Z"/>
                <w:rFonts w:asciiTheme="minorHAnsi" w:hAnsiTheme="minorHAnsi" w:cstheme="minorHAnsi"/>
                <w:b/>
                <w:sz w:val="18"/>
                <w:szCs w:val="18"/>
                <w:lang w:eastAsia="zh-CN"/>
              </w:rPr>
            </w:pPr>
            <w:ins w:id="1594" w:author="1014" w:date="2025-10-14T09:35:00Z">
              <w:r>
                <w:rPr>
                  <w:rFonts w:asciiTheme="minorHAnsi" w:hAnsiTheme="minorHAnsi" w:cstheme="minorHAnsi" w:hint="eastAsia"/>
                  <w:b/>
                  <w:sz w:val="18"/>
                  <w:szCs w:val="18"/>
                  <w:lang w:eastAsia="zh-CN"/>
                </w:rPr>
                <w:t>R</w:t>
              </w:r>
              <w:r>
                <w:rPr>
                  <w:rFonts w:asciiTheme="minorHAnsi" w:hAnsiTheme="minorHAnsi" w:cstheme="minorHAnsi"/>
                  <w:b/>
                  <w:sz w:val="18"/>
                  <w:szCs w:val="18"/>
                  <w:lang w:eastAsia="zh-CN"/>
                </w:rPr>
                <w:t>T: agree with N/SS, shou</w:t>
              </w:r>
            </w:ins>
            <w:ins w:id="1595" w:author="1014" w:date="2025-10-14T09:36:00Z">
              <w:r>
                <w:rPr>
                  <w:rFonts w:asciiTheme="minorHAnsi" w:hAnsiTheme="minorHAnsi" w:cstheme="minorHAnsi"/>
                  <w:b/>
                  <w:sz w:val="18"/>
                  <w:szCs w:val="18"/>
                  <w:lang w:eastAsia="zh-CN"/>
                </w:rPr>
                <w:t>ld not have CSI specific use case, should have general SA5 use case/req.</w:t>
              </w:r>
            </w:ins>
          </w:p>
          <w:p w14:paraId="112721B3" w14:textId="3004E2EA" w:rsidR="00EA1146" w:rsidRDefault="00EA1146" w:rsidP="00831F22">
            <w:pPr>
              <w:rPr>
                <w:ins w:id="1596" w:author="1014" w:date="2025-10-14T09:36:00Z"/>
                <w:rFonts w:asciiTheme="minorHAnsi" w:hAnsiTheme="minorHAnsi" w:cstheme="minorHAnsi"/>
                <w:b/>
                <w:sz w:val="18"/>
                <w:szCs w:val="18"/>
                <w:lang w:eastAsia="zh-CN"/>
              </w:rPr>
            </w:pPr>
            <w:ins w:id="1597" w:author="1014" w:date="2025-10-14T09:36:00Z">
              <w:r>
                <w:rPr>
                  <w:rFonts w:asciiTheme="minorHAnsi" w:hAnsiTheme="minorHAnsi" w:cstheme="minorHAnsi"/>
                  <w:b/>
                  <w:sz w:val="18"/>
                  <w:szCs w:val="18"/>
                  <w:lang w:eastAsia="zh-CN"/>
                </w:rPr>
                <w:t xml:space="preserve">V: SA5 should </w:t>
              </w:r>
            </w:ins>
            <w:ins w:id="1598" w:author="1014" w:date="2025-10-14T09:37:00Z">
              <w:r>
                <w:rPr>
                  <w:rFonts w:asciiTheme="minorHAnsi" w:hAnsiTheme="minorHAnsi" w:cstheme="minorHAnsi"/>
                  <w:b/>
                  <w:sz w:val="18"/>
                  <w:szCs w:val="18"/>
                  <w:lang w:eastAsia="zh-CN"/>
                </w:rPr>
                <w:t>d</w:t>
              </w:r>
            </w:ins>
            <w:ins w:id="1599" w:author="1014" w:date="2025-10-14T09:38:00Z">
              <w:r>
                <w:rPr>
                  <w:rFonts w:asciiTheme="minorHAnsi" w:hAnsiTheme="minorHAnsi" w:cstheme="minorHAnsi"/>
                  <w:b/>
                  <w:sz w:val="18"/>
                  <w:szCs w:val="18"/>
                  <w:lang w:eastAsia="zh-CN"/>
                </w:rPr>
                <w:t xml:space="preserve">iscuss whether to study </w:t>
              </w:r>
              <w:proofErr w:type="gramStart"/>
              <w:r>
                <w:rPr>
                  <w:rFonts w:asciiTheme="minorHAnsi" w:hAnsiTheme="minorHAnsi" w:cstheme="minorHAnsi"/>
                  <w:b/>
                  <w:sz w:val="18"/>
                  <w:szCs w:val="18"/>
                  <w:lang w:eastAsia="zh-CN"/>
                </w:rPr>
                <w:t>two sided</w:t>
              </w:r>
              <w:proofErr w:type="gramEnd"/>
              <w:r>
                <w:rPr>
                  <w:rFonts w:asciiTheme="minorHAnsi" w:hAnsiTheme="minorHAnsi" w:cstheme="minorHAnsi"/>
                  <w:b/>
                  <w:sz w:val="18"/>
                  <w:szCs w:val="18"/>
                  <w:lang w:eastAsia="zh-CN"/>
                </w:rPr>
                <w:t xml:space="preserve"> model first</w:t>
              </w:r>
            </w:ins>
            <w:ins w:id="1600" w:author="1014" w:date="2025-10-14T09:36:00Z">
              <w:r>
                <w:rPr>
                  <w:rFonts w:asciiTheme="minorHAnsi" w:hAnsiTheme="minorHAnsi" w:cstheme="minorHAnsi"/>
                  <w:b/>
                  <w:sz w:val="18"/>
                  <w:szCs w:val="18"/>
                  <w:lang w:eastAsia="zh-CN"/>
                </w:rPr>
                <w:t xml:space="preserve">. </w:t>
              </w:r>
            </w:ins>
          </w:p>
          <w:p w14:paraId="6B30BD3A" w14:textId="07A9EBA9" w:rsidR="00EA1146" w:rsidRPr="00EA1146" w:rsidRDefault="00EA1146" w:rsidP="00831F22">
            <w:pPr>
              <w:rPr>
                <w:rFonts w:asciiTheme="minorHAnsi" w:hAnsiTheme="minorHAnsi" w:cstheme="minorHAnsi"/>
                <w:b/>
                <w:sz w:val="18"/>
                <w:szCs w:val="18"/>
                <w:lang w:eastAsia="zh-CN"/>
              </w:rPr>
            </w:pPr>
          </w:p>
        </w:tc>
        <w:tc>
          <w:tcPr>
            <w:tcW w:w="1276" w:type="dxa"/>
          </w:tcPr>
          <w:p w14:paraId="2FFEF105" w14:textId="03E7A2CA"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lastRenderedPageBreak/>
              <w:t>Huawei</w:t>
            </w:r>
          </w:p>
        </w:tc>
        <w:tc>
          <w:tcPr>
            <w:tcW w:w="1279" w:type="dxa"/>
          </w:tcPr>
          <w:p w14:paraId="627116C5" w14:textId="685CE0B8" w:rsidR="00831F22" w:rsidRPr="007557C6" w:rsidRDefault="00831F22" w:rsidP="00831F22">
            <w:pPr>
              <w:rPr>
                <w:rFonts w:asciiTheme="minorHAnsi" w:hAnsiTheme="minorHAnsi" w:cstheme="minorHAnsi"/>
                <w:b/>
                <w:sz w:val="18"/>
                <w:szCs w:val="18"/>
              </w:rPr>
            </w:pPr>
            <w:proofErr w:type="spellStart"/>
            <w:r w:rsidRPr="007557C6">
              <w:rPr>
                <w:rFonts w:asciiTheme="minorHAnsi" w:hAnsiTheme="minorHAnsi" w:cstheme="minorHAnsi"/>
                <w:sz w:val="18"/>
                <w:szCs w:val="18"/>
              </w:rPr>
              <w:t>xiaoli</w:t>
            </w:r>
            <w:proofErr w:type="spellEnd"/>
            <w:r w:rsidRPr="007557C6">
              <w:rPr>
                <w:rFonts w:asciiTheme="minorHAnsi" w:hAnsiTheme="minorHAnsi" w:cstheme="minorHAnsi"/>
                <w:sz w:val="18"/>
                <w:szCs w:val="18"/>
              </w:rPr>
              <w:t xml:space="preserve"> Shi</w:t>
            </w:r>
          </w:p>
        </w:tc>
      </w:tr>
      <w:tr w:rsidR="00831F22" w:rsidRPr="00AE3753" w14:paraId="7254B1EE" w14:textId="77777777" w:rsidTr="00822179">
        <w:trPr>
          <w:gridBefore w:val="1"/>
          <w:wBefore w:w="18" w:type="dxa"/>
          <w:tblCellSpacing w:w="0" w:type="dxa"/>
        </w:trPr>
        <w:tc>
          <w:tcPr>
            <w:tcW w:w="990" w:type="dxa"/>
          </w:tcPr>
          <w:p w14:paraId="7EE5A959" w14:textId="2B9F4354" w:rsidR="00831F22" w:rsidRDefault="00831F22" w:rsidP="00831F22">
            <w:hyperlink r:id="rId211" w:history="1">
              <w:r w:rsidRPr="007557C6">
                <w:rPr>
                  <w:rStyle w:val="a6"/>
                  <w:rFonts w:asciiTheme="minorHAnsi" w:hAnsiTheme="minorHAnsi" w:cstheme="minorHAnsi"/>
                  <w:b/>
                  <w:bCs/>
                  <w:color w:val="0000FF"/>
                  <w:sz w:val="18"/>
                  <w:szCs w:val="18"/>
                </w:rPr>
                <w:t>S5-254512</w:t>
              </w:r>
            </w:hyperlink>
          </w:p>
        </w:tc>
        <w:tc>
          <w:tcPr>
            <w:tcW w:w="7229" w:type="dxa"/>
          </w:tcPr>
          <w:p w14:paraId="5B9A39BD" w14:textId="77777777" w:rsidR="00831F22" w:rsidRDefault="00831F22" w:rsidP="00831F22">
            <w:pPr>
              <w:rPr>
                <w:ins w:id="1601" w:author="1014" w:date="2025-10-14T09:40:00Z"/>
                <w:rFonts w:asciiTheme="minorHAnsi" w:hAnsiTheme="minorHAnsi" w:cstheme="minorHAnsi"/>
                <w:sz w:val="18"/>
                <w:szCs w:val="18"/>
              </w:rPr>
            </w:pPr>
            <w:r w:rsidRPr="007557C6">
              <w:rPr>
                <w:rFonts w:asciiTheme="minorHAnsi" w:hAnsiTheme="minorHAnsi" w:cstheme="minorHAnsi"/>
                <w:sz w:val="18"/>
                <w:szCs w:val="18"/>
              </w:rPr>
              <w:t>Pseudo-CR on TR 28.882 Add New Use Case on Management Support for Dataset and Model Parameters Exchange</w:t>
            </w:r>
          </w:p>
          <w:p w14:paraId="0D9423B9" w14:textId="77777777" w:rsidR="00144DD4" w:rsidRDefault="00144DD4" w:rsidP="00831F22">
            <w:pPr>
              <w:rPr>
                <w:ins w:id="1602" w:author="1014" w:date="2025-10-14T09:41:00Z"/>
                <w:rFonts w:asciiTheme="minorHAnsi" w:hAnsiTheme="minorHAnsi" w:cstheme="minorHAnsi"/>
                <w:sz w:val="18"/>
                <w:szCs w:val="18"/>
                <w:lang w:eastAsia="zh-CN"/>
              </w:rPr>
            </w:pPr>
            <w:ins w:id="1603" w:author="1014" w:date="2025-10-14T09:4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OAM </w:t>
              </w:r>
            </w:ins>
            <w:ins w:id="1604" w:author="1014" w:date="2025-10-14T09:41:00Z">
              <w:r>
                <w:rPr>
                  <w:rFonts w:asciiTheme="minorHAnsi" w:hAnsiTheme="minorHAnsi" w:cstheme="minorHAnsi" w:hint="eastAsia"/>
                  <w:sz w:val="18"/>
                  <w:szCs w:val="18"/>
                  <w:lang w:eastAsia="zh-CN"/>
                </w:rPr>
                <w:t>invo</w:t>
              </w:r>
              <w:r>
                <w:rPr>
                  <w:rFonts w:asciiTheme="minorHAnsi" w:hAnsiTheme="minorHAnsi" w:cstheme="minorHAnsi"/>
                  <w:sz w:val="18"/>
                  <w:szCs w:val="18"/>
                  <w:lang w:eastAsia="zh-CN"/>
                </w:rPr>
                <w:t>lvement to OTA should also be discussed.</w:t>
              </w:r>
            </w:ins>
          </w:p>
          <w:p w14:paraId="1203335B" w14:textId="77777777" w:rsidR="00144DD4" w:rsidRDefault="00144DD4" w:rsidP="00831F22">
            <w:pPr>
              <w:rPr>
                <w:ins w:id="1605" w:author="1014" w:date="2025-10-14T09:42:00Z"/>
                <w:rFonts w:asciiTheme="minorHAnsi" w:hAnsiTheme="minorHAnsi" w:cstheme="minorHAnsi"/>
                <w:sz w:val="18"/>
                <w:szCs w:val="18"/>
                <w:lang w:eastAsia="zh-CN"/>
              </w:rPr>
            </w:pPr>
            <w:ins w:id="1606" w:author="1014" w:date="2025-10-14T09:41: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E doesn't agree with OTA approach, prefer to focus on non-OTA first. </w:t>
              </w:r>
            </w:ins>
          </w:p>
          <w:p w14:paraId="3A2A224A" w14:textId="77777777" w:rsidR="00144DD4" w:rsidRDefault="00144DD4" w:rsidP="00831F22">
            <w:pPr>
              <w:rPr>
                <w:ins w:id="1607" w:author="1014" w:date="2025-10-14T09:42:00Z"/>
                <w:rFonts w:asciiTheme="minorHAnsi" w:hAnsiTheme="minorHAnsi" w:cstheme="minorHAnsi"/>
                <w:sz w:val="18"/>
                <w:szCs w:val="18"/>
                <w:lang w:eastAsia="zh-CN"/>
              </w:rPr>
            </w:pPr>
            <w:ins w:id="1608" w:author="1014" w:date="2025-10-14T09:42:00Z">
              <w:r>
                <w:rPr>
                  <w:rFonts w:asciiTheme="minorHAnsi" w:hAnsiTheme="minorHAnsi" w:cstheme="minorHAnsi"/>
                  <w:sz w:val="18"/>
                  <w:szCs w:val="18"/>
                  <w:lang w:eastAsia="zh-CN"/>
                </w:rPr>
                <w:t xml:space="preserve">No difference for op1 and op2 from management perspective. </w:t>
              </w:r>
            </w:ins>
          </w:p>
          <w:p w14:paraId="12B98120" w14:textId="6A6F610A" w:rsidR="00144DD4" w:rsidRDefault="00144DD4" w:rsidP="00831F22">
            <w:pPr>
              <w:rPr>
                <w:ins w:id="1609" w:author="1014" w:date="2025-10-14T09:42:00Z"/>
                <w:rFonts w:asciiTheme="minorHAnsi" w:hAnsiTheme="minorHAnsi" w:cstheme="minorHAnsi"/>
                <w:sz w:val="18"/>
                <w:szCs w:val="18"/>
                <w:lang w:eastAsia="zh-CN"/>
              </w:rPr>
            </w:pPr>
            <w:ins w:id="1610" w:author="1014" w:date="2025-10-14T09:42: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S:</w:t>
              </w:r>
            </w:ins>
            <w:ins w:id="1611" w:author="1014" w:date="2025-10-14T09:43:00Z">
              <w:r>
                <w:rPr>
                  <w:rFonts w:asciiTheme="minorHAnsi" w:hAnsiTheme="minorHAnsi" w:cstheme="minorHAnsi"/>
                  <w:sz w:val="18"/>
                  <w:szCs w:val="18"/>
                  <w:lang w:eastAsia="zh-CN"/>
                </w:rPr>
                <w:t xml:space="preserve"> agree with E. </w:t>
              </w:r>
            </w:ins>
            <w:ins w:id="1612" w:author="1014" w:date="2025-10-14T09:46:00Z">
              <w:r>
                <w:rPr>
                  <w:rFonts w:asciiTheme="minorHAnsi" w:hAnsiTheme="minorHAnsi" w:cstheme="minorHAnsi"/>
                  <w:sz w:val="18"/>
                  <w:szCs w:val="18"/>
                  <w:lang w:eastAsia="zh-CN"/>
                </w:rPr>
                <w:t>clarify the difference between option1 and option2.</w:t>
              </w:r>
            </w:ins>
          </w:p>
          <w:p w14:paraId="62B8B6D2" w14:textId="10CB6EC3" w:rsidR="00144DD4" w:rsidRDefault="00144DD4" w:rsidP="00831F22">
            <w:pPr>
              <w:rPr>
                <w:ins w:id="1613" w:author="1014" w:date="2025-10-14T09:42:00Z"/>
                <w:rFonts w:asciiTheme="minorHAnsi" w:hAnsiTheme="minorHAnsi" w:cstheme="minorHAnsi"/>
                <w:sz w:val="18"/>
                <w:szCs w:val="18"/>
                <w:lang w:eastAsia="zh-CN"/>
              </w:rPr>
            </w:pPr>
            <w:ins w:id="1614" w:author="1014" w:date="2025-10-14T09:42:00Z">
              <w:r>
                <w:rPr>
                  <w:rFonts w:asciiTheme="minorHAnsi" w:hAnsiTheme="minorHAnsi" w:cstheme="minorHAnsi" w:hint="eastAsia"/>
                  <w:sz w:val="18"/>
                  <w:szCs w:val="18"/>
                  <w:lang w:eastAsia="zh-CN"/>
                </w:rPr>
                <w:t>Q</w:t>
              </w:r>
              <w:r>
                <w:rPr>
                  <w:rFonts w:asciiTheme="minorHAnsi" w:hAnsiTheme="minorHAnsi" w:cstheme="minorHAnsi"/>
                  <w:sz w:val="18"/>
                  <w:szCs w:val="18"/>
                  <w:lang w:eastAsia="zh-CN"/>
                </w:rPr>
                <w:t>C:</w:t>
              </w:r>
            </w:ins>
            <w:ins w:id="1615" w:author="1014" w:date="2025-10-14T09:45:00Z">
              <w:r>
                <w:rPr>
                  <w:rFonts w:asciiTheme="minorHAnsi" w:hAnsiTheme="minorHAnsi" w:cstheme="minorHAnsi"/>
                  <w:sz w:val="18"/>
                  <w:szCs w:val="18"/>
                  <w:lang w:eastAsia="zh-CN"/>
                </w:rPr>
                <w:t xml:space="preserve"> OTA </w:t>
              </w:r>
            </w:ins>
            <w:ins w:id="1616" w:author="1014" w:date="2025-10-14T09:46:00Z">
              <w:r>
                <w:rPr>
                  <w:rFonts w:asciiTheme="minorHAnsi" w:hAnsiTheme="minorHAnsi" w:cstheme="minorHAnsi"/>
                  <w:sz w:val="18"/>
                  <w:szCs w:val="18"/>
                  <w:lang w:eastAsia="zh-CN"/>
                </w:rPr>
                <w:t xml:space="preserve">is not in the scope of SA5. Support both option1/option2. </w:t>
              </w:r>
            </w:ins>
          </w:p>
          <w:p w14:paraId="597E41DD" w14:textId="0AEB947A" w:rsidR="00144DD4" w:rsidRDefault="00144DD4" w:rsidP="00831F22">
            <w:pPr>
              <w:rPr>
                <w:ins w:id="1617" w:author="1014" w:date="2025-10-14T09:47:00Z"/>
                <w:rFonts w:asciiTheme="minorHAnsi" w:hAnsiTheme="minorHAnsi" w:cstheme="minorHAnsi"/>
                <w:sz w:val="18"/>
                <w:szCs w:val="18"/>
                <w:lang w:eastAsia="zh-CN"/>
              </w:rPr>
            </w:pPr>
            <w:ins w:id="1618" w:author="1014" w:date="2025-10-14T09:4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w:t>
              </w:r>
            </w:ins>
            <w:ins w:id="1619" w:author="1014" w:date="2025-10-14T09:47:00Z">
              <w:r>
                <w:rPr>
                  <w:rFonts w:asciiTheme="minorHAnsi" w:hAnsiTheme="minorHAnsi" w:cstheme="minorHAnsi"/>
                  <w:sz w:val="18"/>
                  <w:szCs w:val="18"/>
                  <w:lang w:eastAsia="zh-CN"/>
                </w:rPr>
                <w:t>merge 4512 and 4259</w:t>
              </w:r>
            </w:ins>
          </w:p>
          <w:p w14:paraId="0AABD501" w14:textId="35129205" w:rsidR="00144DD4" w:rsidRDefault="00144DD4" w:rsidP="00831F22">
            <w:pPr>
              <w:rPr>
                <w:ins w:id="1620" w:author="1014" w:date="2025-10-14T09:45:00Z"/>
                <w:rFonts w:asciiTheme="minorHAnsi" w:hAnsiTheme="minorHAnsi" w:cstheme="minorHAnsi"/>
                <w:sz w:val="18"/>
                <w:szCs w:val="18"/>
                <w:lang w:eastAsia="zh-CN"/>
              </w:rPr>
            </w:pPr>
            <w:ins w:id="1621" w:author="1014" w:date="2025-10-14T09:47: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CM</w:t>
              </w:r>
            </w:ins>
            <w:ins w:id="1622" w:author="1014" w:date="2025-10-14T09:48:00Z">
              <w:r>
                <w:rPr>
                  <w:rFonts w:asciiTheme="minorHAnsi" w:hAnsiTheme="minorHAnsi" w:cstheme="minorHAnsi"/>
                  <w:sz w:val="18"/>
                  <w:szCs w:val="18"/>
                  <w:lang w:eastAsia="zh-CN"/>
                </w:rPr>
                <w:t>/HW</w:t>
              </w:r>
            </w:ins>
            <w:ins w:id="1623" w:author="1014" w:date="2025-10-14T09:47:00Z">
              <w:r>
                <w:rPr>
                  <w:rFonts w:asciiTheme="minorHAnsi" w:hAnsiTheme="minorHAnsi" w:cstheme="minorHAnsi"/>
                  <w:sz w:val="18"/>
                  <w:szCs w:val="18"/>
                  <w:lang w:eastAsia="zh-CN"/>
                </w:rPr>
                <w:t>: agree wit</w:t>
              </w:r>
            </w:ins>
            <w:ins w:id="1624" w:author="1014" w:date="2025-10-14T09:48:00Z">
              <w:r>
                <w:rPr>
                  <w:rFonts w:asciiTheme="minorHAnsi" w:hAnsiTheme="minorHAnsi" w:cstheme="minorHAnsi"/>
                  <w:sz w:val="18"/>
                  <w:szCs w:val="18"/>
                  <w:lang w:eastAsia="zh-CN"/>
                </w:rPr>
                <w:t>h SS and E</w:t>
              </w:r>
            </w:ins>
          </w:p>
          <w:p w14:paraId="5DA9C05D" w14:textId="77777777" w:rsidR="00144DD4" w:rsidRDefault="00144DD4" w:rsidP="00831F22">
            <w:pPr>
              <w:rPr>
                <w:ins w:id="1625" w:author="1014" w:date="2025-10-14T09:48:00Z"/>
                <w:rFonts w:asciiTheme="minorHAnsi" w:hAnsiTheme="minorHAnsi" w:cstheme="minorHAnsi"/>
                <w:sz w:val="18"/>
                <w:szCs w:val="18"/>
                <w:lang w:eastAsia="zh-CN"/>
              </w:rPr>
            </w:pPr>
            <w:ins w:id="1626" w:author="1014" w:date="2025-10-14T09:48: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OTA and non-OTA are in scope of SA5 according to RAN incoming LS. </w:t>
              </w:r>
            </w:ins>
          </w:p>
          <w:p w14:paraId="4B9EC56D" w14:textId="7D8541D7" w:rsidR="00FF3234" w:rsidRPr="007557C6" w:rsidRDefault="00FF3234" w:rsidP="00831F22">
            <w:pPr>
              <w:rPr>
                <w:rFonts w:asciiTheme="minorHAnsi" w:hAnsiTheme="minorHAnsi" w:cstheme="minorHAnsi"/>
                <w:sz w:val="18"/>
                <w:szCs w:val="18"/>
                <w:lang w:eastAsia="zh-CN"/>
              </w:rPr>
            </w:pPr>
            <w:ins w:id="1627" w:author="1014" w:date="2025-10-14T09:48: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ATT: agree with SS</w:t>
              </w:r>
            </w:ins>
            <w:ins w:id="1628" w:author="1014" w:date="2025-10-14T09:49:00Z">
              <w:r>
                <w:rPr>
                  <w:rFonts w:asciiTheme="minorHAnsi" w:hAnsiTheme="minorHAnsi" w:cstheme="minorHAnsi"/>
                  <w:sz w:val="18"/>
                  <w:szCs w:val="18"/>
                  <w:lang w:eastAsia="zh-CN"/>
                </w:rPr>
                <w:t xml:space="preserve">. OAM can’t generate dataset. </w:t>
              </w:r>
            </w:ins>
          </w:p>
        </w:tc>
        <w:tc>
          <w:tcPr>
            <w:tcW w:w="1276" w:type="dxa"/>
          </w:tcPr>
          <w:p w14:paraId="2508B772" w14:textId="0BE7FAD2"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5A7269E1" w14:textId="5D8DFA2B"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Pengxiang</w:t>
            </w:r>
            <w:proofErr w:type="spellEnd"/>
            <w:r w:rsidRPr="007557C6">
              <w:rPr>
                <w:rFonts w:asciiTheme="minorHAnsi" w:hAnsiTheme="minorHAnsi" w:cstheme="minorHAnsi"/>
                <w:sz w:val="18"/>
                <w:szCs w:val="18"/>
              </w:rPr>
              <w:t xml:space="preserve"> Xie</w:t>
            </w:r>
          </w:p>
        </w:tc>
      </w:tr>
      <w:tr w:rsidR="00F32409" w:rsidRPr="00AE3753" w14:paraId="7B965A6F" w14:textId="77777777" w:rsidTr="00822179">
        <w:trPr>
          <w:gridBefore w:val="1"/>
          <w:wBefore w:w="18" w:type="dxa"/>
          <w:tblCellSpacing w:w="0" w:type="dxa"/>
          <w:ins w:id="1629" w:author="1014" w:date="2025-10-14T09:51:00Z"/>
        </w:trPr>
        <w:tc>
          <w:tcPr>
            <w:tcW w:w="990" w:type="dxa"/>
          </w:tcPr>
          <w:p w14:paraId="4F73A8A9" w14:textId="70557BEC" w:rsidR="00F32409" w:rsidRDefault="00F32409" w:rsidP="00831F22">
            <w:pPr>
              <w:rPr>
                <w:ins w:id="1630" w:author="1014" w:date="2025-10-14T09:51:00Z"/>
                <w:lang w:eastAsia="zh-CN"/>
              </w:rPr>
            </w:pPr>
            <w:ins w:id="1631" w:author="1014" w:date="2025-10-14T09:52:00Z">
              <w:r w:rsidRPr="00F32409">
                <w:rPr>
                  <w:rFonts w:asciiTheme="minorHAnsi" w:hAnsiTheme="minorHAnsi" w:cstheme="minorHAnsi" w:hint="eastAsia"/>
                  <w:sz w:val="18"/>
                  <w:szCs w:val="18"/>
                </w:rPr>
                <w:t>S</w:t>
              </w:r>
              <w:r w:rsidRPr="00F32409">
                <w:rPr>
                  <w:rFonts w:asciiTheme="minorHAnsi" w:hAnsiTheme="minorHAnsi" w:cstheme="minorHAnsi"/>
                  <w:sz w:val="18"/>
                  <w:szCs w:val="18"/>
                </w:rPr>
                <w:t>5-25</w:t>
              </w:r>
            </w:ins>
            <w:ins w:id="1632" w:author="1014" w:date="2025-10-14T09:54:00Z">
              <w:r>
                <w:rPr>
                  <w:rFonts w:asciiTheme="minorHAnsi" w:hAnsiTheme="minorHAnsi" w:cstheme="minorHAnsi"/>
                  <w:sz w:val="18"/>
                  <w:szCs w:val="18"/>
                </w:rPr>
                <w:t>4665</w:t>
              </w:r>
            </w:ins>
          </w:p>
        </w:tc>
        <w:tc>
          <w:tcPr>
            <w:tcW w:w="7229" w:type="dxa"/>
          </w:tcPr>
          <w:p w14:paraId="273B034B" w14:textId="0F6D3DA6" w:rsidR="00F32409" w:rsidRDefault="00F32409" w:rsidP="00F32409">
            <w:pPr>
              <w:rPr>
                <w:ins w:id="1633" w:author="1014" w:date="2025-10-14T09:54:00Z"/>
                <w:rFonts w:asciiTheme="minorHAnsi" w:hAnsiTheme="minorHAnsi" w:cstheme="minorHAnsi"/>
                <w:sz w:val="18"/>
                <w:szCs w:val="18"/>
              </w:rPr>
            </w:pPr>
            <w:ins w:id="1634" w:author="1014" w:date="2025-10-14T09:52:00Z">
              <w:r w:rsidRPr="007557C6">
                <w:rPr>
                  <w:rFonts w:asciiTheme="minorHAnsi" w:hAnsiTheme="minorHAnsi" w:cstheme="minorHAnsi"/>
                  <w:sz w:val="18"/>
                  <w:szCs w:val="18"/>
                </w:rPr>
                <w:t xml:space="preserve">Pseudo-CR on TR 28.882 add Management support </w:t>
              </w:r>
            </w:ins>
            <w:ins w:id="1635" w:author="1014" w:date="2025-10-14T09:53:00Z">
              <w:r>
                <w:rPr>
                  <w:rFonts w:asciiTheme="minorHAnsi" w:hAnsiTheme="minorHAnsi" w:cstheme="minorHAnsi"/>
                  <w:sz w:val="18"/>
                  <w:szCs w:val="18"/>
                </w:rPr>
                <w:t xml:space="preserve">use case and requirement </w:t>
              </w:r>
            </w:ins>
            <w:ins w:id="1636" w:author="1014" w:date="2025-10-14T09:52:00Z">
              <w:r w:rsidRPr="007557C6">
                <w:rPr>
                  <w:rFonts w:asciiTheme="minorHAnsi" w:hAnsiTheme="minorHAnsi" w:cstheme="minorHAnsi"/>
                  <w:sz w:val="18"/>
                  <w:szCs w:val="18"/>
                </w:rPr>
                <w:t xml:space="preserve">to </w:t>
              </w:r>
            </w:ins>
            <w:ins w:id="1637" w:author="1014" w:date="2025-10-14T09:54:00Z">
              <w:r w:rsidRPr="007557C6">
                <w:rPr>
                  <w:rFonts w:asciiTheme="minorHAnsi" w:hAnsiTheme="minorHAnsi" w:cstheme="minorHAnsi"/>
                  <w:sz w:val="18"/>
                  <w:szCs w:val="18"/>
                </w:rPr>
                <w:t xml:space="preserve">Two-Side model training </w:t>
              </w:r>
            </w:ins>
          </w:p>
          <w:p w14:paraId="3A8EE6C4" w14:textId="77777777" w:rsidR="00F32409" w:rsidRDefault="00F32409" w:rsidP="00F32409">
            <w:pPr>
              <w:rPr>
                <w:ins w:id="1638" w:author="1014" w:date="2025-10-14T09:52:00Z"/>
                <w:rFonts w:asciiTheme="minorHAnsi" w:hAnsiTheme="minorHAnsi" w:cstheme="minorHAnsi"/>
                <w:sz w:val="18"/>
                <w:szCs w:val="18"/>
              </w:rPr>
            </w:pPr>
          </w:p>
          <w:p w14:paraId="231A36F6" w14:textId="77777777" w:rsidR="00F32409" w:rsidRPr="007557C6" w:rsidRDefault="00F32409" w:rsidP="00831F22">
            <w:pPr>
              <w:rPr>
                <w:ins w:id="1639" w:author="1014" w:date="2025-10-14T09:51:00Z"/>
                <w:rFonts w:asciiTheme="minorHAnsi" w:hAnsiTheme="minorHAnsi" w:cstheme="minorHAnsi"/>
                <w:sz w:val="18"/>
                <w:szCs w:val="18"/>
              </w:rPr>
            </w:pPr>
          </w:p>
        </w:tc>
        <w:tc>
          <w:tcPr>
            <w:tcW w:w="1276" w:type="dxa"/>
          </w:tcPr>
          <w:p w14:paraId="3FBB2D7F" w14:textId="1EDA6892" w:rsidR="00F32409" w:rsidRPr="007557C6" w:rsidRDefault="00F32409" w:rsidP="00831F22">
            <w:pPr>
              <w:rPr>
                <w:ins w:id="1640" w:author="1014" w:date="2025-10-14T09:51:00Z"/>
                <w:rFonts w:asciiTheme="minorHAnsi" w:hAnsiTheme="minorHAnsi" w:cstheme="minorHAnsi"/>
                <w:sz w:val="18"/>
                <w:szCs w:val="18"/>
                <w:lang w:eastAsia="zh-CN"/>
              </w:rPr>
            </w:pPr>
            <w:ins w:id="1641" w:author="1014" w:date="2025-10-14T09:53: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EC</w:t>
              </w:r>
            </w:ins>
          </w:p>
        </w:tc>
        <w:tc>
          <w:tcPr>
            <w:tcW w:w="1279" w:type="dxa"/>
          </w:tcPr>
          <w:p w14:paraId="0ACD2879" w14:textId="3B10840D" w:rsidR="00F32409" w:rsidRPr="007557C6" w:rsidRDefault="00F32409" w:rsidP="00831F22">
            <w:pPr>
              <w:rPr>
                <w:ins w:id="1642" w:author="1014" w:date="2025-10-14T09:51:00Z"/>
                <w:rFonts w:asciiTheme="minorHAnsi" w:hAnsiTheme="minorHAnsi" w:cstheme="minorHAnsi"/>
                <w:sz w:val="18"/>
                <w:szCs w:val="18"/>
                <w:lang w:eastAsia="zh-CN"/>
              </w:rPr>
            </w:pPr>
            <w:ins w:id="1643" w:author="1014" w:date="2025-10-14T09:54: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assan</w:t>
              </w:r>
            </w:ins>
          </w:p>
        </w:tc>
      </w:tr>
      <w:tr w:rsidR="00831F22" w:rsidRPr="00AE3753" w14:paraId="62298FF1" w14:textId="77777777" w:rsidTr="00822179">
        <w:trPr>
          <w:gridBefore w:val="1"/>
          <w:wBefore w:w="18" w:type="dxa"/>
          <w:tblCellSpacing w:w="0" w:type="dxa"/>
        </w:trPr>
        <w:tc>
          <w:tcPr>
            <w:tcW w:w="990" w:type="dxa"/>
          </w:tcPr>
          <w:p w14:paraId="39F6A507" w14:textId="4E25DBAB" w:rsidR="00831F22" w:rsidRPr="007557C6" w:rsidRDefault="00831F22" w:rsidP="00831F22">
            <w:pPr>
              <w:rPr>
                <w:rFonts w:asciiTheme="minorHAnsi" w:hAnsiTheme="minorHAnsi" w:cstheme="minorHAnsi"/>
                <w:b/>
                <w:sz w:val="18"/>
                <w:szCs w:val="18"/>
                <w:lang w:eastAsia="zh-CN"/>
              </w:rPr>
            </w:pPr>
            <w:hyperlink r:id="rId212" w:history="1">
              <w:r w:rsidRPr="007557C6">
                <w:rPr>
                  <w:rStyle w:val="a6"/>
                  <w:rFonts w:asciiTheme="minorHAnsi" w:hAnsiTheme="minorHAnsi" w:cstheme="minorHAnsi"/>
                  <w:b/>
                  <w:bCs/>
                  <w:color w:val="0000FF"/>
                  <w:sz w:val="18"/>
                  <w:szCs w:val="18"/>
                </w:rPr>
                <w:t>S5-254260</w:t>
              </w:r>
            </w:hyperlink>
          </w:p>
        </w:tc>
        <w:tc>
          <w:tcPr>
            <w:tcW w:w="7229" w:type="dxa"/>
          </w:tcPr>
          <w:p w14:paraId="507141D6" w14:textId="77777777" w:rsidR="00831F22" w:rsidRDefault="00831F22" w:rsidP="00831F22">
            <w:pPr>
              <w:rPr>
                <w:ins w:id="1644" w:author="1014" w:date="2025-10-14T09:56:00Z"/>
                <w:rFonts w:asciiTheme="minorHAnsi" w:hAnsiTheme="minorHAnsi" w:cstheme="minorHAnsi"/>
                <w:sz w:val="18"/>
                <w:szCs w:val="18"/>
              </w:rPr>
            </w:pPr>
            <w:r w:rsidRPr="007557C6">
              <w:rPr>
                <w:rFonts w:asciiTheme="minorHAnsi" w:hAnsiTheme="minorHAnsi" w:cstheme="minorHAnsi"/>
                <w:sz w:val="18"/>
                <w:szCs w:val="18"/>
              </w:rPr>
              <w:t>Pseudo-CR on TR 28.882 add Management support to UE-Side model training use case</w:t>
            </w:r>
          </w:p>
          <w:p w14:paraId="79DB584B" w14:textId="77777777" w:rsidR="00F32409" w:rsidRDefault="00F32409" w:rsidP="00831F22">
            <w:pPr>
              <w:rPr>
                <w:ins w:id="1645" w:author="1014" w:date="2025-10-14T09:57:00Z"/>
                <w:rFonts w:asciiTheme="minorHAnsi" w:hAnsiTheme="minorHAnsi" w:cstheme="minorHAnsi"/>
                <w:b/>
                <w:sz w:val="18"/>
                <w:szCs w:val="18"/>
                <w:lang w:eastAsia="zh-CN"/>
              </w:rPr>
            </w:pPr>
            <w:ins w:id="1646" w:author="1014" w:date="2025-10-14T09:56: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w:t>
              </w:r>
            </w:ins>
            <w:ins w:id="1647" w:author="1014" w:date="2025-10-14T09:57:00Z">
              <w:r>
                <w:rPr>
                  <w:rFonts w:asciiTheme="minorHAnsi" w:hAnsiTheme="minorHAnsi" w:cstheme="minorHAnsi"/>
                  <w:b/>
                  <w:sz w:val="18"/>
                  <w:szCs w:val="18"/>
                  <w:lang w:eastAsia="zh-CN"/>
                </w:rPr>
                <w:t>do not see a need RAN specific use case in SA5.</w:t>
              </w:r>
            </w:ins>
          </w:p>
          <w:p w14:paraId="0BD65A93" w14:textId="77777777" w:rsidR="00F32409" w:rsidRDefault="00F32409" w:rsidP="00831F22">
            <w:pPr>
              <w:rPr>
                <w:ins w:id="1648" w:author="1014" w:date="2025-10-14T09:57:00Z"/>
                <w:rFonts w:asciiTheme="minorHAnsi" w:hAnsiTheme="minorHAnsi" w:cstheme="minorHAnsi"/>
                <w:b/>
                <w:sz w:val="18"/>
                <w:szCs w:val="18"/>
                <w:lang w:eastAsia="zh-CN"/>
              </w:rPr>
            </w:pPr>
            <w:ins w:id="1649" w:author="1014" w:date="2025-10-14T09:57:00Z">
              <w:r>
                <w:rPr>
                  <w:rFonts w:asciiTheme="minorHAnsi" w:hAnsiTheme="minorHAnsi" w:cstheme="minorHAnsi"/>
                  <w:b/>
                  <w:sz w:val="18"/>
                  <w:szCs w:val="18"/>
                  <w:lang w:eastAsia="zh-CN"/>
                </w:rPr>
                <w:t>Expand more on type of data on what context.</w:t>
              </w:r>
            </w:ins>
          </w:p>
          <w:p w14:paraId="239E65D6" w14:textId="77777777" w:rsidR="00F32409" w:rsidRDefault="00F32409" w:rsidP="00831F22">
            <w:pPr>
              <w:rPr>
                <w:ins w:id="1650" w:author="1014" w:date="2025-10-14T10:00:00Z"/>
                <w:rFonts w:asciiTheme="minorHAnsi" w:hAnsiTheme="minorHAnsi" w:cstheme="minorHAnsi"/>
                <w:b/>
                <w:sz w:val="18"/>
                <w:szCs w:val="18"/>
                <w:lang w:eastAsia="zh-CN"/>
              </w:rPr>
            </w:pPr>
            <w:ins w:id="1651" w:author="1014" w:date="2025-10-14T09:58:00Z">
              <w:r>
                <w:rPr>
                  <w:rFonts w:asciiTheme="minorHAnsi" w:hAnsiTheme="minorHAnsi" w:cstheme="minorHAnsi" w:hint="eastAsia"/>
                  <w:b/>
                  <w:sz w:val="18"/>
                  <w:szCs w:val="18"/>
                  <w:lang w:eastAsia="zh-CN"/>
                </w:rPr>
                <w:t>Q</w:t>
              </w:r>
              <w:r>
                <w:rPr>
                  <w:rFonts w:asciiTheme="minorHAnsi" w:hAnsiTheme="minorHAnsi" w:cstheme="minorHAnsi"/>
                  <w:b/>
                  <w:sz w:val="18"/>
                  <w:szCs w:val="18"/>
                  <w:lang w:eastAsia="zh-CN"/>
                </w:rPr>
                <w:t>C: is it for option 3 CP solution?</w:t>
              </w:r>
            </w:ins>
          </w:p>
          <w:p w14:paraId="09BB3CCD" w14:textId="77777777" w:rsidR="004549D8" w:rsidRDefault="004549D8" w:rsidP="00831F22">
            <w:pPr>
              <w:rPr>
                <w:ins w:id="1652" w:author="1014" w:date="2025-10-14T10:02:00Z"/>
                <w:rFonts w:asciiTheme="minorHAnsi" w:hAnsiTheme="minorHAnsi" w:cstheme="minorHAnsi"/>
                <w:b/>
                <w:sz w:val="18"/>
                <w:szCs w:val="18"/>
                <w:lang w:eastAsia="zh-CN"/>
              </w:rPr>
            </w:pPr>
            <w:ins w:id="1653" w:author="1014" w:date="2025-10-14T10:00: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ins w:id="1654" w:author="1014" w:date="2025-10-14T10:01:00Z">
              <w:r>
                <w:rPr>
                  <w:rFonts w:asciiTheme="minorHAnsi" w:hAnsiTheme="minorHAnsi" w:cstheme="minorHAnsi"/>
                  <w:b/>
                  <w:sz w:val="18"/>
                  <w:szCs w:val="18"/>
                  <w:lang w:eastAsia="zh-CN"/>
                </w:rPr>
                <w:t xml:space="preserve">focus on use case and </w:t>
              </w:r>
              <w:proofErr w:type="spellStart"/>
              <w:r>
                <w:rPr>
                  <w:rFonts w:asciiTheme="minorHAnsi" w:hAnsiTheme="minorHAnsi" w:cstheme="minorHAnsi"/>
                  <w:b/>
                  <w:sz w:val="18"/>
                  <w:szCs w:val="18"/>
                  <w:lang w:eastAsia="zh-CN"/>
                </w:rPr>
                <w:t>req</w:t>
              </w:r>
              <w:proofErr w:type="spellEnd"/>
              <w:r>
                <w:rPr>
                  <w:rFonts w:asciiTheme="minorHAnsi" w:hAnsiTheme="minorHAnsi" w:cstheme="minorHAnsi"/>
                  <w:b/>
                  <w:sz w:val="18"/>
                  <w:szCs w:val="18"/>
                  <w:lang w:eastAsia="zh-CN"/>
                </w:rPr>
                <w:t xml:space="preserve">, access control. Add reference to </w:t>
              </w:r>
            </w:ins>
            <w:ins w:id="1655" w:author="1014" w:date="2025-10-14T10:02:00Z">
              <w:r>
                <w:rPr>
                  <w:rFonts w:asciiTheme="minorHAnsi" w:hAnsiTheme="minorHAnsi" w:cstheme="minorHAnsi"/>
                  <w:b/>
                  <w:sz w:val="18"/>
                  <w:szCs w:val="18"/>
                  <w:lang w:eastAsia="zh-CN"/>
                </w:rPr>
                <w:t xml:space="preserve">what </w:t>
              </w:r>
            </w:ins>
            <w:ins w:id="1656" w:author="1014" w:date="2025-10-14T10:01:00Z">
              <w:r>
                <w:rPr>
                  <w:rFonts w:asciiTheme="minorHAnsi" w:hAnsiTheme="minorHAnsi" w:cstheme="minorHAnsi"/>
                  <w:b/>
                  <w:sz w:val="18"/>
                  <w:szCs w:val="18"/>
                  <w:lang w:eastAsia="zh-CN"/>
                </w:rPr>
                <w:t xml:space="preserve">beam data in RAN. </w:t>
              </w:r>
            </w:ins>
          </w:p>
          <w:p w14:paraId="7B8BF63A" w14:textId="77777777" w:rsidR="0041762E" w:rsidRDefault="0041762E" w:rsidP="00831F22">
            <w:pPr>
              <w:rPr>
                <w:ins w:id="1657" w:author="1014" w:date="2025-10-14T10:03:00Z"/>
                <w:rFonts w:asciiTheme="minorHAnsi" w:hAnsiTheme="minorHAnsi" w:cstheme="minorHAnsi"/>
                <w:b/>
                <w:sz w:val="18"/>
                <w:szCs w:val="18"/>
                <w:lang w:eastAsia="zh-CN"/>
              </w:rPr>
            </w:pPr>
            <w:ins w:id="1658" w:author="1014" w:date="2025-10-14T10:02: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 focus on uc and </w:t>
              </w:r>
              <w:proofErr w:type="spellStart"/>
              <w:r>
                <w:rPr>
                  <w:rFonts w:asciiTheme="minorHAnsi" w:hAnsiTheme="minorHAnsi" w:cstheme="minorHAnsi"/>
                  <w:b/>
                  <w:sz w:val="18"/>
                  <w:szCs w:val="18"/>
                  <w:lang w:eastAsia="zh-CN"/>
                </w:rPr>
                <w:t>req</w:t>
              </w:r>
            </w:ins>
            <w:proofErr w:type="spellEnd"/>
            <w:ins w:id="1659" w:author="1014" w:date="2025-10-14T10:03:00Z">
              <w:r>
                <w:rPr>
                  <w:rFonts w:asciiTheme="minorHAnsi" w:hAnsiTheme="minorHAnsi" w:cstheme="minorHAnsi"/>
                  <w:b/>
                  <w:sz w:val="18"/>
                  <w:szCs w:val="18"/>
                  <w:lang w:eastAsia="zh-CN"/>
                </w:rPr>
                <w:t xml:space="preserve">, </w:t>
              </w:r>
            </w:ins>
            <w:ins w:id="1660" w:author="1014" w:date="2025-10-14T10:02:00Z">
              <w:r>
                <w:rPr>
                  <w:rFonts w:asciiTheme="minorHAnsi" w:hAnsiTheme="minorHAnsi" w:cstheme="minorHAnsi"/>
                  <w:b/>
                  <w:sz w:val="18"/>
                  <w:szCs w:val="18"/>
                  <w:lang w:eastAsia="zh-CN"/>
                </w:rPr>
                <w:t xml:space="preserve">add wording related to user consent. </w:t>
              </w:r>
            </w:ins>
          </w:p>
          <w:p w14:paraId="4A962229" w14:textId="77777777" w:rsidR="00DF4763" w:rsidRDefault="00DF4763" w:rsidP="00831F22">
            <w:pPr>
              <w:rPr>
                <w:ins w:id="1661" w:author="1014" w:date="2025-10-14T10:05:00Z"/>
                <w:rFonts w:asciiTheme="minorHAnsi" w:hAnsiTheme="minorHAnsi" w:cstheme="minorHAnsi"/>
                <w:b/>
                <w:sz w:val="18"/>
                <w:szCs w:val="18"/>
                <w:lang w:eastAsia="zh-CN"/>
              </w:rPr>
            </w:pPr>
            <w:ins w:id="1662" w:author="1014" w:date="2025-10-14T10:03: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ins>
            <w:ins w:id="1663" w:author="1014" w:date="2025-10-14T10:04:00Z">
              <w:r w:rsidR="00DB7C5C">
                <w:rPr>
                  <w:rFonts w:asciiTheme="minorHAnsi" w:hAnsiTheme="minorHAnsi" w:cstheme="minorHAnsi"/>
                  <w:b/>
                  <w:sz w:val="18"/>
                  <w:szCs w:val="18"/>
                  <w:lang w:eastAsia="zh-CN"/>
                </w:rPr>
                <w:t xml:space="preserve">no requirements related to how data is reported from RAN. </w:t>
              </w:r>
            </w:ins>
          </w:p>
          <w:p w14:paraId="396AC4F8" w14:textId="77777777" w:rsidR="00DB7C5C" w:rsidRDefault="00DB7C5C" w:rsidP="00831F22">
            <w:pPr>
              <w:rPr>
                <w:ins w:id="1664" w:author="1014" w:date="2025-10-14T10:05:00Z"/>
                <w:rFonts w:asciiTheme="minorHAnsi" w:hAnsiTheme="minorHAnsi" w:cstheme="minorHAnsi"/>
                <w:b/>
                <w:sz w:val="18"/>
                <w:szCs w:val="18"/>
                <w:lang w:eastAsia="zh-CN"/>
              </w:rPr>
            </w:pPr>
            <w:ins w:id="1665" w:author="1014" w:date="2025-10-14T10:05: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need to know which data before we talked about user consent.</w:t>
              </w:r>
            </w:ins>
          </w:p>
          <w:p w14:paraId="477F986F" w14:textId="77777777" w:rsidR="00DB7C5C" w:rsidRDefault="00DB7C5C" w:rsidP="00831F22">
            <w:pPr>
              <w:rPr>
                <w:ins w:id="1666" w:author="1014" w:date="2025-10-14T10:07:00Z"/>
                <w:rFonts w:asciiTheme="minorHAnsi" w:hAnsiTheme="minorHAnsi" w:cstheme="minorHAnsi"/>
                <w:b/>
                <w:sz w:val="18"/>
                <w:szCs w:val="18"/>
                <w:lang w:eastAsia="zh-CN"/>
              </w:rPr>
            </w:pPr>
            <w:ins w:id="1667" w:author="1014" w:date="2025-10-14T10:06: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ask for concrete commen</w:t>
              </w:r>
            </w:ins>
            <w:ins w:id="1668" w:author="1014" w:date="2025-10-14T10:07:00Z">
              <w:r>
                <w:rPr>
                  <w:rFonts w:asciiTheme="minorHAnsi" w:hAnsiTheme="minorHAnsi" w:cstheme="minorHAnsi"/>
                  <w:b/>
                  <w:sz w:val="18"/>
                  <w:szCs w:val="18"/>
                  <w:lang w:eastAsia="zh-CN"/>
                </w:rPr>
                <w:t>ts on solutions.</w:t>
              </w:r>
            </w:ins>
          </w:p>
          <w:p w14:paraId="4625E2FF" w14:textId="125ED51A" w:rsidR="00DB7C5C" w:rsidRPr="007557C6" w:rsidRDefault="00DB7C5C" w:rsidP="00831F22">
            <w:pPr>
              <w:rPr>
                <w:rFonts w:asciiTheme="minorHAnsi" w:hAnsiTheme="minorHAnsi" w:cstheme="minorHAnsi"/>
                <w:b/>
                <w:sz w:val="18"/>
                <w:szCs w:val="18"/>
                <w:lang w:eastAsia="zh-CN"/>
              </w:rPr>
            </w:pPr>
            <w:ins w:id="1669" w:author="1014" w:date="2025-10-14T10:07: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&gt;4666</w:t>
              </w:r>
            </w:ins>
          </w:p>
        </w:tc>
        <w:tc>
          <w:tcPr>
            <w:tcW w:w="1276" w:type="dxa"/>
          </w:tcPr>
          <w:p w14:paraId="3682283B" w14:textId="62332F6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A4E1FDF" w14:textId="60AE9B92" w:rsidR="00831F22" w:rsidRPr="007557C6" w:rsidRDefault="00831F22" w:rsidP="00831F22">
            <w:pPr>
              <w:rPr>
                <w:rFonts w:asciiTheme="minorHAnsi" w:hAnsiTheme="minorHAnsi" w:cstheme="minorHAnsi"/>
                <w:b/>
                <w:sz w:val="18"/>
                <w:szCs w:val="18"/>
              </w:rPr>
            </w:pPr>
            <w:proofErr w:type="spellStart"/>
            <w:r w:rsidRPr="007557C6">
              <w:rPr>
                <w:rFonts w:asciiTheme="minorHAnsi" w:hAnsiTheme="minorHAnsi" w:cstheme="minorHAnsi"/>
                <w:sz w:val="18"/>
                <w:szCs w:val="18"/>
              </w:rPr>
              <w:t>xiaoli</w:t>
            </w:r>
            <w:proofErr w:type="spellEnd"/>
            <w:r w:rsidRPr="007557C6">
              <w:rPr>
                <w:rFonts w:asciiTheme="minorHAnsi" w:hAnsiTheme="minorHAnsi" w:cstheme="minorHAnsi"/>
                <w:sz w:val="18"/>
                <w:szCs w:val="18"/>
              </w:rPr>
              <w:t xml:space="preserve"> Shi</w:t>
            </w:r>
          </w:p>
        </w:tc>
      </w:tr>
      <w:tr w:rsidR="00831F22" w:rsidRPr="00AE3753" w14:paraId="194995FA" w14:textId="77777777" w:rsidTr="00822179">
        <w:trPr>
          <w:gridBefore w:val="1"/>
          <w:wBefore w:w="18" w:type="dxa"/>
          <w:tblCellSpacing w:w="0" w:type="dxa"/>
        </w:trPr>
        <w:tc>
          <w:tcPr>
            <w:tcW w:w="990" w:type="dxa"/>
          </w:tcPr>
          <w:p w14:paraId="0941B8F2" w14:textId="2593145F" w:rsidR="00831F22" w:rsidRPr="007557C6" w:rsidRDefault="00831F22" w:rsidP="00831F22">
            <w:pPr>
              <w:rPr>
                <w:rFonts w:asciiTheme="minorHAnsi" w:hAnsiTheme="minorHAnsi" w:cstheme="minorHAnsi"/>
                <w:b/>
                <w:sz w:val="18"/>
                <w:szCs w:val="18"/>
                <w:lang w:eastAsia="zh-CN"/>
              </w:rPr>
            </w:pPr>
            <w:hyperlink r:id="rId213" w:history="1">
              <w:r w:rsidRPr="007557C6">
                <w:rPr>
                  <w:rStyle w:val="a6"/>
                  <w:rFonts w:asciiTheme="minorHAnsi" w:hAnsiTheme="minorHAnsi" w:cstheme="minorHAnsi"/>
                  <w:b/>
                  <w:bCs/>
                  <w:color w:val="0000FF"/>
                  <w:sz w:val="18"/>
                  <w:szCs w:val="18"/>
                </w:rPr>
                <w:t>S5-254261</w:t>
              </w:r>
            </w:hyperlink>
          </w:p>
        </w:tc>
        <w:tc>
          <w:tcPr>
            <w:tcW w:w="7229" w:type="dxa"/>
          </w:tcPr>
          <w:p w14:paraId="248CF86B" w14:textId="77777777" w:rsidR="00831F22" w:rsidRDefault="00831F22" w:rsidP="00831F22">
            <w:pPr>
              <w:rPr>
                <w:ins w:id="1670" w:author="1014" w:date="2025-10-14T10:11:00Z"/>
                <w:rFonts w:asciiTheme="minorHAnsi" w:hAnsiTheme="minorHAnsi" w:cstheme="minorHAnsi"/>
                <w:sz w:val="18"/>
                <w:szCs w:val="18"/>
              </w:rPr>
            </w:pPr>
            <w:r w:rsidRPr="007557C6">
              <w:rPr>
                <w:rFonts w:asciiTheme="minorHAnsi" w:hAnsiTheme="minorHAnsi" w:cstheme="minorHAnsi"/>
                <w:sz w:val="18"/>
                <w:szCs w:val="18"/>
              </w:rPr>
              <w:t>Pseudo-CR on TR 28.882 add Management support to NW-Side model training use case</w:t>
            </w:r>
          </w:p>
          <w:p w14:paraId="0C89C613" w14:textId="56514F54" w:rsidR="00403485" w:rsidRDefault="00403485" w:rsidP="00831F22">
            <w:pPr>
              <w:rPr>
                <w:ins w:id="1671" w:author="1014" w:date="2025-10-14T10:12:00Z"/>
                <w:rFonts w:asciiTheme="minorHAnsi" w:hAnsiTheme="minorHAnsi" w:cstheme="minorHAnsi"/>
                <w:b/>
                <w:sz w:val="18"/>
                <w:szCs w:val="18"/>
                <w:lang w:eastAsia="zh-CN"/>
              </w:rPr>
            </w:pPr>
            <w:ins w:id="1672" w:author="1014" w:date="2025-10-14T10:11: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xml:space="preserve">: need more </w:t>
              </w:r>
            </w:ins>
            <w:ins w:id="1673" w:author="1014" w:date="2025-10-14T10:12:00Z">
              <w:r>
                <w:rPr>
                  <w:rFonts w:asciiTheme="minorHAnsi" w:hAnsiTheme="minorHAnsi" w:cstheme="minorHAnsi"/>
                  <w:b/>
                  <w:sz w:val="18"/>
                  <w:szCs w:val="18"/>
                  <w:lang w:eastAsia="zh-CN"/>
                </w:rPr>
                <w:t xml:space="preserve">solution to reply to RAN2 LS </w:t>
              </w:r>
            </w:ins>
            <w:ins w:id="1674" w:author="1014" w:date="2025-10-14T10:13:00Z">
              <w:r>
                <w:rPr>
                  <w:rFonts w:asciiTheme="minorHAnsi" w:hAnsiTheme="minorHAnsi" w:cstheme="minorHAnsi"/>
                  <w:b/>
                  <w:sz w:val="18"/>
                  <w:szCs w:val="18"/>
                  <w:lang w:eastAsia="zh-CN"/>
                </w:rPr>
                <w:t>(4621)</w:t>
              </w:r>
            </w:ins>
            <w:ins w:id="1675" w:author="1014" w:date="2025-10-14T10:12:00Z">
              <w:r>
                <w:rPr>
                  <w:rFonts w:asciiTheme="minorHAnsi" w:hAnsiTheme="minorHAnsi" w:cstheme="minorHAnsi"/>
                  <w:b/>
                  <w:sz w:val="18"/>
                  <w:szCs w:val="18"/>
                  <w:lang w:eastAsia="zh-CN"/>
                </w:rPr>
                <w:t xml:space="preserve">. </w:t>
              </w:r>
            </w:ins>
          </w:p>
          <w:p w14:paraId="1CA1B086" w14:textId="77777777" w:rsidR="00403485" w:rsidRDefault="00403485" w:rsidP="00831F22">
            <w:pPr>
              <w:rPr>
                <w:ins w:id="1676" w:author="1014" w:date="2025-10-14T10:13:00Z"/>
                <w:rFonts w:asciiTheme="minorHAnsi" w:hAnsiTheme="minorHAnsi" w:cstheme="minorHAnsi"/>
                <w:b/>
                <w:sz w:val="18"/>
                <w:szCs w:val="18"/>
                <w:lang w:eastAsia="zh-CN"/>
              </w:rPr>
            </w:pPr>
            <w:ins w:id="1677" w:author="1014" w:date="2025-10-14T10:12: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S:</w:t>
              </w:r>
            </w:ins>
            <w:ins w:id="1678" w:author="1014" w:date="2025-10-14T10:13:00Z">
              <w:r>
                <w:rPr>
                  <w:rFonts w:asciiTheme="minorHAnsi" w:hAnsiTheme="minorHAnsi" w:cstheme="minorHAnsi"/>
                  <w:b/>
                  <w:sz w:val="18"/>
                  <w:szCs w:val="18"/>
                  <w:lang w:eastAsia="zh-CN"/>
                </w:rPr>
                <w:t xml:space="preserve"> need to know the data.</w:t>
              </w:r>
            </w:ins>
          </w:p>
          <w:p w14:paraId="1DF2290C" w14:textId="7C8936B8" w:rsidR="00403485" w:rsidRDefault="00403485" w:rsidP="00831F22">
            <w:pPr>
              <w:rPr>
                <w:ins w:id="1679" w:author="1014" w:date="2025-10-14T10:13:00Z"/>
                <w:rFonts w:asciiTheme="minorHAnsi" w:hAnsiTheme="minorHAnsi" w:cstheme="minorHAnsi"/>
                <w:b/>
                <w:sz w:val="18"/>
                <w:szCs w:val="18"/>
                <w:lang w:eastAsia="zh-CN"/>
              </w:rPr>
            </w:pPr>
            <w:proofErr w:type="gramStart"/>
            <w:ins w:id="1680" w:author="1014" w:date="2025-10-14T10:13:00Z">
              <w:r>
                <w:rPr>
                  <w:rFonts w:asciiTheme="minorHAnsi" w:hAnsiTheme="minorHAnsi" w:cstheme="minorHAnsi"/>
                  <w:b/>
                  <w:sz w:val="18"/>
                  <w:szCs w:val="18"/>
                  <w:lang w:eastAsia="zh-CN"/>
                </w:rPr>
                <w:t>E:</w:t>
              </w:r>
            </w:ins>
            <w:ins w:id="1681" w:author="1014" w:date="2025-10-14T10:14:00Z">
              <w:r>
                <w:rPr>
                  <w:rFonts w:asciiTheme="minorHAnsi" w:hAnsiTheme="minorHAnsi" w:cstheme="minorHAnsi"/>
                  <w:b/>
                  <w:sz w:val="18"/>
                  <w:szCs w:val="18"/>
                  <w:lang w:eastAsia="zh-CN"/>
                </w:rPr>
                <w:t>whether</w:t>
              </w:r>
              <w:proofErr w:type="gramEnd"/>
              <w:r>
                <w:rPr>
                  <w:rFonts w:asciiTheme="minorHAnsi" w:hAnsiTheme="minorHAnsi" w:cstheme="minorHAnsi"/>
                  <w:b/>
                  <w:sz w:val="18"/>
                  <w:szCs w:val="18"/>
                  <w:lang w:eastAsia="zh-CN"/>
                </w:rPr>
                <w:t xml:space="preserve"> OAM should </w:t>
              </w:r>
            </w:ins>
            <w:ins w:id="1682" w:author="1014" w:date="2025-10-14T10:15:00Z">
              <w:r>
                <w:rPr>
                  <w:rFonts w:asciiTheme="minorHAnsi" w:hAnsiTheme="minorHAnsi" w:cstheme="minorHAnsi"/>
                  <w:b/>
                  <w:sz w:val="18"/>
                  <w:szCs w:val="18"/>
                  <w:lang w:eastAsia="zh-CN"/>
                </w:rPr>
                <w:t xml:space="preserve">know RAN </w:t>
              </w:r>
            </w:ins>
            <w:ins w:id="1683" w:author="1014" w:date="2025-10-14T10:14:00Z">
              <w:r>
                <w:rPr>
                  <w:rFonts w:asciiTheme="minorHAnsi" w:hAnsiTheme="minorHAnsi" w:cstheme="minorHAnsi"/>
                  <w:b/>
                  <w:sz w:val="18"/>
                  <w:szCs w:val="18"/>
                  <w:lang w:eastAsia="zh-CN"/>
                </w:rPr>
                <w:t xml:space="preserve">configure </w:t>
              </w:r>
            </w:ins>
            <w:ins w:id="1684" w:author="1014" w:date="2025-10-14T10:15:00Z">
              <w:r>
                <w:rPr>
                  <w:rFonts w:asciiTheme="minorHAnsi" w:hAnsiTheme="minorHAnsi" w:cstheme="minorHAnsi"/>
                  <w:b/>
                  <w:sz w:val="18"/>
                  <w:szCs w:val="18"/>
                  <w:lang w:eastAsia="zh-CN"/>
                </w:rPr>
                <w:t xml:space="preserve">at </w:t>
              </w:r>
            </w:ins>
            <w:ins w:id="1685" w:author="1014" w:date="2025-10-14T10:14:00Z">
              <w:r>
                <w:rPr>
                  <w:rFonts w:asciiTheme="minorHAnsi" w:hAnsiTheme="minorHAnsi" w:cstheme="minorHAnsi"/>
                  <w:b/>
                  <w:sz w:val="18"/>
                  <w:szCs w:val="18"/>
                  <w:lang w:eastAsia="zh-CN"/>
                </w:rPr>
                <w:t xml:space="preserve">beam level?  Condition of </w:t>
              </w:r>
            </w:ins>
            <w:ins w:id="1686" w:author="1014" w:date="2025-10-14T10:15:00Z">
              <w:r>
                <w:rPr>
                  <w:rFonts w:asciiTheme="minorHAnsi" w:hAnsiTheme="minorHAnsi" w:cstheme="minorHAnsi"/>
                  <w:b/>
                  <w:sz w:val="18"/>
                  <w:szCs w:val="18"/>
                  <w:lang w:eastAsia="zh-CN"/>
                </w:rPr>
                <w:t>a</w:t>
              </w:r>
            </w:ins>
            <w:ins w:id="1687" w:author="1014" w:date="2025-10-14T10:14:00Z">
              <w:r>
                <w:rPr>
                  <w:rFonts w:asciiTheme="minorHAnsi" w:hAnsiTheme="minorHAnsi" w:cstheme="minorHAnsi"/>
                  <w:b/>
                  <w:sz w:val="18"/>
                  <w:szCs w:val="18"/>
                  <w:lang w:eastAsia="zh-CN"/>
                </w:rPr>
                <w:t xml:space="preserve"> UE at radio level</w:t>
              </w:r>
            </w:ins>
            <w:ins w:id="1688" w:author="1014" w:date="2025-10-14T10:18:00Z">
              <w:r w:rsidR="005C1873">
                <w:rPr>
                  <w:rFonts w:asciiTheme="minorHAnsi" w:hAnsiTheme="minorHAnsi" w:cstheme="minorHAnsi"/>
                  <w:b/>
                  <w:sz w:val="18"/>
                  <w:szCs w:val="18"/>
                  <w:lang w:eastAsia="zh-CN"/>
                </w:rPr>
                <w:t>? Offline comments.</w:t>
              </w:r>
            </w:ins>
          </w:p>
          <w:p w14:paraId="485FE148" w14:textId="77777777" w:rsidR="00403485" w:rsidRDefault="00403485" w:rsidP="00831F22">
            <w:pPr>
              <w:rPr>
                <w:ins w:id="1689" w:author="1014" w:date="2025-10-14T10:16:00Z"/>
                <w:rFonts w:asciiTheme="minorHAnsi" w:hAnsiTheme="minorHAnsi" w:cstheme="minorHAnsi"/>
                <w:b/>
                <w:sz w:val="18"/>
                <w:szCs w:val="18"/>
                <w:lang w:eastAsia="zh-CN"/>
              </w:rPr>
            </w:pPr>
            <w:ins w:id="1690" w:author="1014" w:date="2025-10-14T10:13: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w:t>
              </w:r>
            </w:ins>
            <w:ins w:id="1691" w:author="1014" w:date="2025-10-14T10:15:00Z">
              <w:r w:rsidR="005C1873">
                <w:rPr>
                  <w:rFonts w:asciiTheme="minorHAnsi" w:hAnsiTheme="minorHAnsi" w:cstheme="minorHAnsi"/>
                  <w:b/>
                  <w:sz w:val="18"/>
                  <w:szCs w:val="18"/>
                  <w:lang w:eastAsia="zh-CN"/>
                </w:rPr>
                <w:t xml:space="preserve"> question on where to d</w:t>
              </w:r>
            </w:ins>
            <w:ins w:id="1692" w:author="1014" w:date="2025-10-14T10:16:00Z">
              <w:r w:rsidR="005C1873">
                <w:rPr>
                  <w:rFonts w:asciiTheme="minorHAnsi" w:hAnsiTheme="minorHAnsi" w:cstheme="minorHAnsi"/>
                  <w:b/>
                  <w:sz w:val="18"/>
                  <w:szCs w:val="18"/>
                  <w:lang w:eastAsia="zh-CN"/>
                </w:rPr>
                <w:t xml:space="preserve">iscuss this topic. Related to user consent. </w:t>
              </w:r>
            </w:ins>
          </w:p>
          <w:p w14:paraId="5E3B2520" w14:textId="77777777" w:rsidR="005C1873" w:rsidRDefault="005C1873" w:rsidP="00831F22">
            <w:pPr>
              <w:rPr>
                <w:ins w:id="1693" w:author="1014" w:date="2025-10-14T10:16:00Z"/>
                <w:rFonts w:asciiTheme="minorHAnsi" w:hAnsiTheme="minorHAnsi" w:cstheme="minorHAnsi"/>
                <w:b/>
                <w:sz w:val="18"/>
                <w:szCs w:val="18"/>
                <w:lang w:eastAsia="zh-CN"/>
              </w:rPr>
            </w:pPr>
            <w:ins w:id="1694" w:author="1014" w:date="2025-10-14T10:16: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user consent is only for </w:t>
              </w:r>
              <w:proofErr w:type="spellStart"/>
              <w:r>
                <w:rPr>
                  <w:rFonts w:asciiTheme="minorHAnsi" w:hAnsiTheme="minorHAnsi" w:cstheme="minorHAnsi"/>
                  <w:b/>
                  <w:sz w:val="18"/>
                  <w:szCs w:val="18"/>
                  <w:lang w:eastAsia="zh-CN"/>
                </w:rPr>
                <w:t>gNB</w:t>
              </w:r>
              <w:proofErr w:type="spellEnd"/>
              <w:r>
                <w:rPr>
                  <w:rFonts w:asciiTheme="minorHAnsi" w:hAnsiTheme="minorHAnsi" w:cstheme="minorHAnsi"/>
                  <w:b/>
                  <w:sz w:val="18"/>
                  <w:szCs w:val="18"/>
                  <w:lang w:eastAsia="zh-CN"/>
                </w:rPr>
                <w:t xml:space="preserve"> central model, this case is for OAM centric.</w:t>
              </w:r>
            </w:ins>
          </w:p>
          <w:p w14:paraId="54D3CDBD" w14:textId="4F23FE61" w:rsidR="005C1873" w:rsidRDefault="005C1873" w:rsidP="00831F22">
            <w:pPr>
              <w:rPr>
                <w:ins w:id="1695" w:author="1014" w:date="2025-10-14T10:23:00Z"/>
                <w:rFonts w:asciiTheme="minorHAnsi" w:hAnsiTheme="minorHAnsi" w:cstheme="minorHAnsi"/>
                <w:b/>
                <w:sz w:val="18"/>
                <w:szCs w:val="18"/>
                <w:lang w:eastAsia="zh-CN"/>
              </w:rPr>
            </w:pPr>
            <w:ins w:id="1696" w:author="1014" w:date="2025-10-14T10:16: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EC: </w:t>
              </w:r>
            </w:ins>
            <w:ins w:id="1697" w:author="1014" w:date="2025-10-14T10:17:00Z">
              <w:r>
                <w:rPr>
                  <w:rFonts w:asciiTheme="minorHAnsi" w:hAnsiTheme="minorHAnsi" w:cstheme="minorHAnsi"/>
                  <w:b/>
                  <w:sz w:val="18"/>
                  <w:szCs w:val="18"/>
                  <w:lang w:eastAsia="zh-CN"/>
                </w:rPr>
                <w:t>OAM has no relation with beam.</w:t>
              </w:r>
            </w:ins>
          </w:p>
          <w:p w14:paraId="32E29ED0" w14:textId="0ED20061" w:rsidR="00010DBC" w:rsidRDefault="00010DBC" w:rsidP="00831F22">
            <w:pPr>
              <w:rPr>
                <w:ins w:id="1698" w:author="1014" w:date="2025-10-14T10:17:00Z"/>
                <w:rFonts w:asciiTheme="minorHAnsi" w:hAnsiTheme="minorHAnsi" w:cstheme="minorHAnsi"/>
                <w:b/>
                <w:sz w:val="18"/>
                <w:szCs w:val="18"/>
                <w:lang w:eastAsia="zh-CN"/>
              </w:rPr>
            </w:pPr>
            <w:ins w:id="1699" w:author="1014" w:date="2025-10-14T10:23: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CC: offline comments.</w:t>
              </w:r>
            </w:ins>
          </w:p>
          <w:p w14:paraId="3960E02D" w14:textId="415A130D" w:rsidR="005C1873" w:rsidRPr="00403485" w:rsidRDefault="005C1873" w:rsidP="00831F22">
            <w:pPr>
              <w:rPr>
                <w:rFonts w:asciiTheme="minorHAnsi" w:hAnsiTheme="minorHAnsi" w:cstheme="minorHAnsi"/>
                <w:b/>
                <w:sz w:val="18"/>
                <w:szCs w:val="18"/>
                <w:lang w:eastAsia="zh-CN"/>
              </w:rPr>
            </w:pPr>
            <w:ins w:id="1700" w:author="1014" w:date="2025-10-14T10:17: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&gt;4667</w:t>
              </w:r>
            </w:ins>
          </w:p>
        </w:tc>
        <w:tc>
          <w:tcPr>
            <w:tcW w:w="1276" w:type="dxa"/>
          </w:tcPr>
          <w:p w14:paraId="5484E408" w14:textId="76F35439"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92CDDE7" w14:textId="6FF31161" w:rsidR="00831F22" w:rsidRPr="007557C6" w:rsidRDefault="00831F22" w:rsidP="00831F22">
            <w:pPr>
              <w:rPr>
                <w:rFonts w:asciiTheme="minorHAnsi" w:hAnsiTheme="minorHAnsi" w:cstheme="minorHAnsi"/>
                <w:b/>
                <w:sz w:val="18"/>
                <w:szCs w:val="18"/>
              </w:rPr>
            </w:pPr>
            <w:proofErr w:type="spellStart"/>
            <w:r w:rsidRPr="007557C6">
              <w:rPr>
                <w:rFonts w:asciiTheme="minorHAnsi" w:hAnsiTheme="minorHAnsi" w:cstheme="minorHAnsi"/>
                <w:sz w:val="18"/>
                <w:szCs w:val="18"/>
              </w:rPr>
              <w:t>xiaoli</w:t>
            </w:r>
            <w:proofErr w:type="spellEnd"/>
            <w:r w:rsidRPr="007557C6">
              <w:rPr>
                <w:rFonts w:asciiTheme="minorHAnsi" w:hAnsiTheme="minorHAnsi" w:cstheme="minorHAnsi"/>
                <w:sz w:val="18"/>
                <w:szCs w:val="18"/>
              </w:rPr>
              <w:t xml:space="preserve"> Shi</w:t>
            </w:r>
          </w:p>
        </w:tc>
      </w:tr>
      <w:tr w:rsidR="00831F22" w:rsidRPr="00AE3753" w14:paraId="3E9BB073" w14:textId="77777777" w:rsidTr="00822179">
        <w:trPr>
          <w:gridBefore w:val="1"/>
          <w:wBefore w:w="18" w:type="dxa"/>
          <w:tblCellSpacing w:w="0" w:type="dxa"/>
        </w:trPr>
        <w:tc>
          <w:tcPr>
            <w:tcW w:w="990" w:type="dxa"/>
          </w:tcPr>
          <w:p w14:paraId="6C3747F2" w14:textId="082A3065" w:rsidR="00831F22" w:rsidRDefault="00831F22" w:rsidP="00831F22">
            <w:hyperlink r:id="rId214" w:history="1">
              <w:r w:rsidRPr="007557C6">
                <w:rPr>
                  <w:rStyle w:val="a6"/>
                  <w:rFonts w:asciiTheme="minorHAnsi" w:hAnsiTheme="minorHAnsi" w:cstheme="minorHAnsi"/>
                  <w:b/>
                  <w:bCs/>
                  <w:color w:val="0000FF"/>
                  <w:sz w:val="18"/>
                  <w:szCs w:val="18"/>
                </w:rPr>
                <w:t>S5-254530</w:t>
              </w:r>
            </w:hyperlink>
          </w:p>
        </w:tc>
        <w:tc>
          <w:tcPr>
            <w:tcW w:w="7229" w:type="dxa"/>
          </w:tcPr>
          <w:p w14:paraId="742D824D" w14:textId="77777777" w:rsidR="00831F22" w:rsidRDefault="00831F22" w:rsidP="00831F22">
            <w:pPr>
              <w:rPr>
                <w:ins w:id="1701" w:author="1014" w:date="2025-10-14T10:1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cases of ML workflow</w:t>
            </w:r>
          </w:p>
          <w:p w14:paraId="6722808A" w14:textId="48EAE27B" w:rsidR="005C1873" w:rsidRDefault="005C1873" w:rsidP="00831F22">
            <w:pPr>
              <w:rPr>
                <w:ins w:id="1702" w:author="1014" w:date="2025-10-14T10:19:00Z"/>
                <w:rFonts w:asciiTheme="minorHAnsi" w:hAnsiTheme="minorHAnsi" w:cstheme="minorHAnsi"/>
                <w:sz w:val="18"/>
                <w:szCs w:val="18"/>
                <w:lang w:eastAsia="zh-CN"/>
              </w:rPr>
            </w:pPr>
            <w:ins w:id="1703" w:author="1014" w:date="2025-10-14T10:18: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w:t>
              </w:r>
            </w:ins>
            <w:ins w:id="1704" w:author="1014" w:date="2025-10-14T10:19:00Z">
              <w:r>
                <w:rPr>
                  <w:rFonts w:asciiTheme="minorHAnsi" w:hAnsiTheme="minorHAnsi" w:cstheme="minorHAnsi"/>
                  <w:sz w:val="18"/>
                  <w:szCs w:val="18"/>
                  <w:lang w:eastAsia="zh-CN"/>
                </w:rPr>
                <w:t xml:space="preserve">the </w:t>
              </w:r>
              <w:r w:rsidR="00104B68">
                <w:rPr>
                  <w:rFonts w:asciiTheme="minorHAnsi" w:hAnsiTheme="minorHAnsi" w:cstheme="minorHAnsi"/>
                  <w:sz w:val="18"/>
                  <w:szCs w:val="18"/>
                  <w:lang w:eastAsia="zh-CN"/>
                </w:rPr>
                <w:t xml:space="preserve">automation </w:t>
              </w:r>
              <w:r>
                <w:rPr>
                  <w:rFonts w:asciiTheme="minorHAnsi" w:hAnsiTheme="minorHAnsi" w:cstheme="minorHAnsi"/>
                  <w:sz w:val="18"/>
                  <w:szCs w:val="18"/>
                  <w:lang w:eastAsia="zh-CN"/>
                </w:rPr>
                <w:t>procedure could also apply for other cases</w:t>
              </w:r>
              <w:r w:rsidR="00104B68">
                <w:rPr>
                  <w:rFonts w:asciiTheme="minorHAnsi" w:hAnsiTheme="minorHAnsi" w:cstheme="minorHAnsi"/>
                  <w:sz w:val="18"/>
                  <w:szCs w:val="18"/>
                  <w:lang w:eastAsia="zh-CN"/>
                </w:rPr>
                <w:t>, not only for AIML LCM</w:t>
              </w:r>
            </w:ins>
          </w:p>
          <w:p w14:paraId="75FF6178" w14:textId="609E2C9D" w:rsidR="00104B68" w:rsidRDefault="00104B68" w:rsidP="00831F22">
            <w:pPr>
              <w:rPr>
                <w:ins w:id="1705" w:author="1014" w:date="2025-10-14T10:23:00Z"/>
                <w:rFonts w:asciiTheme="minorHAnsi" w:hAnsiTheme="minorHAnsi" w:cstheme="minorHAnsi"/>
                <w:sz w:val="18"/>
                <w:szCs w:val="18"/>
                <w:lang w:eastAsia="zh-CN"/>
              </w:rPr>
            </w:pPr>
            <w:ins w:id="1706" w:author="1014" w:date="2025-10-14T10:1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agree with NEC.</w:t>
              </w:r>
            </w:ins>
            <w:ins w:id="1707" w:author="1014" w:date="2025-10-14T10:20:00Z">
              <w:r>
                <w:rPr>
                  <w:rFonts w:asciiTheme="minorHAnsi" w:hAnsiTheme="minorHAnsi" w:cstheme="minorHAnsi"/>
                  <w:sz w:val="18"/>
                  <w:szCs w:val="18"/>
                  <w:lang w:eastAsia="zh-CN"/>
                </w:rPr>
                <w:t xml:space="preserve"> How to fit with SBMA? </w:t>
              </w:r>
            </w:ins>
          </w:p>
          <w:p w14:paraId="2F2261D2" w14:textId="5764BFEE" w:rsidR="00010DBC" w:rsidRDefault="00010DBC" w:rsidP="00831F22">
            <w:pPr>
              <w:rPr>
                <w:ins w:id="1708" w:author="1014" w:date="2025-10-14T10:19:00Z"/>
                <w:rFonts w:asciiTheme="minorHAnsi" w:hAnsiTheme="minorHAnsi" w:cstheme="minorHAnsi"/>
                <w:sz w:val="18"/>
                <w:szCs w:val="18"/>
                <w:lang w:eastAsia="zh-CN"/>
              </w:rPr>
            </w:pPr>
            <w:ins w:id="1709" w:author="1014" w:date="2025-10-14T10:23: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CC: remove “shall”</w:t>
              </w:r>
            </w:ins>
          </w:p>
          <w:p w14:paraId="1FD008F9" w14:textId="043AD8DC" w:rsidR="00104B68" w:rsidRPr="007557C6" w:rsidRDefault="00010DBC" w:rsidP="00831F22">
            <w:pPr>
              <w:rPr>
                <w:rFonts w:asciiTheme="minorHAnsi" w:hAnsiTheme="minorHAnsi" w:cstheme="minorHAnsi"/>
                <w:sz w:val="18"/>
                <w:szCs w:val="18"/>
                <w:lang w:eastAsia="zh-CN"/>
              </w:rPr>
            </w:pPr>
            <w:ins w:id="1710" w:author="1014" w:date="2025-10-14T10:23: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&gt;4668</w:t>
              </w:r>
            </w:ins>
          </w:p>
        </w:tc>
        <w:tc>
          <w:tcPr>
            <w:tcW w:w="1276" w:type="dxa"/>
          </w:tcPr>
          <w:p w14:paraId="0AF50E41" w14:textId="740DD69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China Mobile</w:t>
            </w:r>
          </w:p>
        </w:tc>
        <w:tc>
          <w:tcPr>
            <w:tcW w:w="1279" w:type="dxa"/>
          </w:tcPr>
          <w:p w14:paraId="76308643" w14:textId="51EE6E1E"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Sheng GAO</w:t>
            </w:r>
          </w:p>
        </w:tc>
      </w:tr>
      <w:tr w:rsidR="00831F22" w:rsidRPr="00AE3753" w14:paraId="7552AA3B" w14:textId="77777777" w:rsidTr="00831F22">
        <w:trPr>
          <w:gridBefore w:val="1"/>
          <w:wBefore w:w="18" w:type="dxa"/>
          <w:tblCellSpacing w:w="0" w:type="dxa"/>
        </w:trPr>
        <w:tc>
          <w:tcPr>
            <w:tcW w:w="10774" w:type="dxa"/>
            <w:gridSpan w:val="4"/>
          </w:tcPr>
          <w:p w14:paraId="69657BFE" w14:textId="4E44E344" w:rsidR="00831F22" w:rsidRPr="007557C6" w:rsidRDefault="00831F22" w:rsidP="00831F22">
            <w:pPr>
              <w:rPr>
                <w:rFonts w:asciiTheme="minorHAnsi" w:hAnsiTheme="minorHAnsi" w:cstheme="minorHAnsi"/>
                <w:sz w:val="18"/>
                <w:szCs w:val="18"/>
              </w:rPr>
            </w:pPr>
            <w:r w:rsidRPr="00831F22">
              <w:rPr>
                <w:rFonts w:asciiTheme="minorHAnsi" w:hAnsiTheme="minorHAnsi" w:cstheme="minorHAnsi" w:hint="eastAsia"/>
                <w:b/>
                <w:color w:val="0000FF"/>
                <w:sz w:val="18"/>
                <w:szCs w:val="18"/>
              </w:rPr>
              <w:t>WT</w:t>
            </w:r>
            <w:r w:rsidRPr="00831F22">
              <w:rPr>
                <w:rFonts w:asciiTheme="minorHAnsi" w:hAnsiTheme="minorHAnsi" w:cstheme="minorHAnsi"/>
                <w:b/>
                <w:color w:val="0000FF"/>
                <w:sz w:val="18"/>
                <w:szCs w:val="18"/>
              </w:rPr>
              <w:t>-2</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Sustainable of ML training and inference</w:t>
            </w:r>
          </w:p>
        </w:tc>
      </w:tr>
      <w:tr w:rsidR="00831F22" w:rsidRPr="00AE3753" w14:paraId="6E9DDD92" w14:textId="77777777" w:rsidTr="00822179">
        <w:trPr>
          <w:gridBefore w:val="1"/>
          <w:wBefore w:w="18" w:type="dxa"/>
          <w:tblCellSpacing w:w="0" w:type="dxa"/>
        </w:trPr>
        <w:tc>
          <w:tcPr>
            <w:tcW w:w="990" w:type="dxa"/>
          </w:tcPr>
          <w:p w14:paraId="2F4A7753" w14:textId="0348A603" w:rsidR="00831F22" w:rsidRDefault="00831F22" w:rsidP="00831F22">
            <w:hyperlink r:id="rId215" w:history="1">
              <w:r w:rsidRPr="007557C6">
                <w:rPr>
                  <w:rStyle w:val="a6"/>
                  <w:rFonts w:asciiTheme="minorHAnsi" w:hAnsiTheme="minorHAnsi" w:cstheme="minorHAnsi"/>
                  <w:b/>
                  <w:bCs/>
                  <w:color w:val="0000FF"/>
                  <w:sz w:val="18"/>
                  <w:szCs w:val="18"/>
                </w:rPr>
                <w:t>S5-254536</w:t>
              </w:r>
            </w:hyperlink>
          </w:p>
        </w:tc>
        <w:tc>
          <w:tcPr>
            <w:tcW w:w="7229" w:type="dxa"/>
          </w:tcPr>
          <w:p w14:paraId="5EDBBAD0" w14:textId="77777777" w:rsidR="00831F22" w:rsidRDefault="00831F22" w:rsidP="00831F22">
            <w:pPr>
              <w:rPr>
                <w:ins w:id="1711" w:author="1014" w:date="2025-10-14T10:23:00Z"/>
                <w:rFonts w:asciiTheme="minorHAnsi" w:hAnsiTheme="minorHAnsi" w:cstheme="minorHAnsi"/>
                <w:sz w:val="18"/>
                <w:szCs w:val="18"/>
              </w:rPr>
            </w:pPr>
            <w:r w:rsidRPr="007557C6">
              <w:rPr>
                <w:rFonts w:asciiTheme="minorHAnsi" w:hAnsiTheme="minorHAnsi" w:cstheme="minorHAnsi"/>
                <w:sz w:val="18"/>
                <w:szCs w:val="18"/>
              </w:rPr>
              <w:t>PCR TR 28.822 Rel-20 5GA Sustainability use case and requirements</w:t>
            </w:r>
          </w:p>
          <w:p w14:paraId="44B9562E" w14:textId="77777777" w:rsidR="00AE2047" w:rsidRDefault="00AE2047" w:rsidP="00831F22">
            <w:pPr>
              <w:rPr>
                <w:ins w:id="1712" w:author="1014" w:date="2025-10-14T10:26:00Z"/>
                <w:rFonts w:asciiTheme="minorHAnsi" w:hAnsiTheme="minorHAnsi" w:cstheme="minorHAnsi"/>
                <w:sz w:val="18"/>
                <w:szCs w:val="18"/>
                <w:lang w:eastAsia="zh-CN"/>
              </w:rPr>
            </w:pPr>
            <w:ins w:id="1713" w:author="1014" w:date="2025-10-14T10:2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the </w:t>
              </w:r>
              <w:proofErr w:type="spellStart"/>
              <w:r>
                <w:rPr>
                  <w:rFonts w:asciiTheme="minorHAnsi" w:hAnsiTheme="minorHAnsi" w:cstheme="minorHAnsi"/>
                  <w:sz w:val="18"/>
                  <w:szCs w:val="18"/>
                  <w:lang w:eastAsia="zh-CN"/>
                </w:rPr>
                <w:t>usecase</w:t>
              </w:r>
              <w:proofErr w:type="spellEnd"/>
              <w:r>
                <w:rPr>
                  <w:rFonts w:asciiTheme="minorHAnsi" w:hAnsiTheme="minorHAnsi" w:cstheme="minorHAnsi"/>
                  <w:sz w:val="18"/>
                  <w:szCs w:val="18"/>
                  <w:lang w:eastAsia="zh-CN"/>
                </w:rPr>
                <w:t xml:space="preserve"> eliminate</w:t>
              </w:r>
            </w:ins>
            <w:ins w:id="1714" w:author="1014" w:date="2025-10-14T10:25:00Z">
              <w:r>
                <w:rPr>
                  <w:rFonts w:asciiTheme="minorHAnsi" w:hAnsiTheme="minorHAnsi" w:cstheme="minorHAnsi"/>
                  <w:sz w:val="18"/>
                  <w:szCs w:val="18"/>
                  <w:lang w:eastAsia="zh-CN"/>
                </w:rPr>
                <w:t>s</w:t>
              </w:r>
            </w:ins>
            <w:ins w:id="1715" w:author="1014" w:date="2025-10-14T10:24:00Z">
              <w:r>
                <w:rPr>
                  <w:rFonts w:asciiTheme="minorHAnsi" w:hAnsiTheme="minorHAnsi" w:cstheme="minorHAnsi"/>
                  <w:sz w:val="18"/>
                  <w:szCs w:val="18"/>
                  <w:lang w:eastAsia="zh-CN"/>
                </w:rPr>
                <w:t xml:space="preserve"> the consumer specify the energy criteria selection?</w:t>
              </w:r>
            </w:ins>
          </w:p>
          <w:p w14:paraId="7EACAA29" w14:textId="36692DA9" w:rsidR="00AE2047" w:rsidRDefault="00AE2047" w:rsidP="00831F22">
            <w:pPr>
              <w:rPr>
                <w:ins w:id="1716" w:author="1014" w:date="2025-10-14T10:27:00Z"/>
                <w:rFonts w:asciiTheme="minorHAnsi" w:hAnsiTheme="minorHAnsi" w:cstheme="minorHAnsi"/>
                <w:sz w:val="18"/>
                <w:szCs w:val="18"/>
                <w:lang w:eastAsia="zh-CN"/>
              </w:rPr>
            </w:pPr>
            <w:ins w:id="1717" w:author="1014" w:date="2025-10-14T10:26: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w:t>
              </w:r>
            </w:ins>
            <w:ins w:id="1718" w:author="1014" w:date="2025-10-14T10:27:00Z">
              <w:r>
                <w:rPr>
                  <w:rFonts w:asciiTheme="minorHAnsi" w:hAnsiTheme="minorHAnsi" w:cstheme="minorHAnsi"/>
                  <w:sz w:val="18"/>
                  <w:szCs w:val="18"/>
                  <w:lang w:eastAsia="zh-CN"/>
                </w:rPr>
                <w:t>clarify consumer/producer role?</w:t>
              </w:r>
            </w:ins>
            <w:ins w:id="1719" w:author="1014" w:date="2025-10-14T10:28:00Z">
              <w:r>
                <w:rPr>
                  <w:rFonts w:asciiTheme="minorHAnsi" w:hAnsiTheme="minorHAnsi" w:cstheme="minorHAnsi"/>
                  <w:sz w:val="18"/>
                  <w:szCs w:val="18"/>
                  <w:lang w:eastAsia="zh-CN"/>
                </w:rPr>
                <w:t xml:space="preserve"> </w:t>
              </w:r>
            </w:ins>
            <w:ins w:id="1720" w:author="1014" w:date="2025-10-14T10:30:00Z">
              <w:r w:rsidR="00D47A28">
                <w:rPr>
                  <w:rFonts w:asciiTheme="minorHAnsi" w:hAnsiTheme="minorHAnsi" w:cstheme="minorHAnsi"/>
                  <w:sz w:val="18"/>
                  <w:szCs w:val="18"/>
                  <w:lang w:eastAsia="zh-CN"/>
                </w:rPr>
                <w:t xml:space="preserve">Access control? </w:t>
              </w:r>
            </w:ins>
            <w:ins w:id="1721" w:author="1014" w:date="2025-10-14T10:28:00Z">
              <w:r w:rsidR="00D47A28">
                <w:rPr>
                  <w:rFonts w:asciiTheme="minorHAnsi" w:hAnsiTheme="minorHAnsi" w:cstheme="minorHAnsi"/>
                  <w:sz w:val="18"/>
                  <w:szCs w:val="18"/>
                  <w:lang w:eastAsia="zh-CN"/>
                </w:rPr>
                <w:t>O</w:t>
              </w:r>
              <w:r>
                <w:rPr>
                  <w:rFonts w:asciiTheme="minorHAnsi" w:hAnsiTheme="minorHAnsi" w:cstheme="minorHAnsi"/>
                  <w:sz w:val="18"/>
                  <w:szCs w:val="18"/>
                  <w:lang w:eastAsia="zh-CN"/>
                </w:rPr>
                <w:t>ffline</w:t>
              </w:r>
            </w:ins>
            <w:ins w:id="1722" w:author="1014" w:date="2025-10-14T10:30:00Z">
              <w:r w:rsidR="00D47A28">
                <w:rPr>
                  <w:rFonts w:asciiTheme="minorHAnsi" w:hAnsiTheme="minorHAnsi" w:cstheme="minorHAnsi"/>
                  <w:sz w:val="18"/>
                  <w:szCs w:val="18"/>
                  <w:lang w:eastAsia="zh-CN"/>
                </w:rPr>
                <w:t xml:space="preserve">. </w:t>
              </w:r>
            </w:ins>
          </w:p>
          <w:p w14:paraId="6C0B8EF5" w14:textId="78516BBF" w:rsidR="00AE2047" w:rsidRDefault="00AE2047" w:rsidP="00831F22">
            <w:pPr>
              <w:rPr>
                <w:ins w:id="1723" w:author="1014" w:date="2025-10-14T10:28:00Z"/>
                <w:rFonts w:asciiTheme="minorHAnsi" w:hAnsiTheme="minorHAnsi" w:cstheme="minorHAnsi"/>
                <w:sz w:val="18"/>
                <w:szCs w:val="18"/>
                <w:lang w:eastAsia="zh-CN"/>
              </w:rPr>
            </w:pPr>
            <w:ins w:id="1724" w:author="1014" w:date="2025-10-14T10:27: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T&amp;T:</w:t>
              </w:r>
            </w:ins>
            <w:ins w:id="1725" w:author="1014" w:date="2025-10-14T10:28:00Z">
              <w:r>
                <w:rPr>
                  <w:rFonts w:asciiTheme="minorHAnsi" w:hAnsiTheme="minorHAnsi" w:cstheme="minorHAnsi"/>
                  <w:sz w:val="18"/>
                  <w:szCs w:val="18"/>
                  <w:lang w:eastAsia="zh-CN"/>
                </w:rPr>
                <w:t xml:space="preserve"> reword use case last paragraph, req3 </w:t>
              </w:r>
              <w:r w:rsidRPr="00AE2047">
                <w:rPr>
                  <w:rFonts w:asciiTheme="minorHAnsi" w:hAnsiTheme="minorHAnsi" w:cstheme="minorHAnsi"/>
                  <w:sz w:val="18"/>
                  <w:szCs w:val="18"/>
                  <w:lang w:eastAsia="zh-CN"/>
                </w:rPr>
                <w:t>maintain</w:t>
              </w:r>
              <w:r>
                <w:rPr>
                  <w:rFonts w:asciiTheme="minorHAnsi" w:hAnsiTheme="minorHAnsi" w:cstheme="minorHAnsi"/>
                  <w:sz w:val="18"/>
                  <w:szCs w:val="18"/>
                  <w:lang w:eastAsia="zh-CN"/>
                </w:rPr>
                <w:t>?</w:t>
              </w:r>
            </w:ins>
            <w:ins w:id="1726" w:author="1014" w:date="2025-10-14T10:29:00Z">
              <w:r>
                <w:rPr>
                  <w:rFonts w:asciiTheme="minorHAnsi" w:hAnsiTheme="minorHAnsi" w:cstheme="minorHAnsi"/>
                  <w:sz w:val="18"/>
                  <w:szCs w:val="18"/>
                  <w:lang w:eastAsia="zh-CN"/>
                </w:rPr>
                <w:t xml:space="preserve"> Offline </w:t>
              </w:r>
            </w:ins>
          </w:p>
          <w:p w14:paraId="3EADB19F" w14:textId="344FD1F9" w:rsidR="00AE2047" w:rsidRDefault="00AE2047" w:rsidP="00831F22">
            <w:pPr>
              <w:rPr>
                <w:ins w:id="1727" w:author="1014" w:date="2025-10-14T10:29:00Z"/>
                <w:rFonts w:asciiTheme="minorHAnsi" w:hAnsiTheme="minorHAnsi" w:cstheme="minorHAnsi"/>
                <w:sz w:val="18"/>
                <w:szCs w:val="18"/>
                <w:lang w:eastAsia="zh-CN"/>
              </w:rPr>
            </w:pPr>
            <w:ins w:id="1728" w:author="1014" w:date="2025-10-14T10:28: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w:t>
              </w:r>
            </w:ins>
            <w:ins w:id="1729" w:author="1014" w:date="2025-10-14T10:29:00Z">
              <w:r>
                <w:rPr>
                  <w:rFonts w:asciiTheme="minorHAnsi" w:hAnsiTheme="minorHAnsi" w:cstheme="minorHAnsi"/>
                  <w:sz w:val="18"/>
                  <w:szCs w:val="18"/>
                  <w:lang w:eastAsia="zh-CN"/>
                </w:rPr>
                <w:t xml:space="preserve"> offline. Co-sign.</w:t>
              </w:r>
            </w:ins>
          </w:p>
          <w:p w14:paraId="7536FAAC" w14:textId="315CEFA5" w:rsidR="00D47A28" w:rsidRDefault="00D47A28" w:rsidP="00831F22">
            <w:pPr>
              <w:rPr>
                <w:ins w:id="1730" w:author="1014" w:date="2025-10-14T10:29:00Z"/>
                <w:rFonts w:asciiTheme="minorHAnsi" w:hAnsiTheme="minorHAnsi" w:cstheme="minorHAnsi"/>
                <w:sz w:val="18"/>
                <w:szCs w:val="18"/>
                <w:lang w:eastAsia="zh-CN"/>
              </w:rPr>
            </w:pPr>
            <w:ins w:id="1731" w:author="1014" w:date="2025-10-14T10:29: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reuse 28.310 to configure. </w:t>
              </w:r>
            </w:ins>
          </w:p>
          <w:p w14:paraId="55624C41" w14:textId="2E624B87" w:rsidR="00D47A28" w:rsidRDefault="00D47A28" w:rsidP="00831F22">
            <w:pPr>
              <w:rPr>
                <w:ins w:id="1732" w:author="1014" w:date="2025-10-14T10:31:00Z"/>
                <w:rFonts w:asciiTheme="minorHAnsi" w:hAnsiTheme="minorHAnsi" w:cstheme="minorHAnsi"/>
                <w:sz w:val="18"/>
                <w:szCs w:val="18"/>
                <w:lang w:eastAsia="zh-CN"/>
              </w:rPr>
            </w:pPr>
            <w:ins w:id="1733" w:author="1014" w:date="2025-10-14T10:29: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co-sign</w:t>
              </w:r>
            </w:ins>
          </w:p>
          <w:p w14:paraId="0BF83AC9" w14:textId="1B1AB43C" w:rsidR="008C3493" w:rsidRDefault="008C3493" w:rsidP="00831F22">
            <w:pPr>
              <w:rPr>
                <w:ins w:id="1734" w:author="1014" w:date="2025-10-14T10:29:00Z"/>
                <w:rFonts w:asciiTheme="minorHAnsi" w:hAnsiTheme="minorHAnsi" w:cstheme="minorHAnsi"/>
                <w:sz w:val="18"/>
                <w:szCs w:val="18"/>
                <w:lang w:eastAsia="zh-CN"/>
              </w:rPr>
            </w:pPr>
            <w:ins w:id="1735" w:author="1014" w:date="2025-10-14T10:31: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comment. </w:t>
              </w:r>
            </w:ins>
          </w:p>
          <w:p w14:paraId="56D064D9" w14:textId="3484135D" w:rsidR="00AE2047" w:rsidRPr="007557C6" w:rsidRDefault="00D47A28" w:rsidP="00831F22">
            <w:pPr>
              <w:rPr>
                <w:rFonts w:asciiTheme="minorHAnsi" w:hAnsiTheme="minorHAnsi" w:cstheme="minorHAnsi"/>
                <w:sz w:val="18"/>
                <w:szCs w:val="18"/>
                <w:lang w:eastAsia="zh-CN"/>
              </w:rPr>
            </w:pPr>
            <w:ins w:id="1736" w:author="1014" w:date="2025-10-14T10:29: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w:t>
              </w:r>
            </w:ins>
            <w:ins w:id="1737" w:author="1014" w:date="2025-10-14T10:30:00Z">
              <w:r>
                <w:rPr>
                  <w:rFonts w:asciiTheme="minorHAnsi" w:hAnsiTheme="minorHAnsi" w:cstheme="minorHAnsi"/>
                  <w:sz w:val="18"/>
                  <w:szCs w:val="18"/>
                  <w:lang w:eastAsia="zh-CN"/>
                </w:rPr>
                <w:t>4669</w:t>
              </w:r>
            </w:ins>
          </w:p>
        </w:tc>
        <w:tc>
          <w:tcPr>
            <w:tcW w:w="1276" w:type="dxa"/>
          </w:tcPr>
          <w:p w14:paraId="13B9AD6E" w14:textId="70DB4ABB"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Ericsson Telecom S.A. de C.V.</w:t>
            </w:r>
          </w:p>
        </w:tc>
        <w:tc>
          <w:tcPr>
            <w:tcW w:w="1279" w:type="dxa"/>
          </w:tcPr>
          <w:p w14:paraId="553F0B35" w14:textId="27CED50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 xml:space="preserve">Cintia Rosa </w:t>
            </w:r>
            <w:proofErr w:type="spellStart"/>
            <w:r w:rsidRPr="007557C6">
              <w:rPr>
                <w:rFonts w:asciiTheme="minorHAnsi" w:hAnsiTheme="minorHAnsi" w:cstheme="minorHAnsi"/>
                <w:sz w:val="18"/>
                <w:szCs w:val="18"/>
              </w:rPr>
              <w:t>Bolzek</w:t>
            </w:r>
            <w:proofErr w:type="spellEnd"/>
          </w:p>
        </w:tc>
      </w:tr>
      <w:tr w:rsidR="00831F22" w:rsidRPr="00AE3753" w14:paraId="1ECAC88A" w14:textId="77777777" w:rsidTr="00831F22">
        <w:trPr>
          <w:gridBefore w:val="1"/>
          <w:wBefore w:w="18" w:type="dxa"/>
          <w:tblCellSpacing w:w="0" w:type="dxa"/>
        </w:trPr>
        <w:tc>
          <w:tcPr>
            <w:tcW w:w="10774" w:type="dxa"/>
            <w:gridSpan w:val="4"/>
          </w:tcPr>
          <w:p w14:paraId="37AA63FE" w14:textId="0B6EFCCA" w:rsidR="00831F22" w:rsidRPr="007557C6" w:rsidRDefault="00831F22" w:rsidP="001633D4">
            <w:pPr>
              <w:rPr>
                <w:rFonts w:asciiTheme="minorHAnsi" w:hAnsiTheme="minorHAnsi" w:cstheme="minorHAnsi"/>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w:t>
            </w:r>
            <w:r>
              <w:rPr>
                <w:rFonts w:asciiTheme="minorHAnsi" w:hAnsiTheme="minorHAnsi" w:cstheme="minorHAnsi"/>
                <w:b/>
                <w:color w:val="0000FF"/>
                <w:sz w:val="18"/>
                <w:szCs w:val="18"/>
              </w:rPr>
              <w:t>2</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Federated Learning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Vertical Federated Learning</w:t>
            </w:r>
          </w:p>
        </w:tc>
      </w:tr>
      <w:tr w:rsidR="00831F22" w:rsidRPr="00AE3753" w14:paraId="0961DAEB" w14:textId="77777777" w:rsidTr="00822179">
        <w:trPr>
          <w:gridBefore w:val="1"/>
          <w:wBefore w:w="18" w:type="dxa"/>
          <w:tblCellSpacing w:w="0" w:type="dxa"/>
        </w:trPr>
        <w:tc>
          <w:tcPr>
            <w:tcW w:w="990" w:type="dxa"/>
          </w:tcPr>
          <w:p w14:paraId="53E63650" w14:textId="1C684B2E" w:rsidR="00831F22" w:rsidRPr="007557C6" w:rsidRDefault="00831F22" w:rsidP="00831F22">
            <w:pPr>
              <w:rPr>
                <w:rFonts w:asciiTheme="minorHAnsi" w:hAnsiTheme="minorHAnsi" w:cstheme="minorHAnsi"/>
                <w:b/>
                <w:sz w:val="18"/>
                <w:szCs w:val="18"/>
                <w:lang w:eastAsia="zh-CN"/>
              </w:rPr>
            </w:pPr>
            <w:hyperlink r:id="rId216" w:history="1">
              <w:r w:rsidRPr="007557C6">
                <w:rPr>
                  <w:rStyle w:val="a6"/>
                  <w:rFonts w:asciiTheme="minorHAnsi" w:hAnsiTheme="minorHAnsi" w:cstheme="minorHAnsi"/>
                  <w:b/>
                  <w:bCs/>
                  <w:color w:val="0000FF"/>
                  <w:sz w:val="18"/>
                  <w:szCs w:val="18"/>
                </w:rPr>
                <w:t>S5-254613</w:t>
              </w:r>
            </w:hyperlink>
          </w:p>
        </w:tc>
        <w:tc>
          <w:tcPr>
            <w:tcW w:w="7229" w:type="dxa"/>
          </w:tcPr>
          <w:p w14:paraId="51C37B80" w14:textId="77777777" w:rsidR="00831F22" w:rsidRDefault="00831F22" w:rsidP="00831F22">
            <w:pPr>
              <w:rPr>
                <w:ins w:id="1738" w:author="1014" w:date="2025-10-14T10:32: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TR 28.882 Add New Use Case on Enhancement on LCM of Federated Learning</w:t>
            </w:r>
          </w:p>
          <w:p w14:paraId="2C151AC5" w14:textId="77777777" w:rsidR="008C3493" w:rsidRDefault="008C3493" w:rsidP="00831F22">
            <w:pPr>
              <w:rPr>
                <w:ins w:id="1739" w:author="Zhaoning Wang" w:date="2025-10-15T12:30:00Z" w16du:dateUtc="2025-10-15T04:30:00Z"/>
                <w:rFonts w:asciiTheme="minorHAnsi" w:hAnsiTheme="minorHAnsi" w:cstheme="minorHAnsi"/>
                <w:b/>
                <w:sz w:val="18"/>
                <w:szCs w:val="18"/>
                <w:lang w:eastAsia="zh-CN"/>
              </w:rPr>
            </w:pPr>
            <w:ins w:id="1740" w:author="1014" w:date="2025-10-14T10:33:00Z">
              <w:r>
                <w:rPr>
                  <w:rFonts w:asciiTheme="minorHAnsi" w:hAnsiTheme="minorHAnsi" w:cstheme="minorHAnsi"/>
                  <w:b/>
                  <w:sz w:val="18"/>
                  <w:szCs w:val="18"/>
                  <w:lang w:eastAsia="zh-CN"/>
                </w:rPr>
                <w:t>Continue discussion in breakout session.</w:t>
              </w:r>
            </w:ins>
          </w:p>
          <w:p w14:paraId="23A5A1E0" w14:textId="77777777" w:rsidR="00D567F4" w:rsidRDefault="00D567F4" w:rsidP="00D567F4">
            <w:pPr>
              <w:rPr>
                <w:ins w:id="1741" w:author="Zhaoning Wang" w:date="2025-10-15T12:30:00Z" w16du:dateUtc="2025-10-15T04:30:00Z"/>
                <w:rFonts w:asciiTheme="minorHAnsi" w:hAnsiTheme="minorHAnsi" w:cstheme="minorHAnsi"/>
                <w:sz w:val="18"/>
                <w:szCs w:val="18"/>
                <w:lang w:eastAsia="zh-CN"/>
              </w:rPr>
            </w:pPr>
            <w:ins w:id="1742" w:author="Zhaoning Wang" w:date="2025-10-15T12:30:00Z" w16du:dateUtc="2025-10-15T04:30: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41BE7A5F" w14:textId="18BB5664" w:rsidR="00D567F4" w:rsidRPr="007557C6" w:rsidRDefault="00D567F4" w:rsidP="00D567F4">
            <w:pPr>
              <w:rPr>
                <w:rFonts w:asciiTheme="minorHAnsi" w:hAnsiTheme="minorHAnsi" w:cstheme="minorHAnsi"/>
                <w:b/>
                <w:sz w:val="18"/>
                <w:szCs w:val="18"/>
                <w:lang w:eastAsia="zh-CN"/>
              </w:rPr>
            </w:pPr>
            <w:ins w:id="1743" w:author="Zhaoning Wang" w:date="2025-10-15T12:30:00Z" w16du:dateUtc="2025-10-15T04:30:00Z">
              <w:r>
                <w:rPr>
                  <w:rFonts w:asciiTheme="minorHAnsi" w:hAnsiTheme="minorHAnsi" w:cstheme="minorHAnsi" w:hint="eastAsia"/>
                  <w:sz w:val="18"/>
                  <w:szCs w:val="18"/>
                  <w:lang w:eastAsia="zh-CN"/>
                </w:rPr>
                <w:t>-&gt;4743</w:t>
              </w:r>
            </w:ins>
          </w:p>
        </w:tc>
        <w:tc>
          <w:tcPr>
            <w:tcW w:w="1276" w:type="dxa"/>
          </w:tcPr>
          <w:p w14:paraId="43696A26" w14:textId="20624BCE"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3E1A1344" w14:textId="7602D90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831F22" w:rsidRPr="00AE3753" w14:paraId="06313020" w14:textId="77777777" w:rsidTr="00822179">
        <w:trPr>
          <w:gridBefore w:val="1"/>
          <w:wBefore w:w="18" w:type="dxa"/>
          <w:tblCellSpacing w:w="0" w:type="dxa"/>
        </w:trPr>
        <w:tc>
          <w:tcPr>
            <w:tcW w:w="990" w:type="dxa"/>
          </w:tcPr>
          <w:p w14:paraId="700AD909" w14:textId="46CEFD0F" w:rsidR="00831F22" w:rsidRPr="007557C6" w:rsidRDefault="00831F22" w:rsidP="00831F22">
            <w:pPr>
              <w:rPr>
                <w:rFonts w:asciiTheme="minorHAnsi" w:hAnsiTheme="minorHAnsi" w:cstheme="minorHAnsi"/>
                <w:b/>
                <w:sz w:val="18"/>
                <w:szCs w:val="18"/>
                <w:lang w:eastAsia="zh-CN"/>
              </w:rPr>
            </w:pPr>
            <w:hyperlink r:id="rId217" w:history="1">
              <w:r w:rsidRPr="007557C6">
                <w:rPr>
                  <w:rStyle w:val="a6"/>
                  <w:rFonts w:asciiTheme="minorHAnsi" w:hAnsiTheme="minorHAnsi" w:cstheme="minorHAnsi"/>
                  <w:b/>
                  <w:bCs/>
                  <w:color w:val="0000FF"/>
                  <w:sz w:val="18"/>
                  <w:szCs w:val="18"/>
                </w:rPr>
                <w:t>S5-254408</w:t>
              </w:r>
            </w:hyperlink>
          </w:p>
        </w:tc>
        <w:tc>
          <w:tcPr>
            <w:tcW w:w="7229" w:type="dxa"/>
          </w:tcPr>
          <w:p w14:paraId="556899B6" w14:textId="77777777" w:rsidR="00831F22" w:rsidRDefault="00831F22" w:rsidP="00831F22">
            <w:pPr>
              <w:rPr>
                <w:ins w:id="1744" w:author="1014" w:date="2025-10-14T10:33:00Z"/>
                <w:rFonts w:asciiTheme="minorHAnsi" w:hAnsiTheme="minorHAnsi" w:cstheme="minorHAnsi"/>
                <w:sz w:val="18"/>
                <w:szCs w:val="18"/>
              </w:rPr>
            </w:pPr>
            <w:r w:rsidRPr="007557C6">
              <w:rPr>
                <w:rFonts w:asciiTheme="minorHAnsi" w:hAnsiTheme="minorHAnsi" w:cstheme="minorHAnsi"/>
                <w:sz w:val="18"/>
                <w:szCs w:val="18"/>
              </w:rPr>
              <w:t>Pseudo-CR on TR 28.882 Add New Use Case on Management of Vertical Federated Learning</w:t>
            </w:r>
          </w:p>
          <w:p w14:paraId="61972132" w14:textId="77777777" w:rsidR="008C3493" w:rsidRDefault="008C3493" w:rsidP="00831F22">
            <w:pPr>
              <w:rPr>
                <w:ins w:id="1745" w:author="Zhaoning Wang" w:date="2025-10-15T12:30:00Z" w16du:dateUtc="2025-10-15T04:30:00Z"/>
                <w:rFonts w:asciiTheme="minorHAnsi" w:hAnsiTheme="minorHAnsi" w:cstheme="minorHAnsi"/>
                <w:b/>
                <w:sz w:val="18"/>
                <w:szCs w:val="18"/>
                <w:lang w:eastAsia="zh-CN"/>
              </w:rPr>
            </w:pPr>
            <w:ins w:id="1746" w:author="1014" w:date="2025-10-14T10:33:00Z">
              <w:r>
                <w:rPr>
                  <w:rFonts w:asciiTheme="minorHAnsi" w:hAnsiTheme="minorHAnsi" w:cstheme="minorHAnsi"/>
                  <w:b/>
                  <w:sz w:val="18"/>
                  <w:szCs w:val="18"/>
                  <w:lang w:eastAsia="zh-CN"/>
                </w:rPr>
                <w:t>Continue discussion in breakout session.</w:t>
              </w:r>
            </w:ins>
          </w:p>
          <w:p w14:paraId="21A03251" w14:textId="77777777" w:rsidR="00D567F4" w:rsidRDefault="00D567F4" w:rsidP="00D567F4">
            <w:pPr>
              <w:rPr>
                <w:ins w:id="1747" w:author="Zhaoning Wang" w:date="2025-10-15T12:30:00Z" w16du:dateUtc="2025-10-15T04:30:00Z"/>
                <w:rFonts w:asciiTheme="minorHAnsi" w:hAnsiTheme="minorHAnsi" w:cstheme="minorHAnsi"/>
                <w:sz w:val="18"/>
                <w:szCs w:val="18"/>
                <w:lang w:eastAsia="zh-CN"/>
              </w:rPr>
            </w:pPr>
            <w:ins w:id="1748" w:author="Zhaoning Wang" w:date="2025-10-15T12:30:00Z" w16du:dateUtc="2025-10-15T04:30: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6B352C5F" w14:textId="6377259F" w:rsidR="00D567F4" w:rsidRPr="007557C6" w:rsidRDefault="00D567F4" w:rsidP="00D567F4">
            <w:pPr>
              <w:rPr>
                <w:rFonts w:asciiTheme="minorHAnsi" w:hAnsiTheme="minorHAnsi" w:cstheme="minorHAnsi"/>
                <w:b/>
                <w:sz w:val="18"/>
                <w:szCs w:val="18"/>
              </w:rPr>
            </w:pPr>
            <w:ins w:id="1749" w:author="Zhaoning Wang" w:date="2025-10-15T12:30:00Z" w16du:dateUtc="2025-10-15T04:30:00Z">
              <w:r>
                <w:rPr>
                  <w:rFonts w:asciiTheme="minorHAnsi" w:hAnsiTheme="minorHAnsi" w:cstheme="minorHAnsi" w:hint="eastAsia"/>
                  <w:sz w:val="18"/>
                  <w:szCs w:val="18"/>
                  <w:lang w:eastAsia="zh-CN"/>
                </w:rPr>
                <w:t>-&gt;4744</w:t>
              </w:r>
            </w:ins>
          </w:p>
        </w:tc>
        <w:tc>
          <w:tcPr>
            <w:tcW w:w="1276" w:type="dxa"/>
          </w:tcPr>
          <w:p w14:paraId="71F42D52" w14:textId="57363DF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3F7BA9E3" w14:textId="56F44A27" w:rsidR="00831F22" w:rsidRPr="007557C6" w:rsidRDefault="00831F22" w:rsidP="00831F22">
            <w:pPr>
              <w:rPr>
                <w:rFonts w:asciiTheme="minorHAnsi" w:hAnsiTheme="minorHAnsi" w:cstheme="minorHAnsi"/>
                <w:b/>
                <w:sz w:val="18"/>
                <w:szCs w:val="18"/>
              </w:rPr>
            </w:pPr>
            <w:proofErr w:type="spellStart"/>
            <w:r w:rsidRPr="007557C6">
              <w:rPr>
                <w:rFonts w:asciiTheme="minorHAnsi" w:hAnsiTheme="minorHAnsi" w:cstheme="minorHAnsi"/>
                <w:sz w:val="18"/>
                <w:szCs w:val="18"/>
              </w:rPr>
              <w:t>Pengxiang</w:t>
            </w:r>
            <w:proofErr w:type="spellEnd"/>
            <w:r w:rsidRPr="007557C6">
              <w:rPr>
                <w:rFonts w:asciiTheme="minorHAnsi" w:hAnsiTheme="minorHAnsi" w:cstheme="minorHAnsi"/>
                <w:sz w:val="18"/>
                <w:szCs w:val="18"/>
              </w:rPr>
              <w:t xml:space="preserve"> Xie</w:t>
            </w:r>
          </w:p>
        </w:tc>
      </w:tr>
      <w:tr w:rsidR="00831F22" w:rsidRPr="00AE3753" w14:paraId="3EA902E0" w14:textId="77777777" w:rsidTr="00831F22">
        <w:trPr>
          <w:gridBefore w:val="1"/>
          <w:wBefore w:w="18" w:type="dxa"/>
          <w:tblCellSpacing w:w="0" w:type="dxa"/>
        </w:trPr>
        <w:tc>
          <w:tcPr>
            <w:tcW w:w="10774" w:type="dxa"/>
            <w:gridSpan w:val="4"/>
          </w:tcPr>
          <w:p w14:paraId="4AD09320" w14:textId="46FD6D45" w:rsidR="00831F22" w:rsidRPr="007557C6" w:rsidRDefault="00831F22" w:rsidP="00831F22">
            <w:pPr>
              <w:rPr>
                <w:rFonts w:asciiTheme="minorHAnsi" w:hAnsiTheme="minorHAnsi" w:cstheme="minorHAnsi"/>
                <w:b/>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w:t>
            </w:r>
            <w:proofErr w:type="gramStart"/>
            <w:r>
              <w:rPr>
                <w:rFonts w:asciiTheme="minorHAnsi" w:hAnsiTheme="minorHAnsi" w:cstheme="minorHAnsi"/>
                <w:b/>
                <w:color w:val="0000FF"/>
                <w:sz w:val="18"/>
                <w:szCs w:val="18"/>
              </w:rPr>
              <w:t xml:space="preserve">1 </w:t>
            </w:r>
            <w:r>
              <w:t xml:space="preserve"> </w:t>
            </w:r>
            <w:r w:rsidRPr="00831F22">
              <w:rPr>
                <w:rFonts w:asciiTheme="minorHAnsi" w:hAnsiTheme="minorHAnsi" w:cstheme="minorHAnsi"/>
                <w:b/>
                <w:color w:val="0000FF"/>
                <w:sz w:val="18"/>
                <w:szCs w:val="18"/>
              </w:rPr>
              <w:t>AI</w:t>
            </w:r>
            <w:proofErr w:type="gramEnd"/>
            <w:r w:rsidRPr="00831F22">
              <w:rPr>
                <w:rFonts w:asciiTheme="minorHAnsi" w:hAnsiTheme="minorHAnsi" w:cstheme="minorHAnsi"/>
                <w:b/>
                <w:color w:val="0000FF"/>
                <w:sz w:val="18"/>
                <w:szCs w:val="18"/>
              </w:rPr>
              <w:t xml:space="preserve">/ML </w:t>
            </w:r>
            <w:proofErr w:type="spellStart"/>
            <w:proofErr w:type="gramStart"/>
            <w:r w:rsidRPr="00831F22">
              <w:rPr>
                <w:rFonts w:asciiTheme="minorHAnsi" w:hAnsiTheme="minorHAnsi" w:cstheme="minorHAnsi"/>
                <w:b/>
                <w:color w:val="0000FF"/>
                <w:sz w:val="18"/>
                <w:szCs w:val="18"/>
              </w:rPr>
              <w:t>monitoring</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ML</w:t>
            </w:r>
            <w:proofErr w:type="spellEnd"/>
            <w:proofErr w:type="gramEnd"/>
            <w:r w:rsidRPr="00831F22">
              <w:rPr>
                <w:rFonts w:asciiTheme="minorHAnsi" w:hAnsiTheme="minorHAnsi" w:cstheme="minorHAnsi"/>
                <w:b/>
                <w:color w:val="0000FF"/>
                <w:sz w:val="18"/>
                <w:szCs w:val="18"/>
              </w:rPr>
              <w:t xml:space="preserve"> application </w:t>
            </w:r>
            <w:proofErr w:type="spellStart"/>
            <w:proofErr w:type="gramStart"/>
            <w:r w:rsidRPr="00831F22">
              <w:rPr>
                <w:rFonts w:asciiTheme="minorHAnsi" w:hAnsiTheme="minorHAnsi" w:cstheme="minorHAnsi"/>
                <w:b/>
                <w:color w:val="0000FF"/>
                <w:sz w:val="18"/>
                <w:szCs w:val="18"/>
              </w:rPr>
              <w:t>deployment</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Model</w:t>
            </w:r>
            <w:proofErr w:type="spellEnd"/>
            <w:proofErr w:type="gramEnd"/>
            <w:r w:rsidRPr="00831F22">
              <w:rPr>
                <w:rFonts w:asciiTheme="minorHAnsi" w:hAnsiTheme="minorHAnsi" w:cstheme="minorHAnsi"/>
                <w:b/>
                <w:color w:val="0000FF"/>
                <w:sz w:val="18"/>
                <w:szCs w:val="18"/>
              </w:rPr>
              <w:t xml:space="preserve"> </w:t>
            </w:r>
            <w:proofErr w:type="gramStart"/>
            <w:r w:rsidRPr="00831F22">
              <w:rPr>
                <w:rFonts w:asciiTheme="minorHAnsi" w:hAnsiTheme="minorHAnsi" w:cstheme="minorHAnsi"/>
                <w:b/>
                <w:color w:val="0000FF"/>
                <w:sz w:val="18"/>
                <w:szCs w:val="18"/>
              </w:rPr>
              <w:t xml:space="preserve">inference  </w:t>
            </w:r>
            <w:proofErr w:type="spellStart"/>
            <w:r w:rsidRPr="00831F22">
              <w:rPr>
                <w:rFonts w:asciiTheme="minorHAnsi" w:hAnsiTheme="minorHAnsi" w:cstheme="minorHAnsi"/>
                <w:b/>
                <w:color w:val="0000FF"/>
                <w:sz w:val="18"/>
                <w:szCs w:val="18"/>
              </w:rPr>
              <w:t>complexity</w:t>
            </w:r>
            <w:proofErr w:type="gramEnd"/>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Model</w:t>
            </w:r>
            <w:proofErr w:type="spellEnd"/>
            <w:r w:rsidRPr="00831F22">
              <w:rPr>
                <w:rFonts w:asciiTheme="minorHAnsi" w:hAnsiTheme="minorHAnsi" w:cstheme="minorHAnsi"/>
                <w:b/>
                <w:color w:val="0000FF"/>
                <w:sz w:val="18"/>
                <w:szCs w:val="18"/>
              </w:rPr>
              <w:t xml:space="preserve"> training </w:t>
            </w:r>
            <w:proofErr w:type="spellStart"/>
            <w:r w:rsidRPr="00831F22">
              <w:rPr>
                <w:rFonts w:asciiTheme="minorHAnsi" w:hAnsiTheme="minorHAnsi" w:cstheme="minorHAnsi"/>
                <w:b/>
                <w:color w:val="0000FF"/>
                <w:sz w:val="18"/>
                <w:szCs w:val="18"/>
              </w:rPr>
              <w:t>perfromance</w:t>
            </w:r>
            <w:proofErr w:type="spellEnd"/>
          </w:p>
        </w:tc>
      </w:tr>
      <w:tr w:rsidR="00831F22" w:rsidRPr="00AE3753" w14:paraId="11282F85" w14:textId="77777777" w:rsidTr="00822179">
        <w:trPr>
          <w:gridBefore w:val="1"/>
          <w:wBefore w:w="18" w:type="dxa"/>
          <w:tblCellSpacing w:w="0" w:type="dxa"/>
        </w:trPr>
        <w:tc>
          <w:tcPr>
            <w:tcW w:w="990" w:type="dxa"/>
          </w:tcPr>
          <w:p w14:paraId="60B1D91A" w14:textId="0355D200" w:rsidR="00831F22" w:rsidRPr="007557C6" w:rsidRDefault="00831F22" w:rsidP="00831F22">
            <w:pPr>
              <w:rPr>
                <w:rFonts w:asciiTheme="minorHAnsi" w:hAnsiTheme="minorHAnsi" w:cstheme="minorHAnsi"/>
                <w:b/>
                <w:sz w:val="18"/>
                <w:szCs w:val="18"/>
                <w:lang w:eastAsia="zh-CN"/>
              </w:rPr>
            </w:pPr>
            <w:hyperlink r:id="rId218" w:history="1">
              <w:r w:rsidRPr="007557C6">
                <w:rPr>
                  <w:rStyle w:val="a6"/>
                  <w:rFonts w:asciiTheme="minorHAnsi" w:hAnsiTheme="minorHAnsi" w:cstheme="minorHAnsi"/>
                  <w:b/>
                  <w:bCs/>
                  <w:color w:val="0000FF"/>
                  <w:sz w:val="18"/>
                  <w:szCs w:val="18"/>
                </w:rPr>
                <w:t>S5-254531</w:t>
              </w:r>
            </w:hyperlink>
          </w:p>
        </w:tc>
        <w:tc>
          <w:tcPr>
            <w:tcW w:w="7229" w:type="dxa"/>
          </w:tcPr>
          <w:p w14:paraId="0980743F" w14:textId="77777777" w:rsidR="00831F22" w:rsidRDefault="00831F22" w:rsidP="00831F22">
            <w:pPr>
              <w:rPr>
                <w:ins w:id="1750" w:author="1014" w:date="2025-10-14T10:3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cases Management of AIML monitoring</w:t>
            </w:r>
          </w:p>
          <w:p w14:paraId="12482E26" w14:textId="77777777" w:rsidR="008C3493" w:rsidRDefault="008C3493" w:rsidP="00831F22">
            <w:pPr>
              <w:rPr>
                <w:ins w:id="1751" w:author="Zhaoning Wang" w:date="2025-10-15T12:31:00Z" w16du:dateUtc="2025-10-15T04:31:00Z"/>
                <w:rFonts w:asciiTheme="minorHAnsi" w:hAnsiTheme="minorHAnsi" w:cstheme="minorHAnsi"/>
                <w:b/>
                <w:sz w:val="18"/>
                <w:szCs w:val="18"/>
                <w:lang w:eastAsia="zh-CN"/>
              </w:rPr>
            </w:pPr>
            <w:ins w:id="1752" w:author="1014" w:date="2025-10-14T10:33:00Z">
              <w:r>
                <w:rPr>
                  <w:rFonts w:asciiTheme="minorHAnsi" w:hAnsiTheme="minorHAnsi" w:cstheme="minorHAnsi"/>
                  <w:b/>
                  <w:sz w:val="18"/>
                  <w:szCs w:val="18"/>
                  <w:lang w:eastAsia="zh-CN"/>
                </w:rPr>
                <w:t>Continue discussion in breakout session.</w:t>
              </w:r>
            </w:ins>
          </w:p>
          <w:p w14:paraId="0494E1B0" w14:textId="77777777" w:rsidR="00D567F4" w:rsidRDefault="00D567F4" w:rsidP="00D567F4">
            <w:pPr>
              <w:rPr>
                <w:ins w:id="1753" w:author="Zhaoning Wang" w:date="2025-10-15T12:31:00Z" w16du:dateUtc="2025-10-15T04:31:00Z"/>
                <w:rFonts w:asciiTheme="minorHAnsi" w:hAnsiTheme="minorHAnsi" w:cstheme="minorHAnsi"/>
                <w:sz w:val="18"/>
                <w:szCs w:val="18"/>
                <w:lang w:eastAsia="zh-CN"/>
              </w:rPr>
            </w:pPr>
            <w:ins w:id="1754" w:author="Zhaoning Wang" w:date="2025-10-15T12:31:00Z" w16du:dateUtc="2025-10-15T04:31: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21E296AF" w14:textId="5BFFFDCF" w:rsidR="00D567F4" w:rsidRPr="007557C6" w:rsidRDefault="00D567F4" w:rsidP="00D567F4">
            <w:pPr>
              <w:rPr>
                <w:rFonts w:asciiTheme="minorHAnsi" w:hAnsiTheme="minorHAnsi" w:cstheme="minorHAnsi"/>
                <w:b/>
                <w:sz w:val="18"/>
                <w:szCs w:val="18"/>
              </w:rPr>
            </w:pPr>
            <w:ins w:id="1755" w:author="Zhaoning Wang" w:date="2025-10-15T12:31:00Z" w16du:dateUtc="2025-10-15T04:31:00Z">
              <w:r>
                <w:rPr>
                  <w:rFonts w:asciiTheme="minorHAnsi" w:hAnsiTheme="minorHAnsi" w:cstheme="minorHAnsi" w:hint="eastAsia"/>
                  <w:sz w:val="18"/>
                  <w:szCs w:val="18"/>
                  <w:lang w:eastAsia="zh-CN"/>
                </w:rPr>
                <w:t>-&gt;4745</w:t>
              </w:r>
            </w:ins>
          </w:p>
        </w:tc>
        <w:tc>
          <w:tcPr>
            <w:tcW w:w="1276" w:type="dxa"/>
          </w:tcPr>
          <w:p w14:paraId="0CBB820E" w14:textId="7C0D083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10791BB2" w14:textId="1B01430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Sheng GAO</w:t>
            </w:r>
          </w:p>
        </w:tc>
      </w:tr>
      <w:tr w:rsidR="00831F22" w:rsidRPr="00AE3753" w14:paraId="3AABBF41" w14:textId="77777777" w:rsidTr="00822179">
        <w:trPr>
          <w:gridBefore w:val="1"/>
          <w:wBefore w:w="18" w:type="dxa"/>
          <w:tblCellSpacing w:w="0" w:type="dxa"/>
        </w:trPr>
        <w:tc>
          <w:tcPr>
            <w:tcW w:w="990" w:type="dxa"/>
          </w:tcPr>
          <w:p w14:paraId="486FDC1D" w14:textId="1A7558F5" w:rsidR="00831F22" w:rsidRPr="007557C6" w:rsidRDefault="00831F22" w:rsidP="00831F22">
            <w:pPr>
              <w:rPr>
                <w:rFonts w:asciiTheme="minorHAnsi" w:hAnsiTheme="minorHAnsi" w:cstheme="minorHAnsi"/>
                <w:b/>
                <w:sz w:val="18"/>
                <w:szCs w:val="18"/>
                <w:lang w:eastAsia="zh-CN"/>
              </w:rPr>
            </w:pPr>
            <w:hyperlink r:id="rId219" w:history="1">
              <w:r w:rsidRPr="007557C6">
                <w:rPr>
                  <w:rStyle w:val="a6"/>
                  <w:rFonts w:asciiTheme="minorHAnsi" w:hAnsiTheme="minorHAnsi" w:cstheme="minorHAnsi"/>
                  <w:b/>
                  <w:bCs/>
                  <w:color w:val="0000FF"/>
                  <w:sz w:val="18"/>
                  <w:szCs w:val="18"/>
                </w:rPr>
                <w:t>S5-254533</w:t>
              </w:r>
            </w:hyperlink>
          </w:p>
        </w:tc>
        <w:tc>
          <w:tcPr>
            <w:tcW w:w="7229" w:type="dxa"/>
          </w:tcPr>
          <w:p w14:paraId="6A27DBD8" w14:textId="77777777" w:rsidR="00831F22" w:rsidRDefault="00831F22" w:rsidP="00831F22">
            <w:pPr>
              <w:rPr>
                <w:ins w:id="1756" w:author="1014" w:date="2025-10-14T10:3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for ML model deployment phase</w:t>
            </w:r>
          </w:p>
          <w:p w14:paraId="38EC9C94" w14:textId="77777777" w:rsidR="008C3493" w:rsidRDefault="008C3493" w:rsidP="00831F22">
            <w:pPr>
              <w:rPr>
                <w:ins w:id="1757" w:author="Zhaoning Wang" w:date="2025-10-15T12:31:00Z" w16du:dateUtc="2025-10-15T04:31:00Z"/>
                <w:rFonts w:asciiTheme="minorHAnsi" w:hAnsiTheme="minorHAnsi" w:cstheme="minorHAnsi"/>
                <w:b/>
                <w:sz w:val="18"/>
                <w:szCs w:val="18"/>
                <w:lang w:eastAsia="zh-CN"/>
              </w:rPr>
            </w:pPr>
            <w:ins w:id="1758" w:author="1014" w:date="2025-10-14T10:33:00Z">
              <w:r>
                <w:rPr>
                  <w:rFonts w:asciiTheme="minorHAnsi" w:hAnsiTheme="minorHAnsi" w:cstheme="minorHAnsi"/>
                  <w:b/>
                  <w:sz w:val="18"/>
                  <w:szCs w:val="18"/>
                  <w:lang w:eastAsia="zh-CN"/>
                </w:rPr>
                <w:t>Continue discussion in breakout session.</w:t>
              </w:r>
            </w:ins>
          </w:p>
          <w:p w14:paraId="2612D4E3" w14:textId="77777777" w:rsidR="00D567F4" w:rsidRDefault="00D567F4" w:rsidP="00D567F4">
            <w:pPr>
              <w:rPr>
                <w:ins w:id="1759" w:author="Zhaoning Wang" w:date="2025-10-15T12:31:00Z" w16du:dateUtc="2025-10-15T04:31:00Z"/>
                <w:rFonts w:asciiTheme="minorHAnsi" w:hAnsiTheme="minorHAnsi" w:cstheme="minorHAnsi"/>
                <w:sz w:val="18"/>
                <w:szCs w:val="18"/>
                <w:lang w:eastAsia="zh-CN"/>
              </w:rPr>
            </w:pPr>
            <w:ins w:id="1760" w:author="Zhaoning Wang" w:date="2025-10-15T12:31:00Z" w16du:dateUtc="2025-10-15T04:31: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65C28A5" w14:textId="7911C275" w:rsidR="00D567F4" w:rsidRPr="007557C6" w:rsidRDefault="00D567F4" w:rsidP="00D567F4">
            <w:pPr>
              <w:rPr>
                <w:rFonts w:asciiTheme="minorHAnsi" w:hAnsiTheme="minorHAnsi" w:cstheme="minorHAnsi"/>
                <w:b/>
                <w:sz w:val="18"/>
                <w:szCs w:val="18"/>
              </w:rPr>
            </w:pPr>
            <w:ins w:id="1761" w:author="Zhaoning Wang" w:date="2025-10-15T12:31:00Z" w16du:dateUtc="2025-10-15T04:31:00Z">
              <w:r>
                <w:rPr>
                  <w:rFonts w:asciiTheme="minorHAnsi" w:hAnsiTheme="minorHAnsi" w:cstheme="minorHAnsi" w:hint="eastAsia"/>
                  <w:sz w:val="18"/>
                  <w:szCs w:val="18"/>
                  <w:lang w:eastAsia="zh-CN"/>
                </w:rPr>
                <w:t>-&gt;4746</w:t>
              </w:r>
            </w:ins>
          </w:p>
        </w:tc>
        <w:tc>
          <w:tcPr>
            <w:tcW w:w="1276" w:type="dxa"/>
          </w:tcPr>
          <w:p w14:paraId="188FE8D5" w14:textId="6589509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3E3F145" w14:textId="5FE54921"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Sheng GAO</w:t>
            </w:r>
          </w:p>
        </w:tc>
      </w:tr>
      <w:tr w:rsidR="00831F22" w:rsidRPr="00AE3753" w14:paraId="544EDF9F" w14:textId="77777777" w:rsidTr="00822179">
        <w:trPr>
          <w:gridBefore w:val="1"/>
          <w:wBefore w:w="18" w:type="dxa"/>
          <w:tblCellSpacing w:w="0" w:type="dxa"/>
        </w:trPr>
        <w:tc>
          <w:tcPr>
            <w:tcW w:w="990" w:type="dxa"/>
          </w:tcPr>
          <w:p w14:paraId="67139F21" w14:textId="7A33717E" w:rsidR="00831F22" w:rsidRPr="007557C6" w:rsidRDefault="00831F22" w:rsidP="00831F22">
            <w:pPr>
              <w:rPr>
                <w:rFonts w:asciiTheme="minorHAnsi" w:hAnsiTheme="minorHAnsi" w:cstheme="minorHAnsi"/>
                <w:b/>
                <w:sz w:val="18"/>
                <w:szCs w:val="18"/>
                <w:lang w:eastAsia="zh-CN"/>
              </w:rPr>
            </w:pPr>
            <w:hyperlink r:id="rId220" w:history="1">
              <w:r w:rsidRPr="007557C6">
                <w:rPr>
                  <w:rStyle w:val="a6"/>
                  <w:rFonts w:asciiTheme="minorHAnsi" w:hAnsiTheme="minorHAnsi" w:cstheme="minorHAnsi"/>
                  <w:b/>
                  <w:bCs/>
                  <w:color w:val="0000FF"/>
                  <w:sz w:val="18"/>
                  <w:szCs w:val="18"/>
                </w:rPr>
                <w:t>S5-254514</w:t>
              </w:r>
            </w:hyperlink>
          </w:p>
        </w:tc>
        <w:tc>
          <w:tcPr>
            <w:tcW w:w="7229" w:type="dxa"/>
          </w:tcPr>
          <w:p w14:paraId="74C830A0" w14:textId="77777777" w:rsidR="00831F22" w:rsidRDefault="00831F22" w:rsidP="00831F22">
            <w:pPr>
              <w:rPr>
                <w:ins w:id="1762" w:author="1014" w:date="2025-10-14T10:33: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and requirements on AI/ML Model Inference Complexity</w:t>
            </w:r>
          </w:p>
          <w:p w14:paraId="505E62CF" w14:textId="77777777" w:rsidR="008C3493" w:rsidRDefault="008C3493" w:rsidP="00831F22">
            <w:pPr>
              <w:rPr>
                <w:ins w:id="1763" w:author="Zhaoning Wang" w:date="2025-10-15T12:31:00Z" w16du:dateUtc="2025-10-15T04:31:00Z"/>
                <w:rFonts w:asciiTheme="minorHAnsi" w:hAnsiTheme="minorHAnsi" w:cstheme="minorHAnsi"/>
                <w:b/>
                <w:sz w:val="18"/>
                <w:szCs w:val="18"/>
                <w:lang w:eastAsia="zh-CN"/>
              </w:rPr>
            </w:pPr>
            <w:ins w:id="1764" w:author="1014" w:date="2025-10-14T10:33:00Z">
              <w:r>
                <w:rPr>
                  <w:rFonts w:asciiTheme="minorHAnsi" w:hAnsiTheme="minorHAnsi" w:cstheme="minorHAnsi"/>
                  <w:b/>
                  <w:sz w:val="18"/>
                  <w:szCs w:val="18"/>
                  <w:lang w:eastAsia="zh-CN"/>
                </w:rPr>
                <w:t>Continue discussion in breakout session.</w:t>
              </w:r>
            </w:ins>
          </w:p>
          <w:p w14:paraId="16509CAF" w14:textId="77777777" w:rsidR="00D567F4" w:rsidRDefault="00D567F4" w:rsidP="00D567F4">
            <w:pPr>
              <w:rPr>
                <w:ins w:id="1765" w:author="Zhaoning Wang" w:date="2025-10-15T12:31:00Z" w16du:dateUtc="2025-10-15T04:31:00Z"/>
                <w:rFonts w:asciiTheme="minorHAnsi" w:hAnsiTheme="minorHAnsi" w:cstheme="minorHAnsi"/>
                <w:sz w:val="18"/>
                <w:szCs w:val="18"/>
                <w:lang w:eastAsia="zh-CN"/>
              </w:rPr>
            </w:pPr>
            <w:ins w:id="1766" w:author="Zhaoning Wang" w:date="2025-10-15T12:31:00Z" w16du:dateUtc="2025-10-15T04:31: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76CCAA2C" w14:textId="780A764D" w:rsidR="00D567F4" w:rsidRPr="007557C6" w:rsidRDefault="00D567F4" w:rsidP="00D567F4">
            <w:pPr>
              <w:rPr>
                <w:rFonts w:asciiTheme="minorHAnsi" w:hAnsiTheme="minorHAnsi" w:cstheme="minorHAnsi"/>
                <w:b/>
                <w:sz w:val="18"/>
                <w:szCs w:val="18"/>
              </w:rPr>
            </w:pPr>
            <w:ins w:id="1767" w:author="Zhaoning Wang" w:date="2025-10-15T12:31:00Z" w16du:dateUtc="2025-10-15T04:31:00Z">
              <w:r>
                <w:rPr>
                  <w:rFonts w:asciiTheme="minorHAnsi" w:hAnsiTheme="minorHAnsi" w:cstheme="minorHAnsi" w:hint="eastAsia"/>
                  <w:sz w:val="18"/>
                  <w:szCs w:val="18"/>
                  <w:lang w:eastAsia="zh-CN"/>
                </w:rPr>
                <w:t>-&gt;4747</w:t>
              </w:r>
            </w:ins>
          </w:p>
        </w:tc>
        <w:tc>
          <w:tcPr>
            <w:tcW w:w="1276" w:type="dxa"/>
          </w:tcPr>
          <w:p w14:paraId="24A95D7C" w14:textId="7D0DC7E3"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Nokia Canada</w:t>
            </w:r>
          </w:p>
        </w:tc>
        <w:tc>
          <w:tcPr>
            <w:tcW w:w="1279" w:type="dxa"/>
          </w:tcPr>
          <w:p w14:paraId="10742F7F" w14:textId="14BA389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Bogdan </w:t>
            </w:r>
            <w:proofErr w:type="spellStart"/>
            <w:r w:rsidRPr="007557C6">
              <w:rPr>
                <w:rFonts w:asciiTheme="minorHAnsi" w:hAnsiTheme="minorHAnsi" w:cstheme="minorHAnsi"/>
                <w:sz w:val="18"/>
                <w:szCs w:val="18"/>
              </w:rPr>
              <w:t>Uscumlic</w:t>
            </w:r>
            <w:proofErr w:type="spellEnd"/>
          </w:p>
        </w:tc>
      </w:tr>
      <w:tr w:rsidR="00831F22" w:rsidRPr="00AE3753" w14:paraId="282E2C99" w14:textId="77777777" w:rsidTr="00822179">
        <w:trPr>
          <w:gridBefore w:val="1"/>
          <w:wBefore w:w="18" w:type="dxa"/>
          <w:tblCellSpacing w:w="0" w:type="dxa"/>
        </w:trPr>
        <w:tc>
          <w:tcPr>
            <w:tcW w:w="990" w:type="dxa"/>
          </w:tcPr>
          <w:p w14:paraId="4EB0D39E" w14:textId="4719CCB3" w:rsidR="00831F22" w:rsidRPr="007557C6" w:rsidRDefault="00831F22" w:rsidP="00831F22">
            <w:pPr>
              <w:rPr>
                <w:rFonts w:asciiTheme="minorHAnsi" w:hAnsiTheme="minorHAnsi" w:cstheme="minorHAnsi"/>
                <w:b/>
                <w:sz w:val="18"/>
                <w:szCs w:val="18"/>
                <w:lang w:eastAsia="zh-CN"/>
              </w:rPr>
            </w:pPr>
            <w:hyperlink r:id="rId221" w:history="1">
              <w:r w:rsidRPr="007557C6">
                <w:rPr>
                  <w:rStyle w:val="a6"/>
                  <w:rFonts w:asciiTheme="minorHAnsi" w:hAnsiTheme="minorHAnsi" w:cstheme="minorHAnsi"/>
                  <w:b/>
                  <w:bCs/>
                  <w:color w:val="0000FF"/>
                  <w:sz w:val="18"/>
                  <w:szCs w:val="18"/>
                </w:rPr>
                <w:t>S5-254516</w:t>
              </w:r>
            </w:hyperlink>
          </w:p>
        </w:tc>
        <w:tc>
          <w:tcPr>
            <w:tcW w:w="7229" w:type="dxa"/>
          </w:tcPr>
          <w:p w14:paraId="5FCD421C" w14:textId="77777777" w:rsidR="00831F22" w:rsidRDefault="00831F22" w:rsidP="00831F22">
            <w:pPr>
              <w:rPr>
                <w:ins w:id="1768" w:author="1014" w:date="2025-10-14T10:33: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and requirements on Minimum acceptable performance for AI/ML Model Training</w:t>
            </w:r>
          </w:p>
          <w:p w14:paraId="026D44A2" w14:textId="77777777" w:rsidR="008C3493" w:rsidRDefault="008C3493" w:rsidP="00831F22">
            <w:pPr>
              <w:rPr>
                <w:ins w:id="1769" w:author="Zhaoning Wang" w:date="2025-10-15T12:31:00Z" w16du:dateUtc="2025-10-15T04:31:00Z"/>
                <w:rFonts w:asciiTheme="minorHAnsi" w:hAnsiTheme="minorHAnsi" w:cstheme="minorHAnsi"/>
                <w:b/>
                <w:sz w:val="18"/>
                <w:szCs w:val="18"/>
                <w:lang w:eastAsia="zh-CN"/>
              </w:rPr>
            </w:pPr>
            <w:ins w:id="1770" w:author="1014" w:date="2025-10-14T10:33:00Z">
              <w:r>
                <w:rPr>
                  <w:rFonts w:asciiTheme="minorHAnsi" w:hAnsiTheme="minorHAnsi" w:cstheme="minorHAnsi"/>
                  <w:b/>
                  <w:sz w:val="18"/>
                  <w:szCs w:val="18"/>
                  <w:lang w:eastAsia="zh-CN"/>
                </w:rPr>
                <w:t>Continue discussion in breakout session.</w:t>
              </w:r>
            </w:ins>
          </w:p>
          <w:p w14:paraId="3CD3B132" w14:textId="77777777" w:rsidR="00D567F4" w:rsidRDefault="00D567F4" w:rsidP="00D567F4">
            <w:pPr>
              <w:rPr>
                <w:ins w:id="1771" w:author="Zhaoning Wang" w:date="2025-10-15T12:31:00Z" w16du:dateUtc="2025-10-15T04:31:00Z"/>
                <w:rFonts w:asciiTheme="minorHAnsi" w:hAnsiTheme="minorHAnsi" w:cstheme="minorHAnsi"/>
                <w:sz w:val="18"/>
                <w:szCs w:val="18"/>
                <w:lang w:eastAsia="zh-CN"/>
              </w:rPr>
            </w:pPr>
            <w:ins w:id="1772" w:author="Zhaoning Wang" w:date="2025-10-15T12:31:00Z" w16du:dateUtc="2025-10-15T04:31: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70B33AD3" w14:textId="6B48405E" w:rsidR="00D567F4" w:rsidRPr="007557C6" w:rsidRDefault="00D567F4" w:rsidP="00D567F4">
            <w:pPr>
              <w:rPr>
                <w:rFonts w:asciiTheme="minorHAnsi" w:hAnsiTheme="minorHAnsi" w:cstheme="minorHAnsi"/>
                <w:b/>
                <w:sz w:val="18"/>
                <w:szCs w:val="18"/>
              </w:rPr>
            </w:pPr>
            <w:ins w:id="1773" w:author="Zhaoning Wang" w:date="2025-10-15T12:31:00Z" w16du:dateUtc="2025-10-15T04:31:00Z">
              <w:r>
                <w:rPr>
                  <w:rFonts w:asciiTheme="minorHAnsi" w:hAnsiTheme="minorHAnsi" w:cstheme="minorHAnsi" w:hint="eastAsia"/>
                  <w:sz w:val="18"/>
                  <w:szCs w:val="18"/>
                  <w:lang w:eastAsia="zh-CN"/>
                </w:rPr>
                <w:t>-&gt;4748</w:t>
              </w:r>
            </w:ins>
          </w:p>
        </w:tc>
        <w:tc>
          <w:tcPr>
            <w:tcW w:w="1276" w:type="dxa"/>
          </w:tcPr>
          <w:p w14:paraId="26E4961B" w14:textId="5F2658DB"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Nokia Canada</w:t>
            </w:r>
          </w:p>
        </w:tc>
        <w:tc>
          <w:tcPr>
            <w:tcW w:w="1279" w:type="dxa"/>
          </w:tcPr>
          <w:p w14:paraId="2A5F618D" w14:textId="5D2BA27F"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Bogdan </w:t>
            </w:r>
            <w:proofErr w:type="spellStart"/>
            <w:r w:rsidRPr="007557C6">
              <w:rPr>
                <w:rFonts w:asciiTheme="minorHAnsi" w:hAnsiTheme="minorHAnsi" w:cstheme="minorHAnsi"/>
                <w:sz w:val="18"/>
                <w:szCs w:val="18"/>
              </w:rPr>
              <w:t>Uscumlic</w:t>
            </w:r>
            <w:proofErr w:type="spellEnd"/>
          </w:p>
        </w:tc>
      </w:tr>
      <w:tr w:rsidR="00831F22" w:rsidRPr="00AE3753" w14:paraId="70056ADA" w14:textId="77777777" w:rsidTr="00831F22">
        <w:trPr>
          <w:gridBefore w:val="1"/>
          <w:wBefore w:w="18" w:type="dxa"/>
          <w:tblCellSpacing w:w="0" w:type="dxa"/>
        </w:trPr>
        <w:tc>
          <w:tcPr>
            <w:tcW w:w="10774" w:type="dxa"/>
            <w:gridSpan w:val="4"/>
          </w:tcPr>
          <w:p w14:paraId="38AD6B98" w14:textId="04221B46" w:rsidR="00831F22" w:rsidRPr="007557C6" w:rsidRDefault="00831F22" w:rsidP="00831F22">
            <w:pPr>
              <w:rPr>
                <w:rFonts w:asciiTheme="minorHAnsi" w:hAnsiTheme="minorHAnsi" w:cstheme="minorHAnsi"/>
                <w:b/>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w:t>
            </w:r>
            <w:r>
              <w:rPr>
                <w:rFonts w:asciiTheme="minorHAnsi" w:hAnsiTheme="minorHAnsi" w:cstheme="minorHAnsi"/>
                <w:b/>
                <w:color w:val="0000FF"/>
                <w:sz w:val="18"/>
                <w:szCs w:val="18"/>
              </w:rPr>
              <w:t>4</w:t>
            </w:r>
            <w:r w:rsidRPr="00831F22">
              <w:rPr>
                <w:rFonts w:asciiTheme="minorHAnsi" w:hAnsiTheme="minorHAnsi" w:cstheme="minorHAnsi"/>
                <w:b/>
                <w:color w:val="0000FF"/>
                <w:sz w:val="18"/>
                <w:szCs w:val="18"/>
              </w:rPr>
              <w:t>.</w:t>
            </w:r>
            <w:r>
              <w:rPr>
                <w:rFonts w:asciiTheme="minorHAnsi" w:hAnsiTheme="minorHAnsi" w:cstheme="minorHAnsi"/>
                <w:b/>
                <w:color w:val="0000FF"/>
                <w:sz w:val="18"/>
                <w:szCs w:val="18"/>
              </w:rPr>
              <w:t xml:space="preserve">1 </w:t>
            </w:r>
            <w:r w:rsidRPr="00831F22">
              <w:rPr>
                <w:rFonts w:asciiTheme="minorHAnsi" w:hAnsiTheme="minorHAnsi" w:cstheme="minorHAnsi"/>
                <w:b/>
                <w:color w:val="0000FF"/>
                <w:sz w:val="18"/>
                <w:szCs w:val="18"/>
              </w:rPr>
              <w:t>Model registration &amp; discovery</w:t>
            </w:r>
          </w:p>
        </w:tc>
      </w:tr>
      <w:tr w:rsidR="00831F22" w:rsidRPr="00AE3753" w14:paraId="12E85DA8" w14:textId="77777777" w:rsidTr="00822179">
        <w:trPr>
          <w:gridBefore w:val="1"/>
          <w:wBefore w:w="18" w:type="dxa"/>
          <w:tblCellSpacing w:w="0" w:type="dxa"/>
        </w:trPr>
        <w:tc>
          <w:tcPr>
            <w:tcW w:w="990" w:type="dxa"/>
          </w:tcPr>
          <w:p w14:paraId="686FB94C" w14:textId="2B7CEC47" w:rsidR="00831F22" w:rsidRPr="007557C6" w:rsidRDefault="00831F22" w:rsidP="00831F22">
            <w:pPr>
              <w:rPr>
                <w:rFonts w:asciiTheme="minorHAnsi" w:hAnsiTheme="minorHAnsi" w:cstheme="minorHAnsi"/>
                <w:b/>
                <w:sz w:val="18"/>
                <w:szCs w:val="18"/>
                <w:lang w:eastAsia="zh-CN"/>
              </w:rPr>
            </w:pPr>
            <w:hyperlink r:id="rId222" w:history="1">
              <w:r w:rsidRPr="007557C6">
                <w:rPr>
                  <w:rStyle w:val="a6"/>
                  <w:rFonts w:asciiTheme="minorHAnsi" w:hAnsiTheme="minorHAnsi" w:cstheme="minorHAnsi"/>
                  <w:b/>
                  <w:bCs/>
                  <w:color w:val="0000FF"/>
                  <w:sz w:val="18"/>
                  <w:szCs w:val="18"/>
                </w:rPr>
                <w:t>S5-254262</w:t>
              </w:r>
            </w:hyperlink>
          </w:p>
        </w:tc>
        <w:tc>
          <w:tcPr>
            <w:tcW w:w="7229" w:type="dxa"/>
          </w:tcPr>
          <w:p w14:paraId="27C3BAF7" w14:textId="77777777" w:rsidR="00831F22" w:rsidRDefault="00831F22" w:rsidP="00831F22">
            <w:pPr>
              <w:rPr>
                <w:ins w:id="1774" w:author="1014" w:date="2025-10-14T10:33:00Z"/>
                <w:rFonts w:asciiTheme="minorHAnsi" w:hAnsiTheme="minorHAnsi" w:cstheme="minorHAnsi"/>
                <w:sz w:val="18"/>
                <w:szCs w:val="18"/>
              </w:rPr>
            </w:pPr>
            <w:r w:rsidRPr="007557C6">
              <w:rPr>
                <w:rFonts w:asciiTheme="minorHAnsi" w:hAnsiTheme="minorHAnsi" w:cstheme="minorHAnsi"/>
                <w:sz w:val="18"/>
                <w:szCs w:val="18"/>
              </w:rPr>
              <w:t>Pseudo-CR on TR 28.882 add model registration management use case</w:t>
            </w:r>
          </w:p>
          <w:p w14:paraId="01C769BC" w14:textId="77777777" w:rsidR="008C3493" w:rsidRDefault="008C3493" w:rsidP="00831F22">
            <w:pPr>
              <w:rPr>
                <w:ins w:id="1775" w:author="Zhaoning Wang" w:date="2025-10-15T12:32:00Z" w16du:dateUtc="2025-10-15T04:32:00Z"/>
                <w:rFonts w:asciiTheme="minorHAnsi" w:hAnsiTheme="minorHAnsi" w:cstheme="minorHAnsi"/>
                <w:b/>
                <w:sz w:val="18"/>
                <w:szCs w:val="18"/>
                <w:lang w:eastAsia="zh-CN"/>
              </w:rPr>
            </w:pPr>
            <w:ins w:id="1776" w:author="1014" w:date="2025-10-14T10:33:00Z">
              <w:r>
                <w:rPr>
                  <w:rFonts w:asciiTheme="minorHAnsi" w:hAnsiTheme="minorHAnsi" w:cstheme="minorHAnsi"/>
                  <w:b/>
                  <w:sz w:val="18"/>
                  <w:szCs w:val="18"/>
                  <w:lang w:eastAsia="zh-CN"/>
                </w:rPr>
                <w:t>Continue discussion in breakout session.</w:t>
              </w:r>
            </w:ins>
          </w:p>
          <w:p w14:paraId="2034C582" w14:textId="77777777" w:rsidR="00D567F4" w:rsidRDefault="00D567F4" w:rsidP="00D567F4">
            <w:pPr>
              <w:rPr>
                <w:ins w:id="1777" w:author="Zhaoning Wang" w:date="2025-10-15T12:32:00Z" w16du:dateUtc="2025-10-15T04:32:00Z"/>
                <w:rFonts w:asciiTheme="minorHAnsi" w:hAnsiTheme="minorHAnsi" w:cstheme="minorHAnsi"/>
                <w:sz w:val="18"/>
                <w:szCs w:val="18"/>
                <w:lang w:eastAsia="zh-CN"/>
              </w:rPr>
            </w:pPr>
            <w:ins w:id="1778" w:author="Zhaoning Wang" w:date="2025-10-15T12:32:00Z" w16du:dateUtc="2025-10-15T04:32: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21247D77" w14:textId="42860783" w:rsidR="00D567F4" w:rsidRPr="007557C6" w:rsidRDefault="00D567F4" w:rsidP="00D567F4">
            <w:pPr>
              <w:rPr>
                <w:rFonts w:asciiTheme="minorHAnsi" w:hAnsiTheme="minorHAnsi" w:cstheme="minorHAnsi"/>
                <w:b/>
                <w:sz w:val="18"/>
                <w:szCs w:val="18"/>
              </w:rPr>
            </w:pPr>
            <w:ins w:id="1779" w:author="Zhaoning Wang" w:date="2025-10-15T12:32:00Z" w16du:dateUtc="2025-10-15T04:32:00Z">
              <w:r>
                <w:rPr>
                  <w:rFonts w:asciiTheme="minorHAnsi" w:hAnsiTheme="minorHAnsi" w:cstheme="minorHAnsi" w:hint="eastAsia"/>
                  <w:sz w:val="18"/>
                  <w:szCs w:val="18"/>
                  <w:lang w:eastAsia="zh-CN"/>
                </w:rPr>
                <w:t>-&gt;4749</w:t>
              </w:r>
            </w:ins>
          </w:p>
        </w:tc>
        <w:tc>
          <w:tcPr>
            <w:tcW w:w="1276" w:type="dxa"/>
          </w:tcPr>
          <w:p w14:paraId="0FEE0471" w14:textId="5DEF62A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92D1E18" w14:textId="43A96615" w:rsidR="00831F22" w:rsidRPr="007557C6" w:rsidRDefault="00831F22" w:rsidP="00831F22">
            <w:pPr>
              <w:rPr>
                <w:rFonts w:asciiTheme="minorHAnsi" w:hAnsiTheme="minorHAnsi" w:cstheme="minorHAnsi"/>
                <w:b/>
                <w:sz w:val="18"/>
                <w:szCs w:val="18"/>
              </w:rPr>
            </w:pPr>
            <w:proofErr w:type="spellStart"/>
            <w:r w:rsidRPr="007557C6">
              <w:rPr>
                <w:rFonts w:asciiTheme="minorHAnsi" w:hAnsiTheme="minorHAnsi" w:cstheme="minorHAnsi"/>
                <w:sz w:val="18"/>
                <w:szCs w:val="18"/>
              </w:rPr>
              <w:t>xiaoli</w:t>
            </w:r>
            <w:proofErr w:type="spellEnd"/>
            <w:r w:rsidRPr="007557C6">
              <w:rPr>
                <w:rFonts w:asciiTheme="minorHAnsi" w:hAnsiTheme="minorHAnsi" w:cstheme="minorHAnsi"/>
                <w:sz w:val="18"/>
                <w:szCs w:val="18"/>
              </w:rPr>
              <w:t xml:space="preserve"> Shi</w:t>
            </w:r>
          </w:p>
        </w:tc>
      </w:tr>
      <w:tr w:rsidR="00831F22" w:rsidRPr="00AE3753" w14:paraId="67D96019" w14:textId="77777777" w:rsidTr="00822179">
        <w:trPr>
          <w:gridBefore w:val="1"/>
          <w:wBefore w:w="18" w:type="dxa"/>
          <w:tblCellSpacing w:w="0" w:type="dxa"/>
        </w:trPr>
        <w:tc>
          <w:tcPr>
            <w:tcW w:w="990" w:type="dxa"/>
            <w:tcBorders>
              <w:left w:val="nil"/>
            </w:tcBorders>
            <w:shd w:val="clear" w:color="auto" w:fill="FFFFCC"/>
          </w:tcPr>
          <w:p w14:paraId="28F65593" w14:textId="3D22E6AF"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6.20.3</w:t>
            </w:r>
          </w:p>
        </w:tc>
        <w:tc>
          <w:tcPr>
            <w:tcW w:w="8505" w:type="dxa"/>
            <w:gridSpan w:val="2"/>
            <w:shd w:val="clear" w:color="auto" w:fill="FFFFCC"/>
          </w:tcPr>
          <w:p w14:paraId="0D3DB9DA" w14:textId="54C217D1"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management aspects of Network Digital Twins phase 2 </w:t>
            </w:r>
          </w:p>
        </w:tc>
        <w:tc>
          <w:tcPr>
            <w:tcW w:w="1279" w:type="dxa"/>
            <w:shd w:val="clear" w:color="auto" w:fill="FFFFCC"/>
          </w:tcPr>
          <w:p w14:paraId="140FA4AF" w14:textId="739DB66C" w:rsidR="00831F22" w:rsidRPr="00AE3753" w:rsidRDefault="00831F22" w:rsidP="00831F22">
            <w:pPr>
              <w:rPr>
                <w:rFonts w:asciiTheme="minorHAnsi" w:hAnsiTheme="minorHAnsi" w:cstheme="minorHAnsi"/>
                <w:b/>
              </w:rPr>
            </w:pPr>
            <w:r w:rsidRPr="00AE3753">
              <w:rPr>
                <w:rFonts w:asciiTheme="minorHAnsi" w:hAnsiTheme="minorHAnsi" w:cstheme="minorHAnsi"/>
                <w:b/>
              </w:rPr>
              <w:t>FS_NDT_Ph2</w:t>
            </w:r>
          </w:p>
        </w:tc>
      </w:tr>
      <w:tr w:rsidR="00831F22" w:rsidRPr="00AE3753" w14:paraId="469CCB03"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tcPr>
          <w:p w14:paraId="58A1367F" w14:textId="33E770D3" w:rsidR="00831F22" w:rsidRPr="007557C6" w:rsidRDefault="00831F22" w:rsidP="00831F22">
            <w:pPr>
              <w:rPr>
                <w:rFonts w:asciiTheme="minorHAnsi" w:hAnsiTheme="minorHAnsi" w:cstheme="minorHAnsi"/>
                <w:b/>
                <w:sz w:val="18"/>
                <w:szCs w:val="18"/>
                <w:lang w:eastAsia="zh-CN"/>
              </w:rPr>
            </w:pPr>
            <w:hyperlink r:id="rId223" w:history="1">
              <w:r w:rsidRPr="007557C6">
                <w:rPr>
                  <w:rStyle w:val="a6"/>
                  <w:rFonts w:asciiTheme="minorHAnsi" w:hAnsiTheme="minorHAnsi" w:cstheme="minorHAnsi"/>
                  <w:b/>
                  <w:bCs/>
                  <w:color w:val="0000FF"/>
                  <w:sz w:val="18"/>
                  <w:szCs w:val="18"/>
                </w:rPr>
                <w:t>S5-254290</w:t>
              </w:r>
            </w:hyperlink>
          </w:p>
        </w:tc>
        <w:tc>
          <w:tcPr>
            <w:tcW w:w="7229" w:type="dxa"/>
            <w:tcBorders>
              <w:top w:val="single" w:sz="2" w:space="0" w:color="auto"/>
              <w:left w:val="single" w:sz="6" w:space="0" w:color="auto"/>
              <w:bottom w:val="single" w:sz="6" w:space="0" w:color="auto"/>
              <w:right w:val="single" w:sz="6" w:space="0" w:color="auto"/>
            </w:tcBorders>
          </w:tcPr>
          <w:p w14:paraId="4330494A" w14:textId="77777777" w:rsidR="00831F22" w:rsidRDefault="00831F22" w:rsidP="00831F22">
            <w:pPr>
              <w:rPr>
                <w:ins w:id="1780" w:author="Zhulia Ayani1014" w:date="2025-10-14T05:04:00Z" w16du:dateUtc="2025-10-14T03:04: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structure proposal</w:t>
            </w:r>
          </w:p>
          <w:p w14:paraId="3F77CE6A" w14:textId="78E16E87" w:rsidR="002B06AE" w:rsidRPr="007557C6" w:rsidRDefault="002B06AE" w:rsidP="00831F22">
            <w:pPr>
              <w:rPr>
                <w:rFonts w:asciiTheme="minorHAnsi" w:hAnsiTheme="minorHAnsi" w:cstheme="minorHAnsi"/>
                <w:b/>
                <w:sz w:val="18"/>
                <w:szCs w:val="18"/>
              </w:rPr>
            </w:pPr>
            <w:ins w:id="1781" w:author="Zhulia Ayani1014" w:date="2025-10-14T05:05:00Z" w16du:dateUtc="2025-10-14T03:05:00Z">
              <w:r>
                <w:rPr>
                  <w:rFonts w:asciiTheme="minorHAnsi" w:hAnsiTheme="minorHAnsi" w:cstheme="minorHAnsi"/>
                  <w:sz w:val="18"/>
                  <w:szCs w:val="18"/>
                </w:rPr>
                <w:t>Approved</w:t>
              </w:r>
            </w:ins>
          </w:p>
        </w:tc>
        <w:tc>
          <w:tcPr>
            <w:tcW w:w="1276" w:type="dxa"/>
            <w:tcBorders>
              <w:top w:val="single" w:sz="2" w:space="0" w:color="auto"/>
              <w:left w:val="single" w:sz="6" w:space="0" w:color="auto"/>
              <w:bottom w:val="single" w:sz="6" w:space="0" w:color="auto"/>
              <w:right w:val="single" w:sz="6" w:space="0" w:color="auto"/>
            </w:tcBorders>
          </w:tcPr>
          <w:p w14:paraId="3BB4879E" w14:textId="43B1CD9C"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2" w:space="0" w:color="auto"/>
              <w:left w:val="single" w:sz="6" w:space="0" w:color="auto"/>
              <w:bottom w:val="single" w:sz="6" w:space="0" w:color="auto"/>
              <w:right w:val="nil"/>
            </w:tcBorders>
          </w:tcPr>
          <w:p w14:paraId="17C39E4E" w14:textId="1729A01B"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12619691"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16615A37" w14:textId="32EFFBC2" w:rsidR="00831F22" w:rsidRPr="007557C6" w:rsidRDefault="00831F22" w:rsidP="00831F22">
            <w:pPr>
              <w:rPr>
                <w:rFonts w:asciiTheme="minorHAnsi" w:hAnsiTheme="minorHAnsi" w:cstheme="minorHAnsi"/>
                <w:b/>
                <w:sz w:val="18"/>
                <w:szCs w:val="18"/>
                <w:lang w:eastAsia="zh-CN"/>
              </w:rPr>
            </w:pPr>
            <w:hyperlink r:id="rId224" w:history="1">
              <w:r w:rsidRPr="007557C6">
                <w:rPr>
                  <w:rStyle w:val="a6"/>
                  <w:rFonts w:asciiTheme="minorHAnsi" w:hAnsiTheme="minorHAnsi" w:cstheme="minorHAnsi"/>
                  <w:b/>
                  <w:bCs/>
                  <w:color w:val="0000FF"/>
                  <w:sz w:val="18"/>
                  <w:szCs w:val="18"/>
                </w:rPr>
                <w:t>S5-254291</w:t>
              </w:r>
            </w:hyperlink>
          </w:p>
        </w:tc>
        <w:tc>
          <w:tcPr>
            <w:tcW w:w="7229" w:type="dxa"/>
            <w:tcBorders>
              <w:top w:val="single" w:sz="6" w:space="0" w:color="auto"/>
              <w:left w:val="single" w:sz="6" w:space="0" w:color="auto"/>
              <w:bottom w:val="single" w:sz="6" w:space="0" w:color="auto"/>
              <w:right w:val="single" w:sz="6" w:space="0" w:color="auto"/>
            </w:tcBorders>
          </w:tcPr>
          <w:p w14:paraId="0CC60EBD" w14:textId="77777777" w:rsidR="00831F22" w:rsidRDefault="00831F22" w:rsidP="00831F22">
            <w:pPr>
              <w:rPr>
                <w:ins w:id="1782" w:author="Zhulia Ayani1014" w:date="2025-10-14T05:05:00Z" w16du:dateUtc="2025-10-14T03:05: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Use case on NDT support intent pre-evaluation</w:t>
            </w:r>
          </w:p>
          <w:p w14:paraId="19584DF1" w14:textId="77777777" w:rsidR="002B06AE" w:rsidRDefault="002B06AE" w:rsidP="00831F22">
            <w:pPr>
              <w:rPr>
                <w:ins w:id="1783" w:author="Zhulia Ayani1014" w:date="2025-10-14T05:07:00Z" w16du:dateUtc="2025-10-14T03:07:00Z"/>
                <w:rFonts w:asciiTheme="minorHAnsi" w:hAnsiTheme="minorHAnsi" w:cstheme="minorHAnsi"/>
                <w:sz w:val="18"/>
                <w:szCs w:val="18"/>
              </w:rPr>
            </w:pPr>
            <w:ins w:id="1784" w:author="Zhulia Ayani1014" w:date="2025-10-14T05:05:00Z" w16du:dateUtc="2025-10-14T03:05:00Z">
              <w:r>
                <w:rPr>
                  <w:rFonts w:asciiTheme="minorHAnsi" w:hAnsiTheme="minorHAnsi" w:cstheme="minorHAnsi"/>
                  <w:sz w:val="18"/>
                  <w:szCs w:val="18"/>
                </w:rPr>
                <w:t>E: not cle</w:t>
              </w:r>
            </w:ins>
            <w:ins w:id="1785" w:author="Zhulia Ayani1014" w:date="2025-10-14T05:06:00Z" w16du:dateUtc="2025-10-14T03:06:00Z">
              <w:r>
                <w:rPr>
                  <w:rFonts w:asciiTheme="minorHAnsi" w:hAnsiTheme="minorHAnsi" w:cstheme="minorHAnsi"/>
                  <w:sz w:val="18"/>
                  <w:szCs w:val="18"/>
                </w:rPr>
                <w:t xml:space="preserve">ar which WT is related, use case go further than we should have in </w:t>
              </w:r>
              <w:proofErr w:type="spellStart"/>
              <w:r>
                <w:rPr>
                  <w:rFonts w:asciiTheme="minorHAnsi" w:hAnsiTheme="minorHAnsi" w:cstheme="minorHAnsi"/>
                  <w:sz w:val="18"/>
                  <w:szCs w:val="18"/>
                </w:rPr>
                <w:t>sts</w:t>
              </w:r>
              <w:proofErr w:type="spellEnd"/>
              <w:r>
                <w:rPr>
                  <w:rFonts w:asciiTheme="minorHAnsi" w:hAnsiTheme="minorHAnsi" w:cstheme="minorHAnsi"/>
                  <w:sz w:val="18"/>
                  <w:szCs w:val="18"/>
                </w:rPr>
                <w:t xml:space="preserve">. We need to solve basics before we start adv. </w:t>
              </w:r>
              <w:proofErr w:type="spellStart"/>
              <w:r>
                <w:rPr>
                  <w:rFonts w:asciiTheme="minorHAnsi" w:hAnsiTheme="minorHAnsi" w:cstheme="minorHAnsi"/>
                  <w:sz w:val="18"/>
                  <w:szCs w:val="18"/>
                </w:rPr>
                <w:t>Usecases</w:t>
              </w:r>
              <w:proofErr w:type="spellEnd"/>
              <w:r>
                <w:rPr>
                  <w:rFonts w:asciiTheme="minorHAnsi" w:hAnsiTheme="minorHAnsi" w:cstheme="minorHAnsi"/>
                  <w:sz w:val="18"/>
                  <w:szCs w:val="18"/>
                </w:rPr>
                <w:t>.</w:t>
              </w:r>
            </w:ins>
          </w:p>
          <w:p w14:paraId="1E150F52" w14:textId="4E8F12F7" w:rsidR="002B06AE" w:rsidRDefault="002B06AE" w:rsidP="00831F22">
            <w:pPr>
              <w:rPr>
                <w:ins w:id="1786" w:author="Zhulia Ayani1014" w:date="2025-10-14T05:06:00Z" w16du:dateUtc="2025-10-14T03:06:00Z"/>
                <w:rFonts w:asciiTheme="minorHAnsi" w:hAnsiTheme="minorHAnsi" w:cstheme="minorHAnsi"/>
                <w:sz w:val="18"/>
                <w:szCs w:val="18"/>
              </w:rPr>
            </w:pPr>
            <w:ins w:id="1787" w:author="Zhulia Ayani1014" w:date="2025-10-14T05:07:00Z" w16du:dateUtc="2025-10-14T03:07:00Z">
              <w:r>
                <w:rPr>
                  <w:rFonts w:asciiTheme="minorHAnsi" w:hAnsiTheme="minorHAnsi" w:cstheme="minorHAnsi"/>
                  <w:sz w:val="18"/>
                  <w:szCs w:val="18"/>
                </w:rPr>
                <w:t>NDT is enabler but not simulate the whole intent.</w:t>
              </w:r>
            </w:ins>
          </w:p>
          <w:p w14:paraId="6668E0A2" w14:textId="77777777" w:rsidR="002B06AE" w:rsidRDefault="002B06AE" w:rsidP="00831F22">
            <w:pPr>
              <w:rPr>
                <w:ins w:id="1788" w:author="Zhulia Ayani1014" w:date="2025-10-14T05:08:00Z" w16du:dateUtc="2025-10-14T03:08:00Z"/>
                <w:rFonts w:asciiTheme="minorHAnsi" w:hAnsiTheme="minorHAnsi" w:cstheme="minorHAnsi"/>
                <w:sz w:val="18"/>
                <w:szCs w:val="18"/>
              </w:rPr>
            </w:pPr>
            <w:proofErr w:type="spellStart"/>
            <w:ins w:id="1789" w:author="Zhulia Ayani1014" w:date="2025-10-14T05:06:00Z" w16du:dateUtc="2025-10-14T03:06:00Z">
              <w:r>
                <w:rPr>
                  <w:rFonts w:asciiTheme="minorHAnsi" w:hAnsiTheme="minorHAnsi" w:cstheme="minorHAnsi"/>
                  <w:sz w:val="18"/>
                  <w:szCs w:val="18"/>
                </w:rPr>
                <w:t>Hw</w:t>
              </w:r>
            </w:ins>
            <w:proofErr w:type="spellEnd"/>
            <w:ins w:id="1790" w:author="Zhulia Ayani1014" w:date="2025-10-14T05:08:00Z" w16du:dateUtc="2025-10-14T03:08:00Z">
              <w:r>
                <w:rPr>
                  <w:rFonts w:asciiTheme="minorHAnsi" w:hAnsiTheme="minorHAnsi" w:cstheme="minorHAnsi"/>
                  <w:sz w:val="18"/>
                  <w:szCs w:val="18"/>
                </w:rPr>
                <w:t>: can revise and make it simpler</w:t>
              </w:r>
            </w:ins>
          </w:p>
          <w:p w14:paraId="58383476" w14:textId="77777777" w:rsidR="002B06AE" w:rsidRDefault="002B06AE" w:rsidP="00831F22">
            <w:pPr>
              <w:rPr>
                <w:ins w:id="1791" w:author="Zhulia Ayani1014" w:date="2025-10-14T05:10:00Z" w16du:dateUtc="2025-10-14T03:10:00Z"/>
                <w:rFonts w:asciiTheme="minorHAnsi" w:hAnsiTheme="minorHAnsi" w:cstheme="minorHAnsi"/>
                <w:sz w:val="18"/>
                <w:szCs w:val="18"/>
              </w:rPr>
            </w:pPr>
            <w:proofErr w:type="gramStart"/>
            <w:ins w:id="1792" w:author="Zhulia Ayani1014" w:date="2025-10-14T05:08:00Z" w16du:dateUtc="2025-10-14T03:08:00Z">
              <w:r>
                <w:rPr>
                  <w:rFonts w:asciiTheme="minorHAnsi" w:hAnsiTheme="minorHAnsi" w:cstheme="minorHAnsi"/>
                  <w:sz w:val="18"/>
                  <w:szCs w:val="18"/>
                </w:rPr>
                <w:t>E:</w:t>
              </w:r>
            </w:ins>
            <w:ins w:id="1793" w:author="Zhulia Ayani1014" w:date="2025-10-14T05:09:00Z" w16du:dateUtc="2025-10-14T03:09:00Z">
              <w:r>
                <w:rPr>
                  <w:rFonts w:asciiTheme="minorHAnsi" w:hAnsiTheme="minorHAnsi" w:cstheme="minorHAnsi"/>
                  <w:sz w:val="18"/>
                  <w:szCs w:val="18"/>
                </w:rPr>
                <w:t>req.</w:t>
              </w:r>
              <w:proofErr w:type="gramEnd"/>
              <w:r>
                <w:rPr>
                  <w:rFonts w:asciiTheme="minorHAnsi" w:hAnsiTheme="minorHAnsi" w:cstheme="minorHAnsi"/>
                  <w:sz w:val="18"/>
                  <w:szCs w:val="18"/>
                </w:rPr>
                <w:t xml:space="preserve"> 1 is not needed, generally supported</w:t>
              </w:r>
            </w:ins>
          </w:p>
          <w:p w14:paraId="74F190CD" w14:textId="0700D540" w:rsidR="002B06AE" w:rsidRDefault="002B06AE" w:rsidP="00831F22">
            <w:pPr>
              <w:rPr>
                <w:ins w:id="1794" w:author="Zhulia Ayani1014" w:date="2025-10-14T05:11:00Z" w16du:dateUtc="2025-10-14T03:11:00Z"/>
                <w:rFonts w:asciiTheme="minorHAnsi" w:hAnsiTheme="minorHAnsi" w:cstheme="minorHAnsi"/>
                <w:sz w:val="18"/>
                <w:szCs w:val="18"/>
              </w:rPr>
            </w:pPr>
            <w:ins w:id="1795" w:author="Zhulia Ayani1014" w:date="2025-10-14T05:10:00Z" w16du:dateUtc="2025-10-14T03:10:00Z">
              <w:r>
                <w:rPr>
                  <w:rFonts w:asciiTheme="minorHAnsi" w:hAnsiTheme="minorHAnsi" w:cstheme="minorHAnsi"/>
                  <w:sz w:val="18"/>
                  <w:szCs w:val="18"/>
                </w:rPr>
                <w:t>N: disagree with the contribution, NDT simulates NW not N</w:t>
              </w:r>
            </w:ins>
            <w:ins w:id="1796" w:author="Zhulia Ayani1014" w:date="2025-10-14T05:11:00Z" w16du:dateUtc="2025-10-14T03:11:00Z">
              <w:r>
                <w:rPr>
                  <w:rFonts w:asciiTheme="minorHAnsi" w:hAnsiTheme="minorHAnsi" w:cstheme="minorHAnsi"/>
                  <w:sz w:val="18"/>
                  <w:szCs w:val="18"/>
                </w:rPr>
                <w:t>MF</w:t>
              </w:r>
              <w:r w:rsidR="00E33DA1">
                <w:rPr>
                  <w:rFonts w:asciiTheme="minorHAnsi" w:hAnsiTheme="minorHAnsi" w:cstheme="minorHAnsi"/>
                  <w:sz w:val="18"/>
                  <w:szCs w:val="18"/>
                </w:rPr>
                <w:t xml:space="preserve">, </w:t>
              </w:r>
              <w:proofErr w:type="spellStart"/>
              <w:r w:rsidR="00E33DA1">
                <w:rPr>
                  <w:rFonts w:asciiTheme="minorHAnsi" w:hAnsiTheme="minorHAnsi" w:cstheme="minorHAnsi"/>
                  <w:sz w:val="18"/>
                  <w:szCs w:val="18"/>
                </w:rPr>
                <w:t>req</w:t>
              </w:r>
              <w:proofErr w:type="spellEnd"/>
              <w:r w:rsidR="00E33DA1">
                <w:rPr>
                  <w:rFonts w:asciiTheme="minorHAnsi" w:hAnsiTheme="minorHAnsi" w:cstheme="minorHAnsi"/>
                  <w:sz w:val="18"/>
                  <w:szCs w:val="18"/>
                </w:rPr>
                <w:t xml:space="preserve"> 2 alread</w:t>
              </w:r>
            </w:ins>
            <w:ins w:id="1797" w:author="Zhulia Ayani1014" w:date="2025-10-14T05:12:00Z" w16du:dateUtc="2025-10-14T03:12:00Z">
              <w:r w:rsidR="00E33DA1">
                <w:rPr>
                  <w:rFonts w:asciiTheme="minorHAnsi" w:hAnsiTheme="minorHAnsi" w:cstheme="minorHAnsi"/>
                  <w:sz w:val="18"/>
                  <w:szCs w:val="18"/>
                </w:rPr>
                <w:t>y supported</w:t>
              </w:r>
            </w:ins>
          </w:p>
          <w:p w14:paraId="561EBC07" w14:textId="77777777" w:rsidR="002B06AE" w:rsidRDefault="002B06AE" w:rsidP="00831F22">
            <w:pPr>
              <w:rPr>
                <w:ins w:id="1798" w:author="Zhulia Ayani1014" w:date="2025-10-14T05:12:00Z" w16du:dateUtc="2025-10-14T03:12:00Z"/>
                <w:rFonts w:asciiTheme="minorHAnsi" w:hAnsiTheme="minorHAnsi" w:cstheme="minorHAnsi"/>
                <w:sz w:val="18"/>
                <w:szCs w:val="18"/>
              </w:rPr>
            </w:pPr>
            <w:ins w:id="1799" w:author="Zhulia Ayani1014" w:date="2025-10-14T05:11:00Z" w16du:dateUtc="2025-10-14T03:11:00Z">
              <w:r>
                <w:rPr>
                  <w:rFonts w:asciiTheme="minorHAnsi" w:hAnsiTheme="minorHAnsi" w:cstheme="minorHAnsi"/>
                  <w:sz w:val="18"/>
                  <w:szCs w:val="18"/>
                </w:rPr>
                <w:t xml:space="preserve">HW: keep the scope </w:t>
              </w:r>
              <w:proofErr w:type="spellStart"/>
              <w:r>
                <w:rPr>
                  <w:rFonts w:asciiTheme="minorHAnsi" w:hAnsiTheme="minorHAnsi" w:cstheme="minorHAnsi"/>
                  <w:sz w:val="18"/>
                  <w:szCs w:val="18"/>
                </w:rPr>
                <w:t>smal</w:t>
              </w:r>
              <w:proofErr w:type="spellEnd"/>
              <w:r>
                <w:rPr>
                  <w:rFonts w:asciiTheme="minorHAnsi" w:hAnsiTheme="minorHAnsi" w:cstheme="minorHAnsi"/>
                  <w:sz w:val="18"/>
                  <w:szCs w:val="18"/>
                </w:rPr>
                <w:t xml:space="preserve"> in </w:t>
              </w:r>
              <w:proofErr w:type="spellStart"/>
              <w:r>
                <w:rPr>
                  <w:rFonts w:asciiTheme="minorHAnsi" w:hAnsiTheme="minorHAnsi" w:cstheme="minorHAnsi"/>
                  <w:sz w:val="18"/>
                  <w:szCs w:val="18"/>
                </w:rPr>
                <w:t>rel</w:t>
              </w:r>
              <w:proofErr w:type="spellEnd"/>
              <w:r>
                <w:rPr>
                  <w:rFonts w:asciiTheme="minorHAnsi" w:hAnsiTheme="minorHAnsi" w:cstheme="minorHAnsi"/>
                  <w:sz w:val="18"/>
                  <w:szCs w:val="18"/>
                </w:rPr>
                <w:t xml:space="preserve"> 19. In </w:t>
              </w:r>
              <w:proofErr w:type="spellStart"/>
              <w:r>
                <w:rPr>
                  <w:rFonts w:asciiTheme="minorHAnsi" w:hAnsiTheme="minorHAnsi" w:cstheme="minorHAnsi"/>
                  <w:sz w:val="18"/>
                  <w:szCs w:val="18"/>
                </w:rPr>
                <w:t>rel</w:t>
              </w:r>
              <w:proofErr w:type="spellEnd"/>
              <w:r>
                <w:rPr>
                  <w:rFonts w:asciiTheme="minorHAnsi" w:hAnsiTheme="minorHAnsi" w:cstheme="minorHAnsi"/>
                  <w:sz w:val="18"/>
                  <w:szCs w:val="18"/>
                </w:rPr>
                <w:t xml:space="preserve"> 20 can we extend the scope?</w:t>
              </w:r>
            </w:ins>
          </w:p>
          <w:p w14:paraId="20A9F1EF" w14:textId="561EDA24" w:rsidR="00E33DA1" w:rsidRPr="00E33DA1" w:rsidRDefault="00E33DA1" w:rsidP="00E33DA1">
            <w:pPr>
              <w:pStyle w:val="af"/>
              <w:numPr>
                <w:ilvl w:val="0"/>
                <w:numId w:val="15"/>
              </w:numPr>
              <w:rPr>
                <w:ins w:id="1800" w:author="Zhulia Ayani1014" w:date="2025-10-14T05:11:00Z" w16du:dateUtc="2025-10-14T03:11:00Z"/>
                <w:rFonts w:asciiTheme="minorHAnsi" w:hAnsiTheme="minorHAnsi" w:cstheme="minorHAnsi"/>
                <w:sz w:val="18"/>
                <w:szCs w:val="18"/>
              </w:rPr>
            </w:pPr>
            <w:ins w:id="1801" w:author="Zhulia Ayani1014" w:date="2025-10-14T05:13:00Z" w16du:dateUtc="2025-10-14T03:13:00Z">
              <w:r>
                <w:rPr>
                  <w:rFonts w:asciiTheme="minorHAnsi" w:hAnsiTheme="minorHAnsi" w:cstheme="minorHAnsi"/>
                  <w:sz w:val="18"/>
                  <w:szCs w:val="18"/>
                </w:rPr>
                <w:t>4670</w:t>
              </w:r>
            </w:ins>
          </w:p>
          <w:p w14:paraId="2FCEB5D1" w14:textId="06F27243" w:rsidR="002B06AE" w:rsidRPr="007557C6" w:rsidRDefault="002B06AE"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2821D17E" w14:textId="20FFF0A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346E9BF3" w14:textId="15BFAD14"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7E5E1BC6"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9F9A48C" w14:textId="755FA883" w:rsidR="00831F22" w:rsidRPr="007557C6" w:rsidRDefault="00831F22" w:rsidP="00831F22">
            <w:pPr>
              <w:rPr>
                <w:rFonts w:asciiTheme="minorHAnsi" w:hAnsiTheme="minorHAnsi" w:cstheme="minorHAnsi"/>
                <w:b/>
                <w:sz w:val="18"/>
                <w:szCs w:val="18"/>
                <w:lang w:eastAsia="zh-CN"/>
              </w:rPr>
            </w:pPr>
            <w:hyperlink r:id="rId225" w:history="1">
              <w:r w:rsidRPr="007557C6">
                <w:rPr>
                  <w:rStyle w:val="a6"/>
                  <w:rFonts w:asciiTheme="minorHAnsi" w:hAnsiTheme="minorHAnsi" w:cstheme="minorHAnsi"/>
                  <w:b/>
                  <w:bCs/>
                  <w:color w:val="0000FF"/>
                  <w:sz w:val="18"/>
                  <w:szCs w:val="18"/>
                </w:rPr>
                <w:t>S5-254292</w:t>
              </w:r>
            </w:hyperlink>
          </w:p>
        </w:tc>
        <w:tc>
          <w:tcPr>
            <w:tcW w:w="7229" w:type="dxa"/>
            <w:tcBorders>
              <w:top w:val="single" w:sz="6" w:space="0" w:color="auto"/>
              <w:left w:val="single" w:sz="6" w:space="0" w:color="auto"/>
              <w:bottom w:val="single" w:sz="6" w:space="0" w:color="auto"/>
              <w:right w:val="single" w:sz="6" w:space="0" w:color="auto"/>
            </w:tcBorders>
          </w:tcPr>
          <w:p w14:paraId="493020C8" w14:textId="77777777" w:rsidR="00831F22" w:rsidRDefault="00831F22" w:rsidP="00831F22">
            <w:pPr>
              <w:rPr>
                <w:ins w:id="1802" w:author="Zhulia Ayani1014" w:date="2025-10-14T05:13:00Z" w16du:dateUtc="2025-10-14T03:13: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Improvement of data generation</w:t>
            </w:r>
          </w:p>
          <w:p w14:paraId="4FAE237D" w14:textId="77777777" w:rsidR="00E33DA1" w:rsidRDefault="00E33DA1" w:rsidP="00831F22">
            <w:pPr>
              <w:rPr>
                <w:ins w:id="1803" w:author="Zhulia Ayani1014" w:date="2025-10-14T05:15:00Z" w16du:dateUtc="2025-10-14T03:15:00Z"/>
                <w:rFonts w:asciiTheme="minorHAnsi" w:hAnsiTheme="minorHAnsi" w:cstheme="minorHAnsi"/>
                <w:sz w:val="18"/>
                <w:szCs w:val="18"/>
              </w:rPr>
            </w:pPr>
            <w:ins w:id="1804" w:author="Zhulia Ayani1014" w:date="2025-10-14T05:13:00Z" w16du:dateUtc="2025-10-14T03:13:00Z">
              <w:r>
                <w:rPr>
                  <w:rFonts w:asciiTheme="minorHAnsi" w:hAnsiTheme="minorHAnsi" w:cstheme="minorHAnsi"/>
                  <w:sz w:val="18"/>
                  <w:szCs w:val="18"/>
                </w:rPr>
                <w:t xml:space="preserve">E: </w:t>
              </w:r>
            </w:ins>
            <w:ins w:id="1805" w:author="Zhulia Ayani1014" w:date="2025-10-14T05:14:00Z" w16du:dateUtc="2025-10-14T03:14:00Z">
              <w:r>
                <w:rPr>
                  <w:rFonts w:asciiTheme="minorHAnsi" w:hAnsiTheme="minorHAnsi" w:cstheme="minorHAnsi"/>
                  <w:sz w:val="18"/>
                  <w:szCs w:val="18"/>
                </w:rPr>
                <w:t xml:space="preserve"> We already support this. Req. 1 already supported, too generic, specify exactly what</w:t>
              </w:r>
            </w:ins>
          </w:p>
          <w:p w14:paraId="29490DAE" w14:textId="77777777" w:rsidR="00E33DA1" w:rsidRDefault="00E33DA1" w:rsidP="00831F22">
            <w:pPr>
              <w:rPr>
                <w:ins w:id="1806" w:author="Zhulia Ayani1014" w:date="2025-10-14T05:16:00Z" w16du:dateUtc="2025-10-14T03:16:00Z"/>
                <w:rFonts w:asciiTheme="minorHAnsi" w:hAnsiTheme="minorHAnsi" w:cstheme="minorHAnsi"/>
                <w:sz w:val="18"/>
                <w:szCs w:val="18"/>
              </w:rPr>
            </w:pPr>
            <w:ins w:id="1807" w:author="Zhulia Ayani1014" w:date="2025-10-14T05:15:00Z" w16du:dateUtc="2025-10-14T03:15:00Z">
              <w:r>
                <w:rPr>
                  <w:rFonts w:asciiTheme="minorHAnsi" w:hAnsiTheme="minorHAnsi" w:cstheme="minorHAnsi"/>
                  <w:sz w:val="18"/>
                  <w:szCs w:val="18"/>
                </w:rPr>
                <w:t>Req.2 is up to consumer to decide the po</w:t>
              </w:r>
            </w:ins>
            <w:ins w:id="1808" w:author="Zhulia Ayani1014" w:date="2025-10-14T05:16:00Z" w16du:dateUtc="2025-10-14T03:16:00Z">
              <w:r>
                <w:rPr>
                  <w:rFonts w:asciiTheme="minorHAnsi" w:hAnsiTheme="minorHAnsi" w:cstheme="minorHAnsi"/>
                  <w:sz w:val="18"/>
                  <w:szCs w:val="18"/>
                </w:rPr>
                <w:t>rtion</w:t>
              </w:r>
            </w:ins>
          </w:p>
          <w:p w14:paraId="43E72B8D" w14:textId="77777777" w:rsidR="00E33DA1" w:rsidRDefault="00E33DA1" w:rsidP="00831F22">
            <w:pPr>
              <w:rPr>
                <w:ins w:id="1809" w:author="Zhulia Ayani1014" w:date="2025-10-14T05:16:00Z" w16du:dateUtc="2025-10-14T03:16:00Z"/>
                <w:rFonts w:asciiTheme="minorHAnsi" w:hAnsiTheme="minorHAnsi" w:cstheme="minorHAnsi"/>
                <w:sz w:val="18"/>
                <w:szCs w:val="18"/>
              </w:rPr>
            </w:pPr>
            <w:ins w:id="1810" w:author="Zhulia Ayani1014" w:date="2025-10-14T05:16:00Z" w16du:dateUtc="2025-10-14T03:16:00Z">
              <w:r>
                <w:rPr>
                  <w:rFonts w:asciiTheme="minorHAnsi" w:hAnsiTheme="minorHAnsi" w:cstheme="minorHAnsi"/>
                  <w:sz w:val="18"/>
                  <w:szCs w:val="18"/>
                </w:rPr>
                <w:t>DCM: merge with 4301</w:t>
              </w:r>
            </w:ins>
          </w:p>
          <w:p w14:paraId="4F57FD93" w14:textId="2B087C5D" w:rsidR="00E33DA1" w:rsidRDefault="00E33DA1" w:rsidP="00831F22">
            <w:pPr>
              <w:rPr>
                <w:ins w:id="1811" w:author="Zhulia Ayani1014" w:date="2025-10-14T05:19:00Z" w16du:dateUtc="2025-10-14T03:19:00Z"/>
                <w:rFonts w:asciiTheme="minorHAnsi" w:hAnsiTheme="minorHAnsi" w:cstheme="minorHAnsi"/>
                <w:sz w:val="18"/>
                <w:szCs w:val="18"/>
              </w:rPr>
            </w:pPr>
            <w:ins w:id="1812" w:author="Zhulia Ayani1014" w:date="2025-10-14T05:16:00Z" w16du:dateUtc="2025-10-14T03:16:00Z">
              <w:r>
                <w:rPr>
                  <w:rFonts w:asciiTheme="minorHAnsi" w:hAnsiTheme="minorHAnsi" w:cstheme="minorHAnsi"/>
                  <w:sz w:val="18"/>
                  <w:szCs w:val="18"/>
                </w:rPr>
                <w:t xml:space="preserve">SS: </w:t>
              </w:r>
            </w:ins>
            <w:ins w:id="1813" w:author="Zhulia Ayani1014" w:date="2025-10-14T05:17:00Z" w16du:dateUtc="2025-10-14T03:17:00Z">
              <w:r>
                <w:rPr>
                  <w:rFonts w:asciiTheme="minorHAnsi" w:hAnsiTheme="minorHAnsi" w:cstheme="minorHAnsi"/>
                  <w:sz w:val="18"/>
                  <w:szCs w:val="18"/>
                </w:rPr>
                <w:t xml:space="preserve">what is the basic assumption, missing </w:t>
              </w:r>
            </w:ins>
            <w:proofErr w:type="spellStart"/>
            <w:ins w:id="1814" w:author="Zhulia Ayani1014" w:date="2025-10-14T05:18:00Z" w16du:dateUtc="2025-10-14T03:18:00Z">
              <w:r>
                <w:rPr>
                  <w:rFonts w:asciiTheme="minorHAnsi" w:hAnsiTheme="minorHAnsi" w:cstheme="minorHAnsi"/>
                  <w:sz w:val="18"/>
                  <w:szCs w:val="18"/>
                </w:rPr>
                <w:t>reall</w:t>
              </w:r>
              <w:proofErr w:type="spellEnd"/>
              <w:r>
                <w:rPr>
                  <w:rFonts w:asciiTheme="minorHAnsi" w:hAnsiTheme="minorHAnsi" w:cstheme="minorHAnsi"/>
                  <w:sz w:val="18"/>
                  <w:szCs w:val="18"/>
                </w:rPr>
                <w:t xml:space="preserve"> and syntactic data. Real data is collected and the synt</w:t>
              </w:r>
            </w:ins>
            <w:ins w:id="1815" w:author="Zhulia Ayani1014" w:date="2025-10-14T05:19:00Z" w16du:dateUtc="2025-10-14T03:19:00Z">
              <w:r>
                <w:rPr>
                  <w:rFonts w:asciiTheme="minorHAnsi" w:hAnsiTheme="minorHAnsi" w:cstheme="minorHAnsi"/>
                  <w:sz w:val="18"/>
                  <w:szCs w:val="18"/>
                </w:rPr>
                <w:t>h</w:t>
              </w:r>
            </w:ins>
            <w:ins w:id="1816" w:author="Zhulia Ayani1014" w:date="2025-10-14T05:18:00Z" w16du:dateUtc="2025-10-14T03:18:00Z">
              <w:r>
                <w:rPr>
                  <w:rFonts w:asciiTheme="minorHAnsi" w:hAnsiTheme="minorHAnsi" w:cstheme="minorHAnsi"/>
                  <w:sz w:val="18"/>
                  <w:szCs w:val="18"/>
                </w:rPr>
                <w:t xml:space="preserve">etic data generated. </w:t>
              </w:r>
            </w:ins>
          </w:p>
          <w:p w14:paraId="569D6BBD" w14:textId="66311DB2" w:rsidR="00E33DA1" w:rsidRDefault="00E33DA1" w:rsidP="00831F22">
            <w:pPr>
              <w:rPr>
                <w:ins w:id="1817" w:author="Zhulia Ayani1014" w:date="2025-10-14T05:16:00Z" w16du:dateUtc="2025-10-14T03:16:00Z"/>
                <w:rFonts w:asciiTheme="minorHAnsi" w:hAnsiTheme="minorHAnsi" w:cstheme="minorHAnsi"/>
                <w:sz w:val="18"/>
                <w:szCs w:val="18"/>
              </w:rPr>
            </w:pPr>
            <w:ins w:id="1818" w:author="Zhulia Ayani1014" w:date="2025-10-14T05:19:00Z" w16du:dateUtc="2025-10-14T03:19:00Z">
              <w:r>
                <w:rPr>
                  <w:rFonts w:asciiTheme="minorHAnsi" w:hAnsiTheme="minorHAnsi" w:cstheme="minorHAnsi"/>
                  <w:sz w:val="18"/>
                  <w:szCs w:val="18"/>
                </w:rPr>
                <w:t xml:space="preserve">Simulation data do not </w:t>
              </w:r>
              <w:proofErr w:type="spellStart"/>
              <w:r>
                <w:rPr>
                  <w:rFonts w:asciiTheme="minorHAnsi" w:hAnsiTheme="minorHAnsi" w:cstheme="minorHAnsi"/>
                  <w:sz w:val="18"/>
                  <w:szCs w:val="18"/>
                </w:rPr>
                <w:t>pro</w:t>
              </w:r>
            </w:ins>
            <w:ins w:id="1819" w:author="Zhulia Ayani1014" w:date="2025-10-14T05:20:00Z" w16du:dateUtc="2025-10-14T03:20:00Z">
              <w:r>
                <w:rPr>
                  <w:rFonts w:asciiTheme="minorHAnsi" w:hAnsiTheme="minorHAnsi" w:cstheme="minorHAnsi"/>
                  <w:sz w:val="18"/>
                  <w:szCs w:val="18"/>
                </w:rPr>
                <w:t>vide</w:t>
              </w:r>
            </w:ins>
            <w:ins w:id="1820" w:author="Zhulia Ayani1014" w:date="2025-10-14T05:19:00Z" w16du:dateUtc="2025-10-14T03:19:00Z">
              <w:r>
                <w:rPr>
                  <w:rFonts w:asciiTheme="minorHAnsi" w:hAnsiTheme="minorHAnsi" w:cstheme="minorHAnsi"/>
                  <w:sz w:val="18"/>
                  <w:szCs w:val="18"/>
                </w:rPr>
                <w:t>e</w:t>
              </w:r>
              <w:proofErr w:type="spellEnd"/>
              <w:r>
                <w:rPr>
                  <w:rFonts w:asciiTheme="minorHAnsi" w:hAnsiTheme="minorHAnsi" w:cstheme="minorHAnsi"/>
                  <w:sz w:val="18"/>
                  <w:szCs w:val="18"/>
                </w:rPr>
                <w:t xml:space="preserve"> data that has to be generated.</w:t>
              </w:r>
            </w:ins>
          </w:p>
          <w:p w14:paraId="59721412" w14:textId="77777777" w:rsidR="00E33DA1" w:rsidRDefault="00E33DA1" w:rsidP="00831F22">
            <w:pPr>
              <w:rPr>
                <w:ins w:id="1821" w:author="Zhulia Ayani1014" w:date="2025-10-14T05:17:00Z" w16du:dateUtc="2025-10-14T03:17:00Z"/>
                <w:rFonts w:asciiTheme="minorHAnsi" w:hAnsiTheme="minorHAnsi" w:cstheme="minorHAnsi"/>
                <w:sz w:val="18"/>
                <w:szCs w:val="18"/>
              </w:rPr>
            </w:pPr>
            <w:ins w:id="1822" w:author="Zhulia Ayani1014" w:date="2025-10-14T05:16:00Z" w16du:dateUtc="2025-10-14T03:16:00Z">
              <w:r>
                <w:rPr>
                  <w:rFonts w:asciiTheme="minorHAnsi" w:hAnsiTheme="minorHAnsi" w:cstheme="minorHAnsi"/>
                  <w:sz w:val="18"/>
                  <w:szCs w:val="18"/>
                </w:rPr>
                <w:t xml:space="preserve">CMCC: </w:t>
              </w:r>
            </w:ins>
            <w:ins w:id="1823" w:author="Zhulia Ayani1014" w:date="2025-10-14T05:17:00Z" w16du:dateUtc="2025-10-14T03:17:00Z">
              <w:r>
                <w:rPr>
                  <w:rFonts w:asciiTheme="minorHAnsi" w:hAnsiTheme="minorHAnsi" w:cstheme="minorHAnsi"/>
                  <w:sz w:val="18"/>
                  <w:szCs w:val="18"/>
                </w:rPr>
                <w:t>they are totally different and cannot be merged.</w:t>
              </w:r>
            </w:ins>
          </w:p>
          <w:p w14:paraId="39191060" w14:textId="77777777" w:rsidR="00E33DA1" w:rsidRDefault="00E33DA1" w:rsidP="00831F22">
            <w:pPr>
              <w:rPr>
                <w:ins w:id="1824" w:author="Zhulia Ayani1014" w:date="2025-10-14T05:18:00Z" w16du:dateUtc="2025-10-14T03:18:00Z"/>
                <w:rFonts w:asciiTheme="minorHAnsi" w:hAnsiTheme="minorHAnsi" w:cstheme="minorHAnsi"/>
                <w:sz w:val="18"/>
                <w:szCs w:val="18"/>
              </w:rPr>
            </w:pPr>
            <w:ins w:id="1825" w:author="Zhulia Ayani1014" w:date="2025-10-14T05:17:00Z" w16du:dateUtc="2025-10-14T03:17:00Z">
              <w:r>
                <w:rPr>
                  <w:rFonts w:asciiTheme="minorHAnsi" w:hAnsiTheme="minorHAnsi" w:cstheme="minorHAnsi"/>
                  <w:sz w:val="18"/>
                  <w:szCs w:val="18"/>
                </w:rPr>
                <w:t>Offline comments.</w:t>
              </w:r>
            </w:ins>
          </w:p>
          <w:p w14:paraId="410D64F3" w14:textId="3A5467A4" w:rsidR="00E33DA1" w:rsidRDefault="00E33DA1" w:rsidP="00831F22">
            <w:pPr>
              <w:rPr>
                <w:ins w:id="1826" w:author="Zhulia Ayani1014" w:date="2025-10-14T05:18:00Z" w16du:dateUtc="2025-10-14T03:18:00Z"/>
                <w:rFonts w:asciiTheme="minorHAnsi" w:hAnsiTheme="minorHAnsi" w:cstheme="minorHAnsi"/>
                <w:sz w:val="18"/>
                <w:szCs w:val="18"/>
              </w:rPr>
            </w:pPr>
            <w:ins w:id="1827" w:author="Zhulia Ayani1014" w:date="2025-10-14T05:18:00Z" w16du:dateUtc="2025-10-14T03:18:00Z">
              <w:r>
                <w:rPr>
                  <w:rFonts w:asciiTheme="minorHAnsi" w:hAnsiTheme="minorHAnsi" w:cstheme="minorHAnsi"/>
                  <w:sz w:val="18"/>
                  <w:szCs w:val="18"/>
                </w:rPr>
                <w:t xml:space="preserve">HW: will remove </w:t>
              </w:r>
              <w:proofErr w:type="spellStart"/>
              <w:r>
                <w:rPr>
                  <w:rFonts w:asciiTheme="minorHAnsi" w:hAnsiTheme="minorHAnsi" w:cstheme="minorHAnsi"/>
                  <w:sz w:val="18"/>
                  <w:szCs w:val="18"/>
                </w:rPr>
                <w:t>req</w:t>
              </w:r>
            </w:ins>
            <w:proofErr w:type="spellEnd"/>
            <w:ins w:id="1828" w:author="Zhulia Ayani1014" w:date="2025-10-14T05:20:00Z" w16du:dateUtc="2025-10-14T03:20:00Z">
              <w:r>
                <w:rPr>
                  <w:rFonts w:asciiTheme="minorHAnsi" w:hAnsiTheme="minorHAnsi" w:cstheme="minorHAnsi"/>
                  <w:sz w:val="18"/>
                  <w:szCs w:val="18"/>
                </w:rPr>
                <w:t xml:space="preserve"> 2</w:t>
              </w:r>
            </w:ins>
          </w:p>
          <w:p w14:paraId="3D1E5C52" w14:textId="77777777" w:rsidR="00E33DA1" w:rsidRDefault="00E33DA1" w:rsidP="00831F22">
            <w:pPr>
              <w:rPr>
                <w:ins w:id="1829" w:author="Zhulia Ayani1014" w:date="2025-10-14T05:20:00Z" w16du:dateUtc="2025-10-14T03:20:00Z"/>
                <w:rFonts w:asciiTheme="minorHAnsi" w:hAnsiTheme="minorHAnsi" w:cstheme="minorHAnsi"/>
                <w:b/>
                <w:sz w:val="18"/>
                <w:szCs w:val="18"/>
              </w:rPr>
            </w:pPr>
          </w:p>
          <w:p w14:paraId="392A4FD3" w14:textId="395FD1C2" w:rsidR="00E33DA1" w:rsidRPr="00E33DA1" w:rsidRDefault="00E33DA1" w:rsidP="00E33DA1">
            <w:pPr>
              <w:pStyle w:val="af"/>
              <w:numPr>
                <w:ilvl w:val="0"/>
                <w:numId w:val="15"/>
              </w:numPr>
              <w:rPr>
                <w:rFonts w:asciiTheme="minorHAnsi" w:hAnsiTheme="minorHAnsi" w:cstheme="minorHAnsi"/>
                <w:b/>
                <w:sz w:val="18"/>
                <w:szCs w:val="18"/>
              </w:rPr>
            </w:pPr>
            <w:ins w:id="1830" w:author="Zhulia Ayani1014" w:date="2025-10-14T05:20:00Z" w16du:dateUtc="2025-10-14T03:20:00Z">
              <w:r>
                <w:rPr>
                  <w:rFonts w:asciiTheme="minorHAnsi" w:hAnsiTheme="minorHAnsi" w:cstheme="minorHAnsi"/>
                  <w:b/>
                  <w:sz w:val="18"/>
                  <w:szCs w:val="18"/>
                </w:rPr>
                <w:t>4671</w:t>
              </w:r>
            </w:ins>
          </w:p>
        </w:tc>
        <w:tc>
          <w:tcPr>
            <w:tcW w:w="1276" w:type="dxa"/>
            <w:tcBorders>
              <w:top w:val="single" w:sz="6" w:space="0" w:color="auto"/>
              <w:left w:val="single" w:sz="6" w:space="0" w:color="auto"/>
              <w:bottom w:val="single" w:sz="6" w:space="0" w:color="auto"/>
              <w:right w:val="single" w:sz="6" w:space="0" w:color="auto"/>
            </w:tcBorders>
          </w:tcPr>
          <w:p w14:paraId="274517A3" w14:textId="6A65613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20A894B8" w14:textId="4E4F73F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284A4D99"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530A47A0" w14:textId="59219829" w:rsidR="00831F22" w:rsidRPr="007557C6" w:rsidRDefault="00831F22" w:rsidP="00831F22">
            <w:pPr>
              <w:rPr>
                <w:rFonts w:asciiTheme="minorHAnsi" w:hAnsiTheme="minorHAnsi" w:cstheme="minorHAnsi"/>
                <w:b/>
                <w:sz w:val="18"/>
                <w:szCs w:val="18"/>
                <w:lang w:eastAsia="zh-CN"/>
              </w:rPr>
            </w:pPr>
            <w:hyperlink r:id="rId226" w:history="1">
              <w:r w:rsidRPr="007557C6">
                <w:rPr>
                  <w:rStyle w:val="a6"/>
                  <w:rFonts w:asciiTheme="minorHAnsi" w:hAnsiTheme="minorHAnsi" w:cstheme="minorHAnsi"/>
                  <w:b/>
                  <w:bCs/>
                  <w:color w:val="0000FF"/>
                  <w:sz w:val="18"/>
                  <w:szCs w:val="18"/>
                </w:rPr>
                <w:t>S5-254301</w:t>
              </w:r>
            </w:hyperlink>
          </w:p>
        </w:tc>
        <w:tc>
          <w:tcPr>
            <w:tcW w:w="7229" w:type="dxa"/>
            <w:tcBorders>
              <w:top w:val="single" w:sz="6" w:space="0" w:color="auto"/>
              <w:left w:val="single" w:sz="6" w:space="0" w:color="auto"/>
              <w:bottom w:val="single" w:sz="6" w:space="0" w:color="auto"/>
              <w:right w:val="single" w:sz="6" w:space="0" w:color="auto"/>
            </w:tcBorders>
          </w:tcPr>
          <w:p w14:paraId="3DF756D1" w14:textId="77777777" w:rsidR="00831F22" w:rsidRDefault="00831F22" w:rsidP="00831F22">
            <w:pPr>
              <w:rPr>
                <w:ins w:id="1831" w:author="Zhulia Ayani1014" w:date="2025-10-14T05:21:00Z" w16du:dateUtc="2025-10-14T03:21: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a use case of NDT data generation</w:t>
            </w:r>
          </w:p>
          <w:p w14:paraId="7E4A24BC" w14:textId="2577C1F5" w:rsidR="00E33DA1" w:rsidRDefault="00E33DA1" w:rsidP="00831F22">
            <w:pPr>
              <w:rPr>
                <w:ins w:id="1832" w:author="Zhulia Ayani1014" w:date="2025-10-14T05:23:00Z" w16du:dateUtc="2025-10-14T03:23:00Z"/>
                <w:rFonts w:asciiTheme="minorHAnsi" w:hAnsiTheme="minorHAnsi" w:cstheme="minorHAnsi"/>
                <w:sz w:val="18"/>
                <w:szCs w:val="18"/>
              </w:rPr>
            </w:pPr>
            <w:ins w:id="1833" w:author="Zhulia Ayani1014" w:date="2025-10-14T05:21:00Z" w16du:dateUtc="2025-10-14T03:21:00Z">
              <w:r>
                <w:rPr>
                  <w:rFonts w:asciiTheme="minorHAnsi" w:hAnsiTheme="minorHAnsi" w:cstheme="minorHAnsi"/>
                  <w:sz w:val="18"/>
                  <w:szCs w:val="18"/>
                </w:rPr>
                <w:t xml:space="preserve">E: same issue as Intent contr. Req.1 </w:t>
              </w:r>
              <w:r w:rsidR="00D604FB">
                <w:rPr>
                  <w:rFonts w:asciiTheme="minorHAnsi" w:hAnsiTheme="minorHAnsi" w:cstheme="minorHAnsi"/>
                  <w:sz w:val="18"/>
                  <w:szCs w:val="18"/>
                </w:rPr>
                <w:t>al</w:t>
              </w:r>
            </w:ins>
            <w:ins w:id="1834" w:author="Zhulia Ayani1014" w:date="2025-10-14T05:22:00Z" w16du:dateUtc="2025-10-14T03:22:00Z">
              <w:r w:rsidR="00D604FB">
                <w:rPr>
                  <w:rFonts w:asciiTheme="minorHAnsi" w:hAnsiTheme="minorHAnsi" w:cstheme="minorHAnsi"/>
                  <w:sz w:val="18"/>
                  <w:szCs w:val="18"/>
                </w:rPr>
                <w:t>re</w:t>
              </w:r>
            </w:ins>
            <w:ins w:id="1835" w:author="Zhulia Ayani1014" w:date="2025-10-14T05:21:00Z" w16du:dateUtc="2025-10-14T03:21:00Z">
              <w:r w:rsidR="00D604FB">
                <w:rPr>
                  <w:rFonts w:asciiTheme="minorHAnsi" w:hAnsiTheme="minorHAnsi" w:cstheme="minorHAnsi"/>
                  <w:sz w:val="18"/>
                  <w:szCs w:val="18"/>
                </w:rPr>
                <w:t xml:space="preserve">ady possible to be realized. </w:t>
              </w:r>
            </w:ins>
            <w:ins w:id="1836" w:author="Zhulia Ayani1014" w:date="2025-10-14T05:22:00Z" w16du:dateUtc="2025-10-14T03:22:00Z">
              <w:r w:rsidR="00D604FB">
                <w:rPr>
                  <w:rFonts w:asciiTheme="minorHAnsi" w:hAnsiTheme="minorHAnsi" w:cstheme="minorHAnsi"/>
                  <w:sz w:val="18"/>
                  <w:szCs w:val="18"/>
                </w:rPr>
                <w:t xml:space="preserve">Req.2 nothing to be standardized.  It is up to implementation. </w:t>
              </w:r>
            </w:ins>
          </w:p>
          <w:p w14:paraId="3DB546CC" w14:textId="46C22FBE" w:rsidR="00D604FB" w:rsidRDefault="00D604FB" w:rsidP="00831F22">
            <w:pPr>
              <w:rPr>
                <w:ins w:id="1837" w:author="Zhulia Ayani1014" w:date="2025-10-14T05:23:00Z" w16du:dateUtc="2025-10-14T03:23:00Z"/>
                <w:rFonts w:asciiTheme="minorHAnsi" w:hAnsiTheme="minorHAnsi" w:cstheme="minorHAnsi"/>
                <w:sz w:val="18"/>
                <w:szCs w:val="18"/>
              </w:rPr>
            </w:pPr>
            <w:ins w:id="1838" w:author="Zhulia Ayani1014" w:date="2025-10-14T05:23:00Z" w16du:dateUtc="2025-10-14T03:23:00Z">
              <w:r>
                <w:rPr>
                  <w:rFonts w:asciiTheme="minorHAnsi" w:hAnsiTheme="minorHAnsi" w:cstheme="minorHAnsi"/>
                  <w:sz w:val="18"/>
                  <w:szCs w:val="18"/>
                </w:rPr>
                <w:t>SS: agree with E on req.</w:t>
              </w:r>
              <w:proofErr w:type="gramStart"/>
              <w:r>
                <w:rPr>
                  <w:rFonts w:asciiTheme="minorHAnsi" w:hAnsiTheme="minorHAnsi" w:cstheme="minorHAnsi"/>
                  <w:sz w:val="18"/>
                  <w:szCs w:val="18"/>
                </w:rPr>
                <w:t>2  Req.</w:t>
              </w:r>
              <w:proofErr w:type="gramEnd"/>
              <w:r>
                <w:rPr>
                  <w:rFonts w:asciiTheme="minorHAnsi" w:hAnsiTheme="minorHAnsi" w:cstheme="minorHAnsi"/>
                  <w:sz w:val="18"/>
                  <w:szCs w:val="18"/>
                </w:rPr>
                <w:t>1 it is not a subject for consumer to concern.</w:t>
              </w:r>
            </w:ins>
          </w:p>
          <w:p w14:paraId="01793AAD" w14:textId="3568DBA0" w:rsidR="00D604FB" w:rsidRDefault="00D604FB" w:rsidP="00831F22">
            <w:pPr>
              <w:rPr>
                <w:ins w:id="1839" w:author="Zhulia Ayani1014" w:date="2025-10-14T05:23:00Z" w16du:dateUtc="2025-10-14T03:23:00Z"/>
                <w:rFonts w:asciiTheme="minorHAnsi" w:hAnsiTheme="minorHAnsi" w:cstheme="minorHAnsi"/>
                <w:sz w:val="18"/>
                <w:szCs w:val="18"/>
              </w:rPr>
            </w:pPr>
            <w:ins w:id="1840" w:author="Zhulia Ayani1014" w:date="2025-10-14T05:23:00Z" w16du:dateUtc="2025-10-14T03:23:00Z">
              <w:r>
                <w:rPr>
                  <w:rFonts w:asciiTheme="minorHAnsi" w:hAnsiTheme="minorHAnsi" w:cstheme="minorHAnsi"/>
                  <w:sz w:val="18"/>
                  <w:szCs w:val="18"/>
                </w:rPr>
                <w:t>HW: offline comments.</w:t>
              </w:r>
            </w:ins>
          </w:p>
          <w:p w14:paraId="6A1EA9D9" w14:textId="6FB8BF3F" w:rsidR="00D604FB" w:rsidRDefault="00D604FB" w:rsidP="00831F22">
            <w:pPr>
              <w:rPr>
                <w:ins w:id="1841" w:author="Zhulia Ayani1014" w:date="2025-10-14T05:25:00Z" w16du:dateUtc="2025-10-14T03:25:00Z"/>
                <w:rFonts w:asciiTheme="minorHAnsi" w:hAnsiTheme="minorHAnsi" w:cstheme="minorHAnsi"/>
                <w:sz w:val="18"/>
                <w:szCs w:val="18"/>
              </w:rPr>
            </w:pPr>
            <w:ins w:id="1842" w:author="Zhulia Ayani1014" w:date="2025-10-14T05:23:00Z" w16du:dateUtc="2025-10-14T03:23:00Z">
              <w:r>
                <w:rPr>
                  <w:rFonts w:asciiTheme="minorHAnsi" w:hAnsiTheme="minorHAnsi" w:cstheme="minorHAnsi"/>
                  <w:sz w:val="18"/>
                  <w:szCs w:val="18"/>
                </w:rPr>
                <w:t xml:space="preserve">CMCC: </w:t>
              </w:r>
            </w:ins>
            <w:ins w:id="1843" w:author="Zhulia Ayani1014" w:date="2025-10-14T05:24:00Z" w16du:dateUtc="2025-10-14T03:24:00Z">
              <w:r>
                <w:rPr>
                  <w:rFonts w:asciiTheme="minorHAnsi" w:hAnsiTheme="minorHAnsi" w:cstheme="minorHAnsi"/>
                  <w:sz w:val="18"/>
                  <w:szCs w:val="18"/>
                </w:rPr>
                <w:t>it is triggered by the consumer, ex. MDA to support the analysis</w:t>
              </w:r>
            </w:ins>
            <w:ins w:id="1844" w:author="Zhulia Ayani1014" w:date="2025-10-14T05:25:00Z" w16du:dateUtc="2025-10-14T03:25:00Z">
              <w:r>
                <w:rPr>
                  <w:rFonts w:asciiTheme="minorHAnsi" w:hAnsiTheme="minorHAnsi" w:cstheme="minorHAnsi"/>
                  <w:sz w:val="18"/>
                  <w:szCs w:val="18"/>
                </w:rPr>
                <w:t xml:space="preserve">. </w:t>
              </w:r>
            </w:ins>
          </w:p>
          <w:p w14:paraId="288524C2" w14:textId="2D8DF7A4" w:rsidR="00D604FB" w:rsidRDefault="00D604FB" w:rsidP="00831F22">
            <w:pPr>
              <w:rPr>
                <w:ins w:id="1845" w:author="Zhulia Ayani1014" w:date="2025-10-14T05:26:00Z" w16du:dateUtc="2025-10-14T03:26:00Z"/>
                <w:rFonts w:asciiTheme="minorHAnsi" w:hAnsiTheme="minorHAnsi" w:cstheme="minorHAnsi"/>
                <w:sz w:val="18"/>
                <w:szCs w:val="18"/>
              </w:rPr>
            </w:pPr>
            <w:ins w:id="1846" w:author="Zhulia Ayani1014" w:date="2025-10-14T05:25:00Z" w16du:dateUtc="2025-10-14T03:25:00Z">
              <w:r>
                <w:rPr>
                  <w:rFonts w:asciiTheme="minorHAnsi" w:hAnsiTheme="minorHAnsi" w:cstheme="minorHAnsi"/>
                  <w:sz w:val="18"/>
                  <w:szCs w:val="18"/>
                </w:rPr>
                <w:t>SS: what NDT uses to generate is not a concern to consumer</w:t>
              </w:r>
            </w:ins>
          </w:p>
          <w:p w14:paraId="742AB783" w14:textId="42736E94" w:rsidR="00D604FB" w:rsidRDefault="00D604FB" w:rsidP="00831F22">
            <w:pPr>
              <w:rPr>
                <w:ins w:id="1847" w:author="Zhulia Ayani1014" w:date="2025-10-14T05:26:00Z" w16du:dateUtc="2025-10-14T03:26:00Z"/>
                <w:rFonts w:asciiTheme="minorHAnsi" w:hAnsiTheme="minorHAnsi" w:cstheme="minorHAnsi"/>
                <w:sz w:val="18"/>
                <w:szCs w:val="18"/>
              </w:rPr>
            </w:pPr>
            <w:ins w:id="1848" w:author="Zhulia Ayani1014" w:date="2025-10-14T05:26:00Z" w16du:dateUtc="2025-10-14T03:26:00Z">
              <w:r>
                <w:rPr>
                  <w:rFonts w:asciiTheme="minorHAnsi" w:hAnsiTheme="minorHAnsi" w:cstheme="minorHAnsi"/>
                  <w:sz w:val="18"/>
                  <w:szCs w:val="18"/>
                </w:rPr>
                <w:t>ZTE: offline comments</w:t>
              </w:r>
            </w:ins>
          </w:p>
          <w:p w14:paraId="392E8FFE" w14:textId="52F6AE2A" w:rsidR="00D604FB" w:rsidRDefault="00D604FB" w:rsidP="00831F22">
            <w:pPr>
              <w:rPr>
                <w:ins w:id="1849" w:author="Zhulia Ayani1014" w:date="2025-10-14T05:27:00Z" w16du:dateUtc="2025-10-14T03:27:00Z"/>
                <w:rFonts w:asciiTheme="minorHAnsi" w:hAnsiTheme="minorHAnsi" w:cstheme="minorHAnsi"/>
                <w:sz w:val="18"/>
                <w:szCs w:val="18"/>
              </w:rPr>
            </w:pPr>
            <w:ins w:id="1850" w:author="Zhulia Ayani1014" w:date="2025-10-14T05:26:00Z" w16du:dateUtc="2025-10-14T03:26:00Z">
              <w:r>
                <w:rPr>
                  <w:rFonts w:asciiTheme="minorHAnsi" w:hAnsiTheme="minorHAnsi" w:cstheme="minorHAnsi"/>
                  <w:sz w:val="18"/>
                  <w:szCs w:val="18"/>
                </w:rPr>
                <w:lastRenderedPageBreak/>
                <w:t xml:space="preserve">FBC: </w:t>
              </w:r>
              <w:proofErr w:type="spellStart"/>
              <w:r>
                <w:rPr>
                  <w:rFonts w:asciiTheme="minorHAnsi" w:hAnsiTheme="minorHAnsi" w:cstheme="minorHAnsi"/>
                  <w:sz w:val="18"/>
                  <w:szCs w:val="18"/>
                </w:rPr>
                <w:t>usecase</w:t>
              </w:r>
              <w:proofErr w:type="spellEnd"/>
              <w:r>
                <w:rPr>
                  <w:rFonts w:asciiTheme="minorHAnsi" w:hAnsiTheme="minorHAnsi" w:cstheme="minorHAnsi"/>
                  <w:sz w:val="18"/>
                  <w:szCs w:val="18"/>
                </w:rPr>
                <w:t xml:space="preserve"> is clear, the interaction is important bu</w:t>
              </w:r>
            </w:ins>
            <w:ins w:id="1851" w:author="Zhulia Ayani1014" w:date="2025-10-14T05:27:00Z" w16du:dateUtc="2025-10-14T03:27:00Z">
              <w:r>
                <w:rPr>
                  <w:rFonts w:asciiTheme="minorHAnsi" w:hAnsiTheme="minorHAnsi" w:cstheme="minorHAnsi"/>
                  <w:sz w:val="18"/>
                  <w:szCs w:val="18"/>
                </w:rPr>
                <w:t xml:space="preserve">t not sure that the req. </w:t>
              </w:r>
              <w:proofErr w:type="gramStart"/>
              <w:r>
                <w:rPr>
                  <w:rFonts w:asciiTheme="minorHAnsi" w:hAnsiTheme="minorHAnsi" w:cstheme="minorHAnsi"/>
                  <w:sz w:val="18"/>
                  <w:szCs w:val="18"/>
                </w:rPr>
                <w:t>are</w:t>
              </w:r>
              <w:proofErr w:type="gramEnd"/>
              <w:r>
                <w:rPr>
                  <w:rFonts w:asciiTheme="minorHAnsi" w:hAnsiTheme="minorHAnsi" w:cstheme="minorHAnsi"/>
                  <w:sz w:val="18"/>
                  <w:szCs w:val="18"/>
                </w:rPr>
                <w:t xml:space="preserve"> correct.  Specify relation between NDT and ML training producer is important</w:t>
              </w:r>
            </w:ins>
          </w:p>
          <w:p w14:paraId="3BD65941" w14:textId="57E7D204" w:rsidR="00D604FB" w:rsidRDefault="00D604FB" w:rsidP="00831F22">
            <w:pPr>
              <w:rPr>
                <w:ins w:id="1852" w:author="Zhulia Ayani1014" w:date="2025-10-14T05:28:00Z" w16du:dateUtc="2025-10-14T03:28:00Z"/>
                <w:rFonts w:asciiTheme="minorHAnsi" w:hAnsiTheme="minorHAnsi" w:cstheme="minorHAnsi"/>
                <w:sz w:val="18"/>
                <w:szCs w:val="18"/>
              </w:rPr>
            </w:pPr>
            <w:ins w:id="1853" w:author="Zhulia Ayani1014" w:date="2025-10-14T05:28:00Z" w16du:dateUtc="2025-10-14T03:28:00Z">
              <w:r>
                <w:rPr>
                  <w:rFonts w:asciiTheme="minorHAnsi" w:hAnsiTheme="minorHAnsi" w:cstheme="minorHAnsi"/>
                  <w:sz w:val="18"/>
                  <w:szCs w:val="18"/>
                </w:rPr>
                <w:t xml:space="preserve">Figure: </w:t>
              </w:r>
              <w:proofErr w:type="spellStart"/>
              <w:r>
                <w:rPr>
                  <w:rFonts w:asciiTheme="minorHAnsi" w:hAnsiTheme="minorHAnsi" w:cstheme="minorHAnsi"/>
                  <w:sz w:val="18"/>
                  <w:szCs w:val="18"/>
                </w:rPr>
                <w:t>nameings</w:t>
              </w:r>
              <w:proofErr w:type="spellEnd"/>
              <w:r>
                <w:rPr>
                  <w:rFonts w:asciiTheme="minorHAnsi" w:hAnsiTheme="minorHAnsi" w:cstheme="minorHAnsi"/>
                  <w:sz w:val="18"/>
                  <w:szCs w:val="18"/>
                </w:rPr>
                <w:t xml:space="preserve"> are not clear. </w:t>
              </w:r>
            </w:ins>
          </w:p>
          <w:p w14:paraId="0AA6EC02" w14:textId="06B8598E" w:rsidR="00D604FB" w:rsidRPr="00D604FB" w:rsidRDefault="00D604FB" w:rsidP="00D604FB">
            <w:pPr>
              <w:pStyle w:val="af"/>
              <w:numPr>
                <w:ilvl w:val="0"/>
                <w:numId w:val="15"/>
              </w:numPr>
              <w:rPr>
                <w:ins w:id="1854" w:author="Zhulia Ayani1014" w:date="2025-10-14T05:22:00Z" w16du:dateUtc="2025-10-14T03:22:00Z"/>
                <w:rFonts w:asciiTheme="minorHAnsi" w:hAnsiTheme="minorHAnsi" w:cstheme="minorHAnsi"/>
                <w:sz w:val="18"/>
                <w:szCs w:val="18"/>
              </w:rPr>
            </w:pPr>
            <w:ins w:id="1855" w:author="Zhulia Ayani1014" w:date="2025-10-14T05:28:00Z" w16du:dateUtc="2025-10-14T03:28:00Z">
              <w:r>
                <w:rPr>
                  <w:rFonts w:asciiTheme="minorHAnsi" w:hAnsiTheme="minorHAnsi" w:cstheme="minorHAnsi"/>
                  <w:sz w:val="18"/>
                  <w:szCs w:val="18"/>
                </w:rPr>
                <w:t>4672</w:t>
              </w:r>
            </w:ins>
          </w:p>
          <w:p w14:paraId="4C6A98BF" w14:textId="20E4345F" w:rsidR="00D604FB" w:rsidRPr="007557C6" w:rsidRDefault="00D604FB"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3072A623" w14:textId="7516480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lastRenderedPageBreak/>
              <w:t>China Mobile</w:t>
            </w:r>
          </w:p>
        </w:tc>
        <w:tc>
          <w:tcPr>
            <w:tcW w:w="1279" w:type="dxa"/>
            <w:tcBorders>
              <w:top w:val="single" w:sz="6" w:space="0" w:color="auto"/>
              <w:left w:val="single" w:sz="6" w:space="0" w:color="auto"/>
              <w:bottom w:val="single" w:sz="6" w:space="0" w:color="auto"/>
              <w:right w:val="nil"/>
            </w:tcBorders>
          </w:tcPr>
          <w:p w14:paraId="395C62E2" w14:textId="72D705A4" w:rsidR="00831F22" w:rsidRPr="007557C6" w:rsidRDefault="00831F22" w:rsidP="00831F22">
            <w:pPr>
              <w:rPr>
                <w:rFonts w:asciiTheme="minorHAnsi" w:hAnsiTheme="minorHAnsi" w:cstheme="minorHAnsi"/>
                <w:b/>
                <w:sz w:val="18"/>
                <w:szCs w:val="18"/>
              </w:rPr>
            </w:pPr>
            <w:proofErr w:type="spellStart"/>
            <w:r w:rsidRPr="007557C6">
              <w:rPr>
                <w:rFonts w:asciiTheme="minorHAnsi" w:hAnsiTheme="minorHAnsi" w:cstheme="minorHAnsi"/>
                <w:sz w:val="18"/>
                <w:szCs w:val="18"/>
              </w:rPr>
              <w:t>Yushuang</w:t>
            </w:r>
            <w:proofErr w:type="spellEnd"/>
            <w:r w:rsidRPr="007557C6">
              <w:rPr>
                <w:rFonts w:asciiTheme="minorHAnsi" w:hAnsiTheme="minorHAnsi" w:cstheme="minorHAnsi"/>
                <w:sz w:val="18"/>
                <w:szCs w:val="18"/>
              </w:rPr>
              <w:t xml:space="preserve"> Hu</w:t>
            </w:r>
          </w:p>
        </w:tc>
      </w:tr>
      <w:tr w:rsidR="00831F22" w:rsidRPr="00AE3753" w14:paraId="2833856C" w14:textId="77777777" w:rsidTr="00822179">
        <w:trPr>
          <w:gridBefore w:val="1"/>
          <w:wBefore w:w="18" w:type="dxa"/>
          <w:tblCellSpacing w:w="0" w:type="dxa"/>
        </w:trPr>
        <w:tc>
          <w:tcPr>
            <w:tcW w:w="990" w:type="dxa"/>
            <w:tcBorders>
              <w:top w:val="single" w:sz="6" w:space="0" w:color="auto"/>
              <w:left w:val="nil"/>
              <w:bottom w:val="single" w:sz="2" w:space="0" w:color="auto"/>
              <w:right w:val="single" w:sz="6" w:space="0" w:color="auto"/>
            </w:tcBorders>
          </w:tcPr>
          <w:p w14:paraId="2A1F03FB" w14:textId="3E006C93" w:rsidR="00831F22" w:rsidRPr="007557C6" w:rsidRDefault="00831F22" w:rsidP="00831F22">
            <w:pPr>
              <w:rPr>
                <w:rFonts w:asciiTheme="minorHAnsi" w:hAnsiTheme="minorHAnsi" w:cstheme="minorHAnsi"/>
                <w:b/>
                <w:sz w:val="18"/>
                <w:szCs w:val="18"/>
                <w:lang w:eastAsia="zh-CN"/>
              </w:rPr>
            </w:pPr>
            <w:hyperlink r:id="rId227" w:history="1">
              <w:r w:rsidRPr="007557C6">
                <w:rPr>
                  <w:rStyle w:val="a6"/>
                  <w:rFonts w:asciiTheme="minorHAnsi" w:hAnsiTheme="minorHAnsi" w:cstheme="minorHAnsi"/>
                  <w:b/>
                  <w:bCs/>
                  <w:color w:val="0000FF"/>
                  <w:sz w:val="18"/>
                  <w:szCs w:val="18"/>
                </w:rPr>
                <w:t>S5-254302</w:t>
              </w:r>
            </w:hyperlink>
          </w:p>
        </w:tc>
        <w:tc>
          <w:tcPr>
            <w:tcW w:w="7229" w:type="dxa"/>
            <w:tcBorders>
              <w:top w:val="single" w:sz="6" w:space="0" w:color="auto"/>
              <w:left w:val="single" w:sz="6" w:space="0" w:color="auto"/>
              <w:bottom w:val="single" w:sz="2" w:space="0" w:color="auto"/>
              <w:right w:val="single" w:sz="6" w:space="0" w:color="auto"/>
            </w:tcBorders>
          </w:tcPr>
          <w:p w14:paraId="518AEC6E" w14:textId="77777777" w:rsidR="00831F22" w:rsidRDefault="00831F22" w:rsidP="00831F22">
            <w:pPr>
              <w:rPr>
                <w:ins w:id="1856" w:author="Zhulia Ayani1014" w:date="2025-10-14T05:29:00Z" w16du:dateUtc="2025-10-14T03:29: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use case and requirements on enhancement for multiple NDT collaborations</w:t>
            </w:r>
          </w:p>
          <w:p w14:paraId="6701328A" w14:textId="5FDF7753" w:rsidR="00D604FB" w:rsidRDefault="00D604FB" w:rsidP="00831F22">
            <w:pPr>
              <w:rPr>
                <w:ins w:id="1857" w:author="Zhulia Ayani1014" w:date="2025-10-14T05:30:00Z" w16du:dateUtc="2025-10-14T03:30:00Z"/>
                <w:rFonts w:asciiTheme="minorHAnsi" w:hAnsiTheme="minorHAnsi" w:cstheme="minorHAnsi"/>
                <w:sz w:val="18"/>
                <w:szCs w:val="18"/>
              </w:rPr>
            </w:pPr>
            <w:ins w:id="1858" w:author="Zhulia Ayani1014" w:date="2025-10-14T05:29:00Z" w16du:dateUtc="2025-10-14T03:29:00Z">
              <w:r>
                <w:rPr>
                  <w:rFonts w:asciiTheme="minorHAnsi" w:hAnsiTheme="minorHAnsi" w:cstheme="minorHAnsi"/>
                  <w:sz w:val="18"/>
                  <w:szCs w:val="18"/>
                </w:rPr>
                <w:t xml:space="preserve">E: do not agree with paragraph 3 and </w:t>
              </w:r>
            </w:ins>
            <w:ins w:id="1859" w:author="Zhulia Ayani1014" w:date="2025-10-14T05:30:00Z" w16du:dateUtc="2025-10-14T03:30:00Z">
              <w:r>
                <w:rPr>
                  <w:rFonts w:asciiTheme="minorHAnsi" w:hAnsiTheme="minorHAnsi" w:cstheme="minorHAnsi"/>
                  <w:sz w:val="18"/>
                  <w:szCs w:val="18"/>
                </w:rPr>
                <w:t xml:space="preserve">separation of </w:t>
              </w:r>
              <w:proofErr w:type="spellStart"/>
              <w:r>
                <w:rPr>
                  <w:rFonts w:asciiTheme="minorHAnsi" w:hAnsiTheme="minorHAnsi" w:cstheme="minorHAnsi"/>
                  <w:sz w:val="18"/>
                  <w:szCs w:val="18"/>
                </w:rPr>
                <w:t>ypes</w:t>
              </w:r>
              <w:proofErr w:type="spellEnd"/>
              <w:r>
                <w:rPr>
                  <w:rFonts w:asciiTheme="minorHAnsi" w:hAnsiTheme="minorHAnsi" w:cstheme="minorHAnsi"/>
                  <w:sz w:val="18"/>
                  <w:szCs w:val="18"/>
                </w:rPr>
                <w:t>. Need improvement</w:t>
              </w:r>
            </w:ins>
          </w:p>
          <w:p w14:paraId="21EF6840" w14:textId="6F314699" w:rsidR="00D604FB" w:rsidRDefault="00D604FB" w:rsidP="00831F22">
            <w:pPr>
              <w:rPr>
                <w:ins w:id="1860" w:author="Zhulia Ayani1014" w:date="2025-10-14T05:30:00Z" w16du:dateUtc="2025-10-14T03:30:00Z"/>
                <w:rFonts w:asciiTheme="minorHAnsi" w:hAnsiTheme="minorHAnsi" w:cstheme="minorHAnsi"/>
                <w:sz w:val="18"/>
                <w:szCs w:val="18"/>
              </w:rPr>
            </w:pPr>
            <w:ins w:id="1861" w:author="Zhulia Ayani1014" w:date="2025-10-14T05:30:00Z" w16du:dateUtc="2025-10-14T03:30:00Z">
              <w:r>
                <w:rPr>
                  <w:rFonts w:asciiTheme="minorHAnsi" w:hAnsiTheme="minorHAnsi" w:cstheme="minorHAnsi"/>
                  <w:sz w:val="18"/>
                  <w:szCs w:val="18"/>
                </w:rPr>
                <w:t>Req1. Already in TS</w:t>
              </w:r>
            </w:ins>
          </w:p>
          <w:p w14:paraId="3135084F" w14:textId="1ACB3349" w:rsidR="00D604FB" w:rsidRDefault="00D604FB" w:rsidP="00831F22">
            <w:pPr>
              <w:rPr>
                <w:ins w:id="1862" w:author="Zhulia Ayani1014" w:date="2025-10-14T05:31:00Z" w16du:dateUtc="2025-10-14T03:31:00Z"/>
                <w:rFonts w:asciiTheme="minorHAnsi" w:hAnsiTheme="minorHAnsi" w:cstheme="minorHAnsi"/>
                <w:sz w:val="18"/>
                <w:szCs w:val="18"/>
              </w:rPr>
            </w:pPr>
            <w:ins w:id="1863" w:author="Zhulia Ayani1014" w:date="2025-10-14T05:31:00Z" w16du:dateUtc="2025-10-14T03:31:00Z">
              <w:r>
                <w:rPr>
                  <w:rFonts w:asciiTheme="minorHAnsi" w:hAnsiTheme="minorHAnsi" w:cstheme="minorHAnsi"/>
                  <w:sz w:val="18"/>
                  <w:szCs w:val="18"/>
                </w:rPr>
                <w:t>Req2. Not clear.</w:t>
              </w:r>
            </w:ins>
          </w:p>
          <w:p w14:paraId="42D6464C" w14:textId="0FEE800A" w:rsidR="00D604FB" w:rsidRDefault="00D604FB" w:rsidP="00831F22">
            <w:pPr>
              <w:rPr>
                <w:ins w:id="1864" w:author="Zhulia Ayani1014" w:date="2025-10-14T05:31:00Z" w16du:dateUtc="2025-10-14T03:31:00Z"/>
                <w:rFonts w:asciiTheme="minorHAnsi" w:hAnsiTheme="minorHAnsi" w:cstheme="minorHAnsi"/>
                <w:sz w:val="18"/>
                <w:szCs w:val="18"/>
              </w:rPr>
            </w:pPr>
            <w:ins w:id="1865" w:author="Zhulia Ayani1014" w:date="2025-10-14T05:31:00Z" w16du:dateUtc="2025-10-14T03:31:00Z">
              <w:r>
                <w:rPr>
                  <w:rFonts w:asciiTheme="minorHAnsi" w:hAnsiTheme="minorHAnsi" w:cstheme="minorHAnsi"/>
                  <w:sz w:val="18"/>
                  <w:szCs w:val="18"/>
                </w:rPr>
                <w:t xml:space="preserve">FBC: this use case is very important. Support this. </w:t>
              </w:r>
              <w:r w:rsidR="00801969">
                <w:rPr>
                  <w:rFonts w:asciiTheme="minorHAnsi" w:hAnsiTheme="minorHAnsi" w:cstheme="minorHAnsi"/>
                  <w:sz w:val="18"/>
                  <w:szCs w:val="18"/>
                </w:rPr>
                <w:t xml:space="preserve">A fundamental aspect. </w:t>
              </w:r>
            </w:ins>
          </w:p>
          <w:p w14:paraId="4678175C" w14:textId="5672E4CD" w:rsidR="00801969" w:rsidRDefault="00801969" w:rsidP="00831F22">
            <w:pPr>
              <w:rPr>
                <w:ins w:id="1866" w:author="Zhulia Ayani1014" w:date="2025-10-14T05:33:00Z" w16du:dateUtc="2025-10-14T03:33:00Z"/>
                <w:rFonts w:asciiTheme="minorHAnsi" w:hAnsiTheme="minorHAnsi" w:cstheme="minorHAnsi"/>
                <w:sz w:val="18"/>
                <w:szCs w:val="18"/>
              </w:rPr>
            </w:pPr>
            <w:ins w:id="1867" w:author="Zhulia Ayani1014" w:date="2025-10-14T05:32:00Z" w16du:dateUtc="2025-10-14T03:32:00Z">
              <w:r>
                <w:rPr>
                  <w:rFonts w:asciiTheme="minorHAnsi" w:hAnsiTheme="minorHAnsi" w:cstheme="minorHAnsi"/>
                  <w:sz w:val="18"/>
                  <w:szCs w:val="18"/>
                </w:rPr>
                <w:t xml:space="preserve">CMCC: req1. Exist but no solution. </w:t>
              </w:r>
            </w:ins>
          </w:p>
          <w:p w14:paraId="6CBE4A99" w14:textId="2CAE723E" w:rsidR="00801969" w:rsidRDefault="00801969" w:rsidP="00831F22">
            <w:pPr>
              <w:rPr>
                <w:ins w:id="1868" w:author="Zhulia Ayani1014" w:date="2025-10-14T05:34:00Z" w16du:dateUtc="2025-10-14T03:34:00Z"/>
                <w:rFonts w:asciiTheme="minorHAnsi" w:hAnsiTheme="minorHAnsi" w:cstheme="minorHAnsi"/>
                <w:sz w:val="18"/>
                <w:szCs w:val="18"/>
              </w:rPr>
            </w:pPr>
            <w:ins w:id="1869" w:author="Zhulia Ayani1014" w:date="2025-10-14T05:33:00Z" w16du:dateUtc="2025-10-14T03:33:00Z">
              <w:r>
                <w:rPr>
                  <w:rFonts w:asciiTheme="minorHAnsi" w:hAnsiTheme="minorHAnsi" w:cstheme="minorHAnsi"/>
                  <w:sz w:val="18"/>
                  <w:szCs w:val="18"/>
                </w:rPr>
                <w:t>N: coordination across domain require sync. Between NDT</w:t>
              </w:r>
            </w:ins>
            <w:ins w:id="1870" w:author="Zhulia Ayani1014" w:date="2025-10-14T05:34:00Z" w16du:dateUtc="2025-10-14T03:34:00Z">
              <w:r>
                <w:rPr>
                  <w:rFonts w:asciiTheme="minorHAnsi" w:hAnsiTheme="minorHAnsi" w:cstheme="minorHAnsi"/>
                  <w:sz w:val="18"/>
                  <w:szCs w:val="18"/>
                </w:rPr>
                <w:t xml:space="preserve">s. </w:t>
              </w:r>
            </w:ins>
          </w:p>
          <w:p w14:paraId="14F18762" w14:textId="2B6356C8" w:rsidR="00801969" w:rsidRPr="00801969" w:rsidRDefault="00801969" w:rsidP="00801969">
            <w:pPr>
              <w:pStyle w:val="af"/>
              <w:numPr>
                <w:ilvl w:val="0"/>
                <w:numId w:val="15"/>
              </w:numPr>
              <w:rPr>
                <w:ins w:id="1871" w:author="Zhulia Ayani1014" w:date="2025-10-14T05:28:00Z" w16du:dateUtc="2025-10-14T03:28:00Z"/>
                <w:rFonts w:asciiTheme="minorHAnsi" w:hAnsiTheme="minorHAnsi" w:cstheme="minorHAnsi"/>
                <w:sz w:val="18"/>
                <w:szCs w:val="18"/>
              </w:rPr>
            </w:pPr>
            <w:ins w:id="1872" w:author="Zhulia Ayani1014" w:date="2025-10-14T05:34:00Z" w16du:dateUtc="2025-10-14T03:34:00Z">
              <w:r>
                <w:rPr>
                  <w:rFonts w:asciiTheme="minorHAnsi" w:hAnsiTheme="minorHAnsi" w:cstheme="minorHAnsi"/>
                  <w:sz w:val="18"/>
                  <w:szCs w:val="18"/>
                </w:rPr>
                <w:t>4673</w:t>
              </w:r>
            </w:ins>
          </w:p>
          <w:p w14:paraId="02E87B12" w14:textId="315210F4" w:rsidR="00D604FB" w:rsidRPr="007557C6" w:rsidRDefault="00D604FB"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2" w:space="0" w:color="auto"/>
              <w:right w:val="single" w:sz="6" w:space="0" w:color="auto"/>
            </w:tcBorders>
          </w:tcPr>
          <w:p w14:paraId="2BC60E93" w14:textId="34613A6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2" w:space="0" w:color="auto"/>
              <w:right w:val="nil"/>
            </w:tcBorders>
          </w:tcPr>
          <w:p w14:paraId="6829D73F" w14:textId="110A727D" w:rsidR="00831F22" w:rsidRPr="007557C6" w:rsidRDefault="00831F22" w:rsidP="00831F22">
            <w:pPr>
              <w:rPr>
                <w:rFonts w:asciiTheme="minorHAnsi" w:hAnsiTheme="minorHAnsi" w:cstheme="minorHAnsi"/>
                <w:b/>
                <w:sz w:val="18"/>
                <w:szCs w:val="18"/>
              </w:rPr>
            </w:pPr>
            <w:proofErr w:type="spellStart"/>
            <w:r w:rsidRPr="007557C6">
              <w:rPr>
                <w:rFonts w:asciiTheme="minorHAnsi" w:hAnsiTheme="minorHAnsi" w:cstheme="minorHAnsi"/>
                <w:sz w:val="18"/>
                <w:szCs w:val="18"/>
              </w:rPr>
              <w:t>Yushuang</w:t>
            </w:r>
            <w:proofErr w:type="spellEnd"/>
            <w:r w:rsidRPr="007557C6">
              <w:rPr>
                <w:rFonts w:asciiTheme="minorHAnsi" w:hAnsiTheme="minorHAnsi" w:cstheme="minorHAnsi"/>
                <w:sz w:val="18"/>
                <w:szCs w:val="18"/>
              </w:rPr>
              <w:t xml:space="preserve"> Hu</w:t>
            </w:r>
          </w:p>
        </w:tc>
      </w:tr>
      <w:tr w:rsidR="00831F22" w:rsidRPr="00AE3753" w14:paraId="44A41415"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tcPr>
          <w:p w14:paraId="358229F3" w14:textId="4D8412BD" w:rsidR="00831F22" w:rsidRDefault="00831F22" w:rsidP="00831F22">
            <w:hyperlink r:id="rId228" w:history="1">
              <w:r w:rsidRPr="007557C6">
                <w:rPr>
                  <w:rStyle w:val="a6"/>
                  <w:rFonts w:asciiTheme="minorHAnsi" w:hAnsiTheme="minorHAnsi" w:cstheme="minorHAnsi"/>
                  <w:b/>
                  <w:bCs/>
                  <w:color w:val="0000FF"/>
                  <w:sz w:val="18"/>
                  <w:szCs w:val="18"/>
                </w:rPr>
                <w:t>S5-254515</w:t>
              </w:r>
            </w:hyperlink>
          </w:p>
        </w:tc>
        <w:tc>
          <w:tcPr>
            <w:tcW w:w="7229" w:type="dxa"/>
            <w:tcBorders>
              <w:top w:val="single" w:sz="2" w:space="0" w:color="auto"/>
              <w:left w:val="single" w:sz="6" w:space="0" w:color="auto"/>
              <w:bottom w:val="single" w:sz="6" w:space="0" w:color="auto"/>
              <w:right w:val="single" w:sz="6" w:space="0" w:color="auto"/>
            </w:tcBorders>
          </w:tcPr>
          <w:p w14:paraId="54736001" w14:textId="77777777" w:rsidR="00831F22" w:rsidRDefault="00831F22" w:rsidP="00831F22">
            <w:pPr>
              <w:rPr>
                <w:ins w:id="1873" w:author="Zhulia Ayani1014" w:date="2025-10-14T05:35:00Z" w16du:dateUtc="2025-10-14T03:35:00Z"/>
                <w:rFonts w:asciiTheme="minorHAnsi" w:hAnsiTheme="minorHAnsi" w:cstheme="minorHAnsi"/>
                <w:sz w:val="18"/>
                <w:szCs w:val="18"/>
              </w:rPr>
            </w:pPr>
            <w:r w:rsidRPr="007557C6">
              <w:rPr>
                <w:rFonts w:asciiTheme="minorHAnsi" w:hAnsiTheme="minorHAnsi" w:cstheme="minorHAnsi"/>
                <w:sz w:val="18"/>
                <w:szCs w:val="18"/>
              </w:rPr>
              <w:t>Pseudo-CR on TR 28.883 Add New Use Case on Capability Discovery of NDT in NDT Collaboration</w:t>
            </w:r>
          </w:p>
          <w:p w14:paraId="1813DBEA" w14:textId="77777777" w:rsidR="00801969" w:rsidRDefault="00801969" w:rsidP="00831F22">
            <w:pPr>
              <w:rPr>
                <w:ins w:id="1874" w:author="Zhulia Ayani1014" w:date="2025-10-14T05:36:00Z" w16du:dateUtc="2025-10-14T03:36:00Z"/>
                <w:rFonts w:asciiTheme="minorHAnsi" w:hAnsiTheme="minorHAnsi" w:cstheme="minorHAnsi"/>
                <w:sz w:val="18"/>
                <w:szCs w:val="18"/>
              </w:rPr>
            </w:pPr>
            <w:ins w:id="1875" w:author="Zhulia Ayani1014" w:date="2025-10-14T05:35:00Z" w16du:dateUtc="2025-10-14T03:35:00Z">
              <w:r>
                <w:rPr>
                  <w:rFonts w:asciiTheme="minorHAnsi" w:hAnsiTheme="minorHAnsi" w:cstheme="minorHAnsi"/>
                  <w:sz w:val="18"/>
                  <w:szCs w:val="18"/>
                </w:rPr>
                <w:t xml:space="preserve">E: up to producer to decide, not clear in req. 1. </w:t>
              </w:r>
            </w:ins>
          </w:p>
          <w:p w14:paraId="0FD2CADE" w14:textId="77777777" w:rsidR="00801969" w:rsidRDefault="00801969" w:rsidP="00801969">
            <w:pPr>
              <w:rPr>
                <w:ins w:id="1876" w:author="Zhulia Ayani1014" w:date="2025-10-14T05:39:00Z" w16du:dateUtc="2025-10-14T03:39:00Z"/>
                <w:rFonts w:asciiTheme="minorHAnsi" w:hAnsiTheme="minorHAnsi" w:cstheme="minorHAnsi"/>
                <w:sz w:val="18"/>
                <w:szCs w:val="18"/>
              </w:rPr>
            </w:pPr>
            <w:ins w:id="1877" w:author="Zhulia Ayani1014" w:date="2025-10-14T05:36:00Z" w16du:dateUtc="2025-10-14T03:36:00Z">
              <w:r>
                <w:rPr>
                  <w:rFonts w:asciiTheme="minorHAnsi" w:hAnsiTheme="minorHAnsi" w:cstheme="minorHAnsi"/>
                  <w:sz w:val="18"/>
                  <w:szCs w:val="18"/>
                </w:rPr>
                <w:t xml:space="preserve">ZTE: in rel. 19 we have the req. but discovery </w:t>
              </w:r>
            </w:ins>
            <w:ins w:id="1878" w:author="Zhulia Ayani1014" w:date="2025-10-14T05:37:00Z" w16du:dateUtc="2025-10-14T03:37:00Z">
              <w:r>
                <w:rPr>
                  <w:rFonts w:asciiTheme="minorHAnsi" w:hAnsiTheme="minorHAnsi" w:cstheme="minorHAnsi"/>
                  <w:sz w:val="18"/>
                  <w:szCs w:val="18"/>
                </w:rPr>
                <w:t xml:space="preserve">capability </w:t>
              </w:r>
            </w:ins>
            <w:ins w:id="1879" w:author="Zhulia Ayani1014" w:date="2025-10-14T05:36:00Z" w16du:dateUtc="2025-10-14T03:36:00Z">
              <w:r>
                <w:rPr>
                  <w:rFonts w:asciiTheme="minorHAnsi" w:hAnsiTheme="minorHAnsi" w:cstheme="minorHAnsi"/>
                  <w:sz w:val="18"/>
                  <w:szCs w:val="18"/>
                </w:rPr>
                <w:t xml:space="preserve">is not there </w:t>
              </w:r>
            </w:ins>
          </w:p>
          <w:p w14:paraId="591A4623" w14:textId="0ADE5E42" w:rsidR="00801969" w:rsidRDefault="00801969" w:rsidP="00801969">
            <w:pPr>
              <w:rPr>
                <w:ins w:id="1880" w:author="Zhulia Ayani1014" w:date="2025-10-14T05:39:00Z" w16du:dateUtc="2025-10-14T03:39:00Z"/>
                <w:rFonts w:asciiTheme="minorHAnsi" w:hAnsiTheme="minorHAnsi" w:cstheme="minorHAnsi"/>
                <w:sz w:val="18"/>
                <w:szCs w:val="18"/>
              </w:rPr>
            </w:pPr>
            <w:ins w:id="1881" w:author="Zhulia Ayani1014" w:date="2025-10-14T05:37:00Z" w16du:dateUtc="2025-10-14T03:37:00Z">
              <w:r>
                <w:rPr>
                  <w:rFonts w:asciiTheme="minorHAnsi" w:hAnsiTheme="minorHAnsi" w:cstheme="minorHAnsi"/>
                  <w:sz w:val="18"/>
                  <w:szCs w:val="18"/>
                </w:rPr>
                <w:t xml:space="preserve">HW: </w:t>
              </w:r>
            </w:ins>
            <w:ins w:id="1882" w:author="Zhulia Ayani1014" w:date="2025-10-14T05:38:00Z" w16du:dateUtc="2025-10-14T03:38:00Z">
              <w:r>
                <w:rPr>
                  <w:rFonts w:asciiTheme="minorHAnsi" w:hAnsiTheme="minorHAnsi" w:cstheme="minorHAnsi"/>
                  <w:sz w:val="18"/>
                  <w:szCs w:val="18"/>
                </w:rPr>
                <w:t xml:space="preserve">we need a scenario where we </w:t>
              </w:r>
              <w:proofErr w:type="gramStart"/>
              <w:r>
                <w:rPr>
                  <w:rFonts w:asciiTheme="minorHAnsi" w:hAnsiTheme="minorHAnsi" w:cstheme="minorHAnsi"/>
                  <w:sz w:val="18"/>
                  <w:szCs w:val="18"/>
                </w:rPr>
                <w:t xml:space="preserve">have </w:t>
              </w:r>
            </w:ins>
            <w:ins w:id="1883" w:author="Zhulia Ayani1014" w:date="2025-10-14T05:39:00Z" w16du:dateUtc="2025-10-14T03:39:00Z">
              <w:r>
                <w:rPr>
                  <w:rFonts w:asciiTheme="minorHAnsi" w:hAnsiTheme="minorHAnsi" w:cstheme="minorHAnsi"/>
                  <w:sz w:val="18"/>
                  <w:szCs w:val="18"/>
                </w:rPr>
                <w:t xml:space="preserve"> NDTs</w:t>
              </w:r>
              <w:proofErr w:type="gramEnd"/>
              <w:r>
                <w:rPr>
                  <w:rFonts w:asciiTheme="minorHAnsi" w:hAnsiTheme="minorHAnsi" w:cstheme="minorHAnsi"/>
                  <w:sz w:val="18"/>
                  <w:szCs w:val="18"/>
                </w:rPr>
                <w:t xml:space="preserve"> with same capability, ex of how we get the problem, </w:t>
              </w:r>
            </w:ins>
          </w:p>
          <w:p w14:paraId="4CDC7B6E" w14:textId="7F4A00AF" w:rsidR="00801969" w:rsidRDefault="00801969" w:rsidP="00801969">
            <w:pPr>
              <w:rPr>
                <w:ins w:id="1884" w:author="Zhulia Ayani1014" w:date="2025-10-14T05:39:00Z" w16du:dateUtc="2025-10-14T03:39:00Z"/>
                <w:rFonts w:asciiTheme="minorHAnsi" w:hAnsiTheme="minorHAnsi" w:cstheme="minorHAnsi"/>
                <w:sz w:val="18"/>
                <w:szCs w:val="18"/>
              </w:rPr>
            </w:pPr>
            <w:ins w:id="1885" w:author="Zhulia Ayani1014" w:date="2025-10-14T05:39:00Z" w16du:dateUtc="2025-10-14T03:39:00Z">
              <w:r>
                <w:rPr>
                  <w:rFonts w:asciiTheme="minorHAnsi" w:hAnsiTheme="minorHAnsi" w:cstheme="minorHAnsi"/>
                  <w:sz w:val="18"/>
                  <w:szCs w:val="18"/>
                </w:rPr>
                <w:t>What is NDT component?</w:t>
              </w:r>
            </w:ins>
          </w:p>
          <w:p w14:paraId="4B858079" w14:textId="77777777" w:rsidR="00801969" w:rsidRDefault="00801969" w:rsidP="00801969">
            <w:pPr>
              <w:rPr>
                <w:ins w:id="1886" w:author="Zhulia Ayani1014" w:date="2025-10-14T05:39:00Z" w16du:dateUtc="2025-10-14T03:39:00Z"/>
                <w:rFonts w:asciiTheme="minorHAnsi" w:hAnsiTheme="minorHAnsi" w:cstheme="minorHAnsi"/>
                <w:sz w:val="18"/>
                <w:szCs w:val="18"/>
              </w:rPr>
            </w:pPr>
          </w:p>
          <w:p w14:paraId="5D902D16" w14:textId="38868432" w:rsidR="00801969" w:rsidRPr="00801969" w:rsidRDefault="00801969" w:rsidP="00801969">
            <w:pPr>
              <w:pStyle w:val="af"/>
              <w:numPr>
                <w:ilvl w:val="0"/>
                <w:numId w:val="15"/>
              </w:numPr>
              <w:rPr>
                <w:rFonts w:asciiTheme="minorHAnsi" w:hAnsiTheme="minorHAnsi" w:cstheme="minorHAnsi"/>
                <w:sz w:val="18"/>
                <w:szCs w:val="18"/>
              </w:rPr>
            </w:pPr>
            <w:ins w:id="1887" w:author="Zhulia Ayani1014" w:date="2025-10-14T05:40:00Z" w16du:dateUtc="2025-10-14T03:40:00Z">
              <w:r>
                <w:rPr>
                  <w:rFonts w:asciiTheme="minorHAnsi" w:hAnsiTheme="minorHAnsi" w:cstheme="minorHAnsi"/>
                  <w:sz w:val="18"/>
                  <w:szCs w:val="18"/>
                </w:rPr>
                <w:t>4674</w:t>
              </w:r>
            </w:ins>
          </w:p>
        </w:tc>
        <w:tc>
          <w:tcPr>
            <w:tcW w:w="1276" w:type="dxa"/>
            <w:tcBorders>
              <w:top w:val="single" w:sz="2" w:space="0" w:color="auto"/>
              <w:left w:val="single" w:sz="6" w:space="0" w:color="auto"/>
              <w:bottom w:val="single" w:sz="6" w:space="0" w:color="auto"/>
              <w:right w:val="single" w:sz="6" w:space="0" w:color="auto"/>
            </w:tcBorders>
          </w:tcPr>
          <w:p w14:paraId="7F1E8EB6" w14:textId="6062AC23"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Borders>
              <w:top w:val="single" w:sz="2" w:space="0" w:color="auto"/>
              <w:left w:val="single" w:sz="6" w:space="0" w:color="auto"/>
              <w:bottom w:val="single" w:sz="6" w:space="0" w:color="auto"/>
              <w:right w:val="nil"/>
            </w:tcBorders>
          </w:tcPr>
          <w:p w14:paraId="5255E7A2" w14:textId="4472AB2F"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Pengxiang</w:t>
            </w:r>
            <w:proofErr w:type="spellEnd"/>
            <w:r w:rsidRPr="007557C6">
              <w:rPr>
                <w:rFonts w:asciiTheme="minorHAnsi" w:hAnsiTheme="minorHAnsi" w:cstheme="minorHAnsi"/>
                <w:sz w:val="18"/>
                <w:szCs w:val="18"/>
              </w:rPr>
              <w:t xml:space="preserve"> Xie</w:t>
            </w:r>
          </w:p>
        </w:tc>
      </w:tr>
      <w:tr w:rsidR="00831F22" w:rsidRPr="00AE3753" w14:paraId="2BC79D08"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D2DD2FA" w14:textId="0643B394" w:rsidR="00831F22" w:rsidRDefault="00831F22" w:rsidP="00831F22">
            <w:hyperlink r:id="rId229" w:history="1">
              <w:r w:rsidRPr="007557C6">
                <w:rPr>
                  <w:rStyle w:val="a6"/>
                  <w:rFonts w:asciiTheme="minorHAnsi" w:hAnsiTheme="minorHAnsi" w:cstheme="minorHAnsi"/>
                  <w:b/>
                  <w:bCs/>
                  <w:color w:val="0000FF"/>
                  <w:sz w:val="18"/>
                  <w:szCs w:val="18"/>
                </w:rPr>
                <w:t>S5-254303</w:t>
              </w:r>
            </w:hyperlink>
          </w:p>
        </w:tc>
        <w:tc>
          <w:tcPr>
            <w:tcW w:w="7229" w:type="dxa"/>
            <w:tcBorders>
              <w:top w:val="single" w:sz="6" w:space="0" w:color="auto"/>
              <w:left w:val="single" w:sz="6" w:space="0" w:color="auto"/>
              <w:bottom w:val="single" w:sz="6" w:space="0" w:color="auto"/>
              <w:right w:val="single" w:sz="6" w:space="0" w:color="auto"/>
            </w:tcBorders>
          </w:tcPr>
          <w:p w14:paraId="3E674E19" w14:textId="77777777" w:rsidR="00831F22" w:rsidRDefault="00831F22" w:rsidP="00831F22">
            <w:pPr>
              <w:rPr>
                <w:ins w:id="1888" w:author="Zhulia Ayani1014" w:date="2025-10-14T05:40:00Z" w16du:dateUtc="2025-10-14T03:40: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use case and requirements on enhancement for NDT management and orchestration</w:t>
            </w:r>
          </w:p>
          <w:p w14:paraId="2B822608" w14:textId="77777777" w:rsidR="00801969" w:rsidRDefault="00801969" w:rsidP="00831F22">
            <w:pPr>
              <w:rPr>
                <w:ins w:id="1889" w:author="Zhulia Ayani1014" w:date="2025-10-14T05:43:00Z" w16du:dateUtc="2025-10-14T03:43:00Z"/>
                <w:rFonts w:asciiTheme="minorHAnsi" w:hAnsiTheme="minorHAnsi" w:cstheme="minorHAnsi"/>
                <w:sz w:val="18"/>
                <w:szCs w:val="18"/>
              </w:rPr>
            </w:pPr>
            <w:ins w:id="1890" w:author="Zhulia Ayani1014" w:date="2025-10-14T05:40:00Z" w16du:dateUtc="2025-10-14T03:40:00Z">
              <w:r>
                <w:rPr>
                  <w:rFonts w:asciiTheme="minorHAnsi" w:hAnsiTheme="minorHAnsi" w:cstheme="minorHAnsi"/>
                  <w:sz w:val="18"/>
                  <w:szCs w:val="18"/>
                </w:rPr>
                <w:t xml:space="preserve">E: sometime NDT, DT, </w:t>
              </w:r>
            </w:ins>
            <w:ins w:id="1891" w:author="Zhulia Ayani1014" w:date="2025-10-14T05:41:00Z" w16du:dateUtc="2025-10-14T03:41:00Z">
              <w:r>
                <w:rPr>
                  <w:rFonts w:asciiTheme="minorHAnsi" w:hAnsiTheme="minorHAnsi" w:cstheme="minorHAnsi"/>
                  <w:sz w:val="18"/>
                  <w:szCs w:val="18"/>
                </w:rPr>
                <w:t xml:space="preserve">…- Requirement1 not specific. Req2 not clear. </w:t>
              </w:r>
            </w:ins>
            <w:ins w:id="1892" w:author="Zhulia Ayani1014" w:date="2025-10-14T05:42:00Z" w16du:dateUtc="2025-10-14T03:42:00Z">
              <w:r>
                <w:rPr>
                  <w:rFonts w:asciiTheme="minorHAnsi" w:hAnsiTheme="minorHAnsi" w:cstheme="minorHAnsi"/>
                  <w:sz w:val="18"/>
                  <w:szCs w:val="18"/>
                </w:rPr>
                <w:t>DT is not defined.</w:t>
              </w:r>
              <w:r w:rsidR="00A22D9D">
                <w:rPr>
                  <w:rFonts w:asciiTheme="minorHAnsi" w:hAnsiTheme="minorHAnsi" w:cstheme="minorHAnsi"/>
                  <w:sz w:val="18"/>
                  <w:szCs w:val="18"/>
                </w:rPr>
                <w:t xml:space="preserve"> NDT function is system created. Req. is too broad.</w:t>
              </w:r>
            </w:ins>
          </w:p>
          <w:p w14:paraId="6D30C964" w14:textId="44BD5853" w:rsidR="00A22D9D" w:rsidRDefault="00A22D9D" w:rsidP="00831F22">
            <w:pPr>
              <w:rPr>
                <w:ins w:id="1893" w:author="Zhulia Ayani1014" w:date="2025-10-14T05:42:00Z" w16du:dateUtc="2025-10-14T03:42:00Z"/>
                <w:rFonts w:asciiTheme="minorHAnsi" w:hAnsiTheme="minorHAnsi" w:cstheme="minorHAnsi"/>
                <w:sz w:val="18"/>
                <w:szCs w:val="18"/>
              </w:rPr>
            </w:pPr>
            <w:ins w:id="1894" w:author="Zhulia Ayani1014" w:date="2025-10-14T05:43:00Z" w16du:dateUtc="2025-10-14T03:43:00Z">
              <w:r>
                <w:rPr>
                  <w:rFonts w:asciiTheme="minorHAnsi" w:hAnsiTheme="minorHAnsi" w:cstheme="minorHAnsi"/>
                  <w:sz w:val="18"/>
                  <w:szCs w:val="18"/>
                </w:rPr>
                <w:t>N: agree with E. on req1. Req2 should be revise</w:t>
              </w:r>
            </w:ins>
          </w:p>
          <w:p w14:paraId="320372CC" w14:textId="495C206D" w:rsidR="00A22D9D" w:rsidRPr="00A22D9D" w:rsidRDefault="00A22D9D" w:rsidP="00A22D9D">
            <w:pPr>
              <w:pStyle w:val="af"/>
              <w:numPr>
                <w:ilvl w:val="0"/>
                <w:numId w:val="15"/>
              </w:numPr>
              <w:rPr>
                <w:rFonts w:asciiTheme="minorHAnsi" w:hAnsiTheme="minorHAnsi" w:cstheme="minorHAnsi"/>
                <w:sz w:val="18"/>
                <w:szCs w:val="18"/>
              </w:rPr>
            </w:pPr>
            <w:ins w:id="1895" w:author="Zhulia Ayani1014" w:date="2025-10-14T05:43:00Z" w16du:dateUtc="2025-10-14T03:43:00Z">
              <w:r>
                <w:rPr>
                  <w:rFonts w:asciiTheme="minorHAnsi" w:hAnsiTheme="minorHAnsi" w:cstheme="minorHAnsi"/>
                  <w:sz w:val="18"/>
                  <w:szCs w:val="18"/>
                </w:rPr>
                <w:t>4675</w:t>
              </w:r>
            </w:ins>
          </w:p>
        </w:tc>
        <w:tc>
          <w:tcPr>
            <w:tcW w:w="1276" w:type="dxa"/>
            <w:tcBorders>
              <w:top w:val="single" w:sz="6" w:space="0" w:color="auto"/>
              <w:left w:val="single" w:sz="6" w:space="0" w:color="auto"/>
              <w:bottom w:val="single" w:sz="6" w:space="0" w:color="auto"/>
              <w:right w:val="single" w:sz="6" w:space="0" w:color="auto"/>
            </w:tcBorders>
          </w:tcPr>
          <w:p w14:paraId="4957DBDE" w14:textId="14AAA467"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6" w:space="0" w:color="auto"/>
              <w:right w:val="nil"/>
            </w:tcBorders>
          </w:tcPr>
          <w:p w14:paraId="4A9AB2BB" w14:textId="7171ACDA"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Yushuang</w:t>
            </w:r>
            <w:proofErr w:type="spellEnd"/>
            <w:r w:rsidRPr="007557C6">
              <w:rPr>
                <w:rFonts w:asciiTheme="minorHAnsi" w:hAnsiTheme="minorHAnsi" w:cstheme="minorHAnsi"/>
                <w:sz w:val="18"/>
                <w:szCs w:val="18"/>
              </w:rPr>
              <w:t xml:space="preserve"> Hu</w:t>
            </w:r>
          </w:p>
        </w:tc>
      </w:tr>
      <w:tr w:rsidR="00831F22" w:rsidRPr="00AE3753" w14:paraId="54A95548"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5F63758" w14:textId="3C2058E3" w:rsidR="00831F22" w:rsidRDefault="00831F22" w:rsidP="00831F22">
            <w:hyperlink r:id="rId230" w:history="1">
              <w:r w:rsidRPr="007557C6">
                <w:rPr>
                  <w:rStyle w:val="a6"/>
                  <w:rFonts w:asciiTheme="minorHAnsi" w:hAnsiTheme="minorHAnsi" w:cstheme="minorHAnsi"/>
                  <w:b/>
                  <w:bCs/>
                  <w:color w:val="0000FF"/>
                  <w:sz w:val="18"/>
                  <w:szCs w:val="18"/>
                </w:rPr>
                <w:t>S5-254396</w:t>
              </w:r>
            </w:hyperlink>
          </w:p>
        </w:tc>
        <w:tc>
          <w:tcPr>
            <w:tcW w:w="7229" w:type="dxa"/>
            <w:tcBorders>
              <w:top w:val="single" w:sz="6" w:space="0" w:color="auto"/>
              <w:left w:val="single" w:sz="6" w:space="0" w:color="auto"/>
              <w:bottom w:val="single" w:sz="6" w:space="0" w:color="auto"/>
              <w:right w:val="single" w:sz="6" w:space="0" w:color="auto"/>
            </w:tcBorders>
          </w:tcPr>
          <w:p w14:paraId="167818CE" w14:textId="77777777" w:rsidR="00831F22" w:rsidRDefault="00831F22" w:rsidP="00831F22">
            <w:pPr>
              <w:rPr>
                <w:ins w:id="1896" w:author="Zhulia Ayani1014" w:date="2025-10-14T05:44:00Z" w16du:dateUtc="2025-10-14T03:44: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Enhancement on NDT reporting method</w:t>
            </w:r>
          </w:p>
          <w:p w14:paraId="76A7D58A" w14:textId="77777777" w:rsidR="00A22D9D" w:rsidRDefault="00A22D9D" w:rsidP="00831F22">
            <w:pPr>
              <w:rPr>
                <w:ins w:id="1897" w:author="Zhulia Ayani1014" w:date="2025-10-14T05:45:00Z" w16du:dateUtc="2025-10-14T03:45:00Z"/>
                <w:rFonts w:asciiTheme="minorHAnsi" w:hAnsiTheme="minorHAnsi" w:cstheme="minorHAnsi"/>
                <w:sz w:val="18"/>
                <w:szCs w:val="18"/>
              </w:rPr>
            </w:pPr>
            <w:ins w:id="1898" w:author="Zhulia Ayani1014" w:date="2025-10-14T05:44:00Z" w16du:dateUtc="2025-10-14T03:44:00Z">
              <w:r>
                <w:rPr>
                  <w:rFonts w:asciiTheme="minorHAnsi" w:hAnsiTheme="minorHAnsi" w:cstheme="minorHAnsi"/>
                  <w:sz w:val="18"/>
                  <w:szCs w:val="18"/>
                </w:rPr>
                <w:t xml:space="preserve">SS: Req1. </w:t>
              </w:r>
            </w:ins>
            <w:ins w:id="1899" w:author="Zhulia Ayani1014" w:date="2025-10-14T05:45:00Z" w16du:dateUtc="2025-10-14T03:45:00Z">
              <w:r>
                <w:rPr>
                  <w:rFonts w:asciiTheme="minorHAnsi" w:hAnsiTheme="minorHAnsi" w:cstheme="minorHAnsi"/>
                  <w:sz w:val="18"/>
                  <w:szCs w:val="18"/>
                </w:rPr>
                <w:t xml:space="preserve">NDT report is currently configuration </w:t>
              </w:r>
              <w:proofErr w:type="gramStart"/>
              <w:r>
                <w:rPr>
                  <w:rFonts w:asciiTheme="minorHAnsi" w:hAnsiTheme="minorHAnsi" w:cstheme="minorHAnsi"/>
                  <w:sz w:val="18"/>
                  <w:szCs w:val="18"/>
                </w:rPr>
                <w:t>data,</w:t>
              </w:r>
              <w:proofErr w:type="gramEnd"/>
              <w:r>
                <w:rPr>
                  <w:rFonts w:asciiTheme="minorHAnsi" w:hAnsiTheme="minorHAnsi" w:cstheme="minorHAnsi"/>
                  <w:sz w:val="18"/>
                  <w:szCs w:val="18"/>
                </w:rPr>
                <w:t xml:space="preserve"> how do we have streaming data.</w:t>
              </w:r>
            </w:ins>
          </w:p>
          <w:p w14:paraId="51B5EACF" w14:textId="68EF9A9B" w:rsidR="00A22D9D" w:rsidRPr="007557C6" w:rsidRDefault="00A22D9D" w:rsidP="00831F22">
            <w:pPr>
              <w:rPr>
                <w:rFonts w:asciiTheme="minorHAnsi" w:hAnsiTheme="minorHAnsi" w:cstheme="minorHAnsi"/>
                <w:sz w:val="18"/>
                <w:szCs w:val="18"/>
              </w:rPr>
            </w:pPr>
            <w:ins w:id="1900" w:author="Zhulia Ayani1014" w:date="2025-10-14T05:46:00Z" w16du:dateUtc="2025-10-14T03:46:00Z">
              <w:r>
                <w:rPr>
                  <w:rFonts w:asciiTheme="minorHAnsi" w:hAnsiTheme="minorHAnsi" w:cstheme="minorHAnsi"/>
                  <w:sz w:val="18"/>
                  <w:szCs w:val="18"/>
                </w:rPr>
                <w:t>Approved</w:t>
              </w:r>
            </w:ins>
          </w:p>
        </w:tc>
        <w:tc>
          <w:tcPr>
            <w:tcW w:w="1276" w:type="dxa"/>
            <w:tcBorders>
              <w:top w:val="single" w:sz="6" w:space="0" w:color="auto"/>
              <w:left w:val="single" w:sz="6" w:space="0" w:color="auto"/>
              <w:bottom w:val="single" w:sz="6" w:space="0" w:color="auto"/>
              <w:right w:val="single" w:sz="6" w:space="0" w:color="auto"/>
            </w:tcBorders>
          </w:tcPr>
          <w:p w14:paraId="4AFDD7BF" w14:textId="2E7E9F5D"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074A9E58" w14:textId="4AB47792"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Zhuoyuan</w:t>
            </w:r>
            <w:proofErr w:type="spellEnd"/>
            <w:r w:rsidRPr="007557C6">
              <w:rPr>
                <w:rFonts w:asciiTheme="minorHAnsi" w:hAnsiTheme="minorHAnsi" w:cstheme="minorHAnsi"/>
                <w:sz w:val="18"/>
                <w:szCs w:val="18"/>
              </w:rPr>
              <w:t xml:space="preserve"> Tian</w:t>
            </w:r>
          </w:p>
        </w:tc>
      </w:tr>
      <w:tr w:rsidR="00831F22" w:rsidRPr="00AE3753" w14:paraId="0022E13B"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4943613" w14:textId="085BEC24" w:rsidR="00831F22" w:rsidRDefault="00831F22" w:rsidP="00831F22">
            <w:hyperlink r:id="rId231" w:history="1">
              <w:r w:rsidRPr="007557C6">
                <w:rPr>
                  <w:rStyle w:val="a6"/>
                  <w:rFonts w:asciiTheme="minorHAnsi" w:hAnsiTheme="minorHAnsi" w:cstheme="minorHAnsi"/>
                  <w:b/>
                  <w:bCs/>
                  <w:color w:val="0000FF"/>
                  <w:sz w:val="18"/>
                  <w:szCs w:val="18"/>
                </w:rPr>
                <w:t>S5-254470</w:t>
              </w:r>
            </w:hyperlink>
          </w:p>
        </w:tc>
        <w:tc>
          <w:tcPr>
            <w:tcW w:w="7229" w:type="dxa"/>
            <w:tcBorders>
              <w:top w:val="single" w:sz="6" w:space="0" w:color="auto"/>
              <w:left w:val="single" w:sz="6" w:space="0" w:color="auto"/>
              <w:bottom w:val="single" w:sz="6" w:space="0" w:color="auto"/>
              <w:right w:val="single" w:sz="6" w:space="0" w:color="auto"/>
            </w:tcBorders>
          </w:tcPr>
          <w:p w14:paraId="12D9013F" w14:textId="77777777" w:rsidR="00831F22" w:rsidRDefault="00831F22" w:rsidP="00831F22">
            <w:pPr>
              <w:rPr>
                <w:ins w:id="1901" w:author="Zhulia Ayani1014" w:date="2025-10-14T05:46:00Z" w16du:dateUtc="2025-10-14T03:46:00Z"/>
                <w:rFonts w:asciiTheme="minorHAnsi" w:hAnsiTheme="minorHAnsi" w:cstheme="minorHAnsi"/>
                <w:sz w:val="18"/>
                <w:szCs w:val="18"/>
              </w:rPr>
            </w:pPr>
            <w:r w:rsidRPr="007557C6">
              <w:rPr>
                <w:rFonts w:asciiTheme="minorHAnsi" w:hAnsiTheme="minorHAnsi" w:cstheme="minorHAnsi"/>
                <w:sz w:val="18"/>
                <w:szCs w:val="18"/>
              </w:rPr>
              <w:t>Pseudo-CR on TR 28.883 Add enhanced evaluation use cases</w:t>
            </w:r>
          </w:p>
          <w:p w14:paraId="78D64DFA" w14:textId="77777777" w:rsidR="00A22D9D" w:rsidRDefault="00A22D9D" w:rsidP="00831F22">
            <w:pPr>
              <w:rPr>
                <w:ins w:id="1902" w:author="Zhulia Ayani1014" w:date="2025-10-14T05:47:00Z" w16du:dateUtc="2025-10-14T03:47:00Z"/>
                <w:rFonts w:asciiTheme="minorHAnsi" w:hAnsiTheme="minorHAnsi" w:cstheme="minorHAnsi"/>
                <w:sz w:val="18"/>
                <w:szCs w:val="18"/>
              </w:rPr>
            </w:pPr>
            <w:ins w:id="1903" w:author="Zhulia Ayani1014" w:date="2025-10-14T05:46:00Z" w16du:dateUtc="2025-10-14T03:46:00Z">
              <w:r>
                <w:rPr>
                  <w:rFonts w:asciiTheme="minorHAnsi" w:hAnsiTheme="minorHAnsi" w:cstheme="minorHAnsi"/>
                  <w:sz w:val="18"/>
                  <w:szCs w:val="18"/>
                </w:rPr>
                <w:t xml:space="preserve">ZTE: </w:t>
              </w:r>
            </w:ins>
            <w:ins w:id="1904" w:author="Zhulia Ayani1014" w:date="2025-10-14T05:47:00Z" w16du:dateUtc="2025-10-14T03:47:00Z">
              <w:r>
                <w:rPr>
                  <w:rFonts w:asciiTheme="minorHAnsi" w:hAnsiTheme="minorHAnsi" w:cstheme="minorHAnsi"/>
                  <w:sz w:val="18"/>
                  <w:szCs w:val="18"/>
                </w:rPr>
                <w:t>can NDT provide predictions?</w:t>
              </w:r>
            </w:ins>
          </w:p>
          <w:p w14:paraId="68DA2685" w14:textId="67129B2A" w:rsidR="00A22D9D" w:rsidRDefault="00A22D9D" w:rsidP="00831F22">
            <w:pPr>
              <w:rPr>
                <w:ins w:id="1905" w:author="Zhulia Ayani1014" w:date="2025-10-14T05:48:00Z" w16du:dateUtc="2025-10-14T03:48:00Z"/>
                <w:rFonts w:asciiTheme="minorHAnsi" w:hAnsiTheme="minorHAnsi" w:cstheme="minorHAnsi"/>
                <w:sz w:val="18"/>
                <w:szCs w:val="18"/>
              </w:rPr>
            </w:pPr>
            <w:ins w:id="1906" w:author="Zhulia Ayani1014" w:date="2025-10-14T05:47:00Z" w16du:dateUtc="2025-10-14T03:47:00Z">
              <w:r>
                <w:rPr>
                  <w:rFonts w:asciiTheme="minorHAnsi" w:hAnsiTheme="minorHAnsi" w:cstheme="minorHAnsi"/>
                  <w:sz w:val="18"/>
                  <w:szCs w:val="18"/>
                </w:rPr>
                <w:t>HW: it is simulation of signalling s</w:t>
              </w:r>
            </w:ins>
            <w:ins w:id="1907" w:author="Zhulia Ayani1014" w:date="2025-10-14T05:48:00Z" w16du:dateUtc="2025-10-14T03:48:00Z">
              <w:r>
                <w:rPr>
                  <w:rFonts w:asciiTheme="minorHAnsi" w:hAnsiTheme="minorHAnsi" w:cstheme="minorHAnsi"/>
                  <w:sz w:val="18"/>
                  <w:szCs w:val="18"/>
                </w:rPr>
                <w:t>t</w:t>
              </w:r>
            </w:ins>
            <w:ins w:id="1908" w:author="Zhulia Ayani1014" w:date="2025-10-14T05:47:00Z" w16du:dateUtc="2025-10-14T03:47:00Z">
              <w:r>
                <w:rPr>
                  <w:rFonts w:asciiTheme="minorHAnsi" w:hAnsiTheme="minorHAnsi" w:cstheme="minorHAnsi"/>
                  <w:sz w:val="18"/>
                  <w:szCs w:val="18"/>
                </w:rPr>
                <w:t>orm</w:t>
              </w:r>
            </w:ins>
            <w:ins w:id="1909" w:author="Zhulia Ayani1014" w:date="2025-10-14T05:48:00Z" w16du:dateUtc="2025-10-14T03:48:00Z">
              <w:r>
                <w:rPr>
                  <w:rFonts w:asciiTheme="minorHAnsi" w:hAnsiTheme="minorHAnsi" w:cstheme="minorHAnsi"/>
                  <w:sz w:val="18"/>
                  <w:szCs w:val="18"/>
                </w:rPr>
                <w:t>. First step to provide some intelligence in NDT</w:t>
              </w:r>
            </w:ins>
          </w:p>
          <w:p w14:paraId="2B16C07A" w14:textId="4BBEEDCF" w:rsidR="00A22D9D" w:rsidRDefault="00A22D9D" w:rsidP="00831F22">
            <w:pPr>
              <w:rPr>
                <w:ins w:id="1910" w:author="Zhulia Ayani1014" w:date="2025-10-14T05:48:00Z" w16du:dateUtc="2025-10-14T03:48:00Z"/>
                <w:rFonts w:asciiTheme="minorHAnsi" w:hAnsiTheme="minorHAnsi" w:cstheme="minorHAnsi"/>
                <w:sz w:val="18"/>
                <w:szCs w:val="18"/>
              </w:rPr>
            </w:pPr>
            <w:ins w:id="1911" w:author="Zhulia Ayani1014" w:date="2025-10-14T05:48:00Z" w16du:dateUtc="2025-10-14T03:48:00Z">
              <w:r>
                <w:rPr>
                  <w:rFonts w:asciiTheme="minorHAnsi" w:hAnsiTheme="minorHAnsi" w:cstheme="minorHAnsi"/>
                  <w:sz w:val="18"/>
                  <w:szCs w:val="18"/>
                </w:rPr>
                <w:t>N: Objects to this contribution</w:t>
              </w:r>
            </w:ins>
          </w:p>
          <w:p w14:paraId="47055CB6" w14:textId="6E14B448" w:rsidR="00A22D9D" w:rsidRDefault="00A22D9D" w:rsidP="00831F22">
            <w:pPr>
              <w:rPr>
                <w:ins w:id="1912" w:author="Zhulia Ayani1014" w:date="2025-10-14T05:48:00Z" w16du:dateUtc="2025-10-14T03:48:00Z"/>
                <w:rFonts w:asciiTheme="minorHAnsi" w:hAnsiTheme="minorHAnsi" w:cstheme="minorHAnsi"/>
                <w:sz w:val="18"/>
                <w:szCs w:val="18"/>
              </w:rPr>
            </w:pPr>
            <w:ins w:id="1913" w:author="Zhulia Ayani1014" w:date="2025-10-14T05:48:00Z" w16du:dateUtc="2025-10-14T03:48:00Z">
              <w:r>
                <w:rPr>
                  <w:rFonts w:asciiTheme="minorHAnsi" w:hAnsiTheme="minorHAnsi" w:cstheme="minorHAnsi"/>
                  <w:sz w:val="18"/>
                  <w:szCs w:val="18"/>
                </w:rPr>
                <w:t>E: Same as Nokia</w:t>
              </w:r>
            </w:ins>
          </w:p>
          <w:p w14:paraId="150F837B" w14:textId="77777777" w:rsidR="00A22D9D" w:rsidRDefault="00A22D9D" w:rsidP="00831F22">
            <w:pPr>
              <w:rPr>
                <w:ins w:id="1914" w:author="Zhulia Ayani1014" w:date="2025-10-14T05:48:00Z" w16du:dateUtc="2025-10-14T03:48:00Z"/>
                <w:rFonts w:asciiTheme="minorHAnsi" w:hAnsiTheme="minorHAnsi" w:cstheme="minorHAnsi"/>
                <w:sz w:val="18"/>
                <w:szCs w:val="18"/>
              </w:rPr>
            </w:pPr>
          </w:p>
          <w:p w14:paraId="6A72D89F" w14:textId="77777777" w:rsidR="00A22D9D" w:rsidRDefault="00A22D9D" w:rsidP="00831F22">
            <w:pPr>
              <w:rPr>
                <w:ins w:id="1915" w:author="Zhulia Ayani1014" w:date="2025-10-14T05:47:00Z" w16du:dateUtc="2025-10-14T03:47:00Z"/>
                <w:rFonts w:asciiTheme="minorHAnsi" w:hAnsiTheme="minorHAnsi" w:cstheme="minorHAnsi"/>
                <w:sz w:val="18"/>
                <w:szCs w:val="18"/>
              </w:rPr>
            </w:pPr>
          </w:p>
          <w:p w14:paraId="44EB2DFA" w14:textId="675B748A" w:rsidR="00A22D9D" w:rsidRPr="007557C6" w:rsidRDefault="00A22D9D" w:rsidP="00831F22">
            <w:pPr>
              <w:rPr>
                <w:rFonts w:asciiTheme="minorHAnsi" w:hAnsiTheme="minorHAnsi" w:cstheme="minorHAns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0D4F96B5" w14:textId="22ACF1C0"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right w:val="nil"/>
            </w:tcBorders>
          </w:tcPr>
          <w:p w14:paraId="41554AC9" w14:textId="5FC316A2"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Brendan Hassett</w:t>
            </w:r>
          </w:p>
        </w:tc>
      </w:tr>
      <w:tr w:rsidR="00831F22" w:rsidRPr="00AE3753" w14:paraId="7EB6978B"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B0EBDDE" w14:textId="5A48346B" w:rsidR="00831F22" w:rsidRDefault="00831F22" w:rsidP="00831F22">
            <w:hyperlink r:id="rId232" w:history="1">
              <w:r w:rsidRPr="007557C6">
                <w:rPr>
                  <w:rStyle w:val="a6"/>
                  <w:rFonts w:asciiTheme="minorHAnsi" w:hAnsiTheme="minorHAnsi" w:cstheme="minorHAnsi"/>
                  <w:b/>
                  <w:bCs/>
                  <w:color w:val="0000FF"/>
                  <w:sz w:val="18"/>
                  <w:szCs w:val="18"/>
                </w:rPr>
                <w:t>S5-254480</w:t>
              </w:r>
            </w:hyperlink>
          </w:p>
        </w:tc>
        <w:tc>
          <w:tcPr>
            <w:tcW w:w="7229" w:type="dxa"/>
            <w:tcBorders>
              <w:top w:val="single" w:sz="6" w:space="0" w:color="auto"/>
              <w:left w:val="single" w:sz="6" w:space="0" w:color="auto"/>
              <w:bottom w:val="single" w:sz="6" w:space="0" w:color="auto"/>
              <w:right w:val="single" w:sz="6" w:space="0" w:color="auto"/>
            </w:tcBorders>
          </w:tcPr>
          <w:p w14:paraId="3F96AF49" w14:textId="1F0FD878"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Introduce precision in the execution of network simulation tasks</w:t>
            </w:r>
          </w:p>
        </w:tc>
        <w:tc>
          <w:tcPr>
            <w:tcW w:w="1276" w:type="dxa"/>
            <w:tcBorders>
              <w:top w:val="single" w:sz="6" w:space="0" w:color="auto"/>
              <w:left w:val="single" w:sz="6" w:space="0" w:color="auto"/>
              <w:bottom w:val="single" w:sz="6" w:space="0" w:color="auto"/>
              <w:right w:val="single" w:sz="6" w:space="0" w:color="auto"/>
            </w:tcBorders>
          </w:tcPr>
          <w:p w14:paraId="12CF61DB" w14:textId="3DF04724"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38E9DC56" w14:textId="45E5F7DC"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831F22" w:rsidRPr="007557C6" w14:paraId="0733DC8D" w14:textId="77777777" w:rsidTr="00822179">
        <w:trPr>
          <w:tblCellSpacing w:w="0" w:type="dxa"/>
        </w:trPr>
        <w:tc>
          <w:tcPr>
            <w:tcW w:w="1008" w:type="dxa"/>
            <w:gridSpan w:val="2"/>
            <w:tcBorders>
              <w:top w:val="single" w:sz="2" w:space="0" w:color="auto"/>
              <w:left w:val="nil"/>
              <w:bottom w:val="single" w:sz="2" w:space="0" w:color="auto"/>
              <w:right w:val="single" w:sz="2" w:space="0" w:color="auto"/>
            </w:tcBorders>
          </w:tcPr>
          <w:p w14:paraId="4B72DD60" w14:textId="77777777" w:rsidR="00831F22" w:rsidRPr="007557C6" w:rsidRDefault="00831F22" w:rsidP="00831F22">
            <w:pPr>
              <w:rPr>
                <w:rFonts w:asciiTheme="minorHAnsi" w:hAnsiTheme="minorHAnsi" w:cstheme="minorHAnsi"/>
                <w:b/>
                <w:sz w:val="18"/>
                <w:szCs w:val="18"/>
                <w:lang w:eastAsia="zh-CN"/>
              </w:rPr>
            </w:pPr>
            <w:hyperlink r:id="rId233" w:history="1">
              <w:r w:rsidRPr="007557C6">
                <w:rPr>
                  <w:rStyle w:val="a6"/>
                  <w:rFonts w:asciiTheme="minorHAnsi" w:hAnsiTheme="minorHAnsi" w:cstheme="minorHAnsi"/>
                  <w:b/>
                  <w:bCs/>
                  <w:color w:val="0000FF"/>
                  <w:sz w:val="18"/>
                  <w:szCs w:val="18"/>
                </w:rPr>
                <w:t>S5-254573</w:t>
              </w:r>
            </w:hyperlink>
          </w:p>
        </w:tc>
        <w:tc>
          <w:tcPr>
            <w:tcW w:w="7229" w:type="dxa"/>
            <w:tcBorders>
              <w:top w:val="single" w:sz="2" w:space="0" w:color="auto"/>
              <w:left w:val="single" w:sz="2" w:space="0" w:color="auto"/>
              <w:bottom w:val="single" w:sz="2" w:space="0" w:color="auto"/>
              <w:right w:val="single" w:sz="2" w:space="0" w:color="auto"/>
            </w:tcBorders>
          </w:tcPr>
          <w:p w14:paraId="0AFC8989" w14:textId="77777777" w:rsidR="00831F22" w:rsidRDefault="00831F22" w:rsidP="00831F22">
            <w:pPr>
              <w:rPr>
                <w:ins w:id="1916" w:author="Zhaoning Wang" w:date="2025-10-15T12:27:00Z" w16du:dateUtc="2025-10-15T04:27: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Defining the Lifecycle and Runtime Behaviour of NDT Jobs </w:t>
            </w:r>
          </w:p>
          <w:p w14:paraId="6A9C133D" w14:textId="77777777" w:rsidR="00454D6F" w:rsidRDefault="00454D6F" w:rsidP="00454D6F">
            <w:pPr>
              <w:rPr>
                <w:ins w:id="1917" w:author="Zhaoning Wang" w:date="2025-10-15T12:27:00Z" w16du:dateUtc="2025-10-15T04:27:00Z"/>
                <w:rFonts w:asciiTheme="minorHAnsi" w:hAnsiTheme="minorHAnsi" w:cstheme="minorHAnsi"/>
                <w:sz w:val="18"/>
                <w:szCs w:val="18"/>
                <w:lang w:eastAsia="zh-CN"/>
              </w:rPr>
            </w:pPr>
            <w:ins w:id="1918" w:author="Zhaoning Wang" w:date="2025-10-15T12:27:00Z" w16du:dateUtc="2025-10-15T04:27: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10A39BF9" w14:textId="009B0380" w:rsidR="00454D6F" w:rsidRPr="007557C6" w:rsidRDefault="00454D6F" w:rsidP="00454D6F">
            <w:pPr>
              <w:rPr>
                <w:rFonts w:asciiTheme="minorHAnsi" w:hAnsiTheme="minorHAnsi" w:cstheme="minorHAnsi"/>
                <w:b/>
                <w:sz w:val="18"/>
                <w:szCs w:val="18"/>
              </w:rPr>
            </w:pPr>
            <w:ins w:id="1919" w:author="Zhaoning Wang" w:date="2025-10-15T12:27:00Z" w16du:dateUtc="2025-10-15T04:27:00Z">
              <w:r>
                <w:rPr>
                  <w:rFonts w:asciiTheme="minorHAnsi" w:hAnsiTheme="minorHAnsi" w:cstheme="minorHAnsi" w:hint="eastAsia"/>
                  <w:sz w:val="18"/>
                  <w:szCs w:val="18"/>
                  <w:lang w:eastAsia="zh-CN"/>
                </w:rPr>
                <w:t>-&gt;4733</w:t>
              </w:r>
            </w:ins>
          </w:p>
        </w:tc>
        <w:tc>
          <w:tcPr>
            <w:tcW w:w="1276" w:type="dxa"/>
            <w:tcBorders>
              <w:top w:val="single" w:sz="2" w:space="0" w:color="auto"/>
              <w:left w:val="single" w:sz="2" w:space="0" w:color="auto"/>
              <w:bottom w:val="single" w:sz="2" w:space="0" w:color="auto"/>
              <w:right w:val="single" w:sz="2" w:space="0" w:color="auto"/>
            </w:tcBorders>
          </w:tcPr>
          <w:p w14:paraId="6FA348BD" w14:textId="7777777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Borders>
              <w:top w:val="single" w:sz="2" w:space="0" w:color="auto"/>
              <w:left w:val="single" w:sz="2" w:space="0" w:color="auto"/>
              <w:bottom w:val="single" w:sz="2" w:space="0" w:color="auto"/>
              <w:right w:val="nil"/>
            </w:tcBorders>
          </w:tcPr>
          <w:p w14:paraId="662A7E15" w14:textId="7777777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831F22" w:rsidRPr="00AE3753" w14:paraId="6665261F" w14:textId="77777777" w:rsidTr="00822179">
        <w:trPr>
          <w:gridBefore w:val="1"/>
          <w:wBefore w:w="18" w:type="dxa"/>
          <w:tblCellSpacing w:w="0" w:type="dxa"/>
        </w:trPr>
        <w:tc>
          <w:tcPr>
            <w:tcW w:w="990" w:type="dxa"/>
            <w:shd w:val="clear" w:color="auto" w:fill="FFFFCC"/>
          </w:tcPr>
          <w:p w14:paraId="30DD3E6B" w14:textId="21022BF4"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6.20.4</w:t>
            </w:r>
          </w:p>
        </w:tc>
        <w:tc>
          <w:tcPr>
            <w:tcW w:w="8505" w:type="dxa"/>
            <w:gridSpan w:val="2"/>
            <w:shd w:val="clear" w:color="auto" w:fill="FFFFCC"/>
          </w:tcPr>
          <w:p w14:paraId="32B0626B" w14:textId="35188DCF"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Service Based Management Architecture enhancement phase 4 </w:t>
            </w:r>
          </w:p>
        </w:tc>
        <w:tc>
          <w:tcPr>
            <w:tcW w:w="1279" w:type="dxa"/>
            <w:shd w:val="clear" w:color="auto" w:fill="FFFFCC"/>
          </w:tcPr>
          <w:p w14:paraId="33BC6AA7" w14:textId="4B1165C8" w:rsidR="00831F22" w:rsidRPr="00AE3753" w:rsidRDefault="00831F22" w:rsidP="00831F22">
            <w:pPr>
              <w:rPr>
                <w:rFonts w:asciiTheme="minorHAnsi" w:hAnsiTheme="minorHAnsi" w:cstheme="minorHAnsi"/>
                <w:b/>
              </w:rPr>
            </w:pPr>
            <w:r w:rsidRPr="00AE3753">
              <w:rPr>
                <w:rFonts w:asciiTheme="minorHAnsi" w:hAnsiTheme="minorHAnsi" w:cstheme="minorHAnsi"/>
                <w:b/>
              </w:rPr>
              <w:t>FS_SBMA_Ph4</w:t>
            </w:r>
          </w:p>
        </w:tc>
      </w:tr>
      <w:tr w:rsidR="00831F22" w:rsidRPr="00AE3753" w14:paraId="78FB39FB" w14:textId="77777777" w:rsidTr="00822179">
        <w:trPr>
          <w:gridBefore w:val="1"/>
          <w:wBefore w:w="18" w:type="dxa"/>
          <w:tblCellSpacing w:w="0" w:type="dxa"/>
        </w:trPr>
        <w:tc>
          <w:tcPr>
            <w:tcW w:w="990" w:type="dxa"/>
          </w:tcPr>
          <w:p w14:paraId="15112CCB" w14:textId="40B5CD54" w:rsidR="00831F22" w:rsidRPr="002D28BE" w:rsidRDefault="00831F22" w:rsidP="00831F22">
            <w:pPr>
              <w:rPr>
                <w:rFonts w:asciiTheme="minorHAnsi" w:hAnsiTheme="minorHAnsi" w:cstheme="minorHAnsi"/>
                <w:b/>
                <w:sz w:val="18"/>
                <w:szCs w:val="18"/>
                <w:lang w:eastAsia="zh-CN"/>
              </w:rPr>
            </w:pPr>
            <w:hyperlink r:id="rId234" w:history="1">
              <w:r w:rsidRPr="002D28BE">
                <w:rPr>
                  <w:rStyle w:val="a6"/>
                  <w:rFonts w:asciiTheme="minorHAnsi" w:hAnsiTheme="minorHAnsi" w:cstheme="minorHAnsi"/>
                  <w:b/>
                  <w:bCs/>
                  <w:color w:val="0000FF"/>
                  <w:sz w:val="18"/>
                  <w:szCs w:val="18"/>
                </w:rPr>
                <w:t>S5-254452</w:t>
              </w:r>
            </w:hyperlink>
          </w:p>
        </w:tc>
        <w:tc>
          <w:tcPr>
            <w:tcW w:w="7229" w:type="dxa"/>
          </w:tcPr>
          <w:p w14:paraId="2A442D6E" w14:textId="77777777" w:rsidR="00831F22" w:rsidRDefault="00831F22" w:rsidP="00831F22">
            <w:pPr>
              <w:rPr>
                <w:ins w:id="1920" w:author="Zhulia Ayani1014" w:date="2025-10-14T05:50:00Z" w16du:dateUtc="2025-10-14T03:50: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introduction for SBMA study report</w:t>
            </w:r>
          </w:p>
          <w:p w14:paraId="67E53CFE" w14:textId="77777777" w:rsidR="00A22D9D" w:rsidRDefault="00A22D9D" w:rsidP="00831F22">
            <w:pPr>
              <w:rPr>
                <w:ins w:id="1921" w:author="Zhulia Ayani1014" w:date="2025-10-14T05:50:00Z" w16du:dateUtc="2025-10-14T03:50:00Z"/>
                <w:rFonts w:asciiTheme="minorHAnsi" w:hAnsiTheme="minorHAnsi" w:cstheme="minorHAnsi"/>
                <w:sz w:val="18"/>
                <w:szCs w:val="18"/>
              </w:rPr>
            </w:pPr>
            <w:ins w:id="1922" w:author="Zhulia Ayani1014" w:date="2025-10-14T05:50:00Z" w16du:dateUtc="2025-10-14T03:50:00Z">
              <w:r>
                <w:rPr>
                  <w:rFonts w:asciiTheme="minorHAnsi" w:hAnsiTheme="minorHAnsi" w:cstheme="minorHAnsi"/>
                  <w:sz w:val="18"/>
                  <w:szCs w:val="18"/>
                </w:rPr>
                <w:t>E: support. Do not use normative language, ex add the word potential</w:t>
              </w:r>
            </w:ins>
          </w:p>
          <w:p w14:paraId="6F7419BD" w14:textId="77777777" w:rsidR="00A22D9D" w:rsidRDefault="00A22D9D" w:rsidP="00831F22">
            <w:pPr>
              <w:rPr>
                <w:ins w:id="1923" w:author="Zhulia Ayani1014" w:date="2025-10-14T05:51:00Z" w16du:dateUtc="2025-10-14T03:51:00Z"/>
                <w:rFonts w:asciiTheme="minorHAnsi" w:hAnsiTheme="minorHAnsi" w:cstheme="minorHAnsi"/>
                <w:sz w:val="18"/>
                <w:szCs w:val="18"/>
              </w:rPr>
            </w:pPr>
            <w:ins w:id="1924" w:author="Zhulia Ayani1014" w:date="2025-10-14T05:50:00Z" w16du:dateUtc="2025-10-14T03:50:00Z">
              <w:r>
                <w:rPr>
                  <w:rFonts w:asciiTheme="minorHAnsi" w:hAnsiTheme="minorHAnsi" w:cstheme="minorHAnsi"/>
                  <w:sz w:val="18"/>
                  <w:szCs w:val="18"/>
                </w:rPr>
                <w:t>DC</w:t>
              </w:r>
            </w:ins>
            <w:ins w:id="1925" w:author="Zhulia Ayani1014" w:date="2025-10-14T05:51:00Z" w16du:dateUtc="2025-10-14T03:51:00Z">
              <w:r>
                <w:rPr>
                  <w:rFonts w:asciiTheme="minorHAnsi" w:hAnsiTheme="minorHAnsi" w:cstheme="minorHAnsi"/>
                  <w:sz w:val="18"/>
                  <w:szCs w:val="18"/>
                </w:rPr>
                <w:t xml:space="preserve">M: first line in </w:t>
              </w:r>
              <w:proofErr w:type="spellStart"/>
              <w:r>
                <w:rPr>
                  <w:rFonts w:asciiTheme="minorHAnsi" w:hAnsiTheme="minorHAnsi" w:cstheme="minorHAnsi"/>
                  <w:sz w:val="18"/>
                  <w:szCs w:val="18"/>
                </w:rPr>
                <w:t>firstsentence</w:t>
              </w:r>
              <w:proofErr w:type="spellEnd"/>
              <w:r>
                <w:rPr>
                  <w:rFonts w:asciiTheme="minorHAnsi" w:hAnsiTheme="minorHAnsi" w:cstheme="minorHAnsi"/>
                  <w:sz w:val="18"/>
                  <w:szCs w:val="18"/>
                </w:rPr>
                <w:t xml:space="preserve"> is not needed. </w:t>
              </w:r>
            </w:ins>
          </w:p>
          <w:p w14:paraId="4EF02077" w14:textId="4EA6CAEF" w:rsidR="00A22D9D" w:rsidRPr="00A22D9D" w:rsidRDefault="00A22D9D" w:rsidP="00A22D9D">
            <w:pPr>
              <w:pStyle w:val="af"/>
              <w:numPr>
                <w:ilvl w:val="0"/>
                <w:numId w:val="15"/>
              </w:numPr>
              <w:rPr>
                <w:rFonts w:asciiTheme="minorHAnsi" w:hAnsiTheme="minorHAnsi" w:cstheme="minorHAnsi"/>
                <w:b/>
                <w:sz w:val="18"/>
                <w:szCs w:val="18"/>
              </w:rPr>
            </w:pPr>
            <w:ins w:id="1926" w:author="Zhulia Ayani1014" w:date="2025-10-14T05:52:00Z" w16du:dateUtc="2025-10-14T03:52:00Z">
              <w:r>
                <w:rPr>
                  <w:rFonts w:asciiTheme="minorHAnsi" w:hAnsiTheme="minorHAnsi" w:cstheme="minorHAnsi"/>
                  <w:b/>
                  <w:sz w:val="18"/>
                  <w:szCs w:val="18"/>
                </w:rPr>
                <w:t xml:space="preserve">4676 </w:t>
              </w:r>
              <w:r w:rsidR="00EF1E85">
                <w:rPr>
                  <w:rFonts w:asciiTheme="minorHAnsi" w:hAnsiTheme="minorHAnsi" w:cstheme="minorHAnsi"/>
                  <w:b/>
                  <w:sz w:val="18"/>
                  <w:szCs w:val="18"/>
                </w:rPr>
                <w:t>pre-approved</w:t>
              </w:r>
            </w:ins>
          </w:p>
        </w:tc>
        <w:tc>
          <w:tcPr>
            <w:tcW w:w="1276" w:type="dxa"/>
          </w:tcPr>
          <w:p w14:paraId="6D1A6253" w14:textId="33FDDA82"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283AF5FA" w14:textId="2CB478F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1E3EAC2" w14:textId="77777777" w:rsidTr="00822179">
        <w:trPr>
          <w:gridBefore w:val="1"/>
          <w:wBefore w:w="18" w:type="dxa"/>
          <w:tblCellSpacing w:w="0" w:type="dxa"/>
        </w:trPr>
        <w:tc>
          <w:tcPr>
            <w:tcW w:w="990" w:type="dxa"/>
          </w:tcPr>
          <w:p w14:paraId="774C0C8D" w14:textId="2292012A" w:rsidR="00831F22" w:rsidRPr="002D28BE" w:rsidRDefault="00831F22" w:rsidP="00831F22">
            <w:pPr>
              <w:rPr>
                <w:rFonts w:asciiTheme="minorHAnsi" w:hAnsiTheme="minorHAnsi" w:cstheme="minorHAnsi"/>
                <w:b/>
                <w:sz w:val="18"/>
                <w:szCs w:val="18"/>
                <w:lang w:eastAsia="zh-CN"/>
              </w:rPr>
            </w:pPr>
            <w:hyperlink r:id="rId235" w:history="1">
              <w:r w:rsidRPr="002D28BE">
                <w:rPr>
                  <w:rStyle w:val="a6"/>
                  <w:rFonts w:asciiTheme="minorHAnsi" w:hAnsiTheme="minorHAnsi" w:cstheme="minorHAnsi"/>
                  <w:b/>
                  <w:bCs/>
                  <w:color w:val="0000FF"/>
                  <w:sz w:val="18"/>
                  <w:szCs w:val="18"/>
                </w:rPr>
                <w:t>S5-254453</w:t>
              </w:r>
            </w:hyperlink>
          </w:p>
        </w:tc>
        <w:tc>
          <w:tcPr>
            <w:tcW w:w="7229" w:type="dxa"/>
          </w:tcPr>
          <w:p w14:paraId="2ED305C0" w14:textId="77777777" w:rsidR="00831F22" w:rsidRDefault="00831F22" w:rsidP="00831F22">
            <w:pPr>
              <w:rPr>
                <w:ins w:id="1927" w:author="Zhulia Ayani1014" w:date="2025-10-14T05:52:00Z" w16du:dateUtc="2025-10-14T03:52: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scope for SBMA study report</w:t>
            </w:r>
          </w:p>
          <w:p w14:paraId="61BD57B4" w14:textId="77777777" w:rsidR="00EF1E85" w:rsidRDefault="00EF1E85" w:rsidP="00831F22">
            <w:pPr>
              <w:rPr>
                <w:ins w:id="1928" w:author="Zhulia Ayani1014" w:date="2025-10-14T05:53:00Z" w16du:dateUtc="2025-10-14T03:53:00Z"/>
                <w:rFonts w:asciiTheme="minorHAnsi" w:hAnsiTheme="minorHAnsi" w:cstheme="minorHAnsi"/>
                <w:sz w:val="18"/>
                <w:szCs w:val="18"/>
              </w:rPr>
            </w:pPr>
            <w:ins w:id="1929" w:author="Zhulia Ayani1014" w:date="2025-10-14T05:52:00Z" w16du:dateUtc="2025-10-14T03:52:00Z">
              <w:r>
                <w:rPr>
                  <w:rFonts w:asciiTheme="minorHAnsi" w:hAnsiTheme="minorHAnsi" w:cstheme="minorHAnsi"/>
                  <w:sz w:val="18"/>
                  <w:szCs w:val="18"/>
                </w:rPr>
                <w:t>E: Add tha</w:t>
              </w:r>
            </w:ins>
            <w:ins w:id="1930" w:author="Zhulia Ayani1014" w:date="2025-10-14T05:53:00Z" w16du:dateUtc="2025-10-14T03:53:00Z">
              <w:r>
                <w:rPr>
                  <w:rFonts w:asciiTheme="minorHAnsi" w:hAnsiTheme="minorHAnsi" w:cstheme="minorHAnsi"/>
                  <w:sz w:val="18"/>
                  <w:szCs w:val="18"/>
                </w:rPr>
                <w:t>t this is a 5GA study</w:t>
              </w:r>
            </w:ins>
          </w:p>
          <w:p w14:paraId="3B8A812C" w14:textId="5C9D3074" w:rsidR="00EF1E85" w:rsidRPr="00EF1E85" w:rsidRDefault="00EF1E85" w:rsidP="00EF1E85">
            <w:pPr>
              <w:pStyle w:val="af"/>
              <w:numPr>
                <w:ilvl w:val="0"/>
                <w:numId w:val="15"/>
              </w:numPr>
              <w:rPr>
                <w:rFonts w:asciiTheme="minorHAnsi" w:hAnsiTheme="minorHAnsi" w:cstheme="minorHAnsi"/>
                <w:b/>
                <w:sz w:val="18"/>
                <w:szCs w:val="18"/>
              </w:rPr>
            </w:pPr>
            <w:ins w:id="1931" w:author="Zhulia Ayani1014" w:date="2025-10-14T05:53:00Z" w16du:dateUtc="2025-10-14T03:53:00Z">
              <w:r>
                <w:rPr>
                  <w:rFonts w:asciiTheme="minorHAnsi" w:hAnsiTheme="minorHAnsi" w:cstheme="minorHAnsi"/>
                  <w:b/>
                  <w:sz w:val="18"/>
                  <w:szCs w:val="18"/>
                </w:rPr>
                <w:t>4677 pre-approved</w:t>
              </w:r>
            </w:ins>
          </w:p>
        </w:tc>
        <w:tc>
          <w:tcPr>
            <w:tcW w:w="1276" w:type="dxa"/>
          </w:tcPr>
          <w:p w14:paraId="4B8A49E1" w14:textId="723140CF"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13410EDD" w14:textId="66904134"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51D6C30D" w14:textId="77777777" w:rsidTr="00822179">
        <w:trPr>
          <w:gridBefore w:val="1"/>
          <w:wBefore w:w="18" w:type="dxa"/>
          <w:tblCellSpacing w:w="0" w:type="dxa"/>
        </w:trPr>
        <w:tc>
          <w:tcPr>
            <w:tcW w:w="990" w:type="dxa"/>
          </w:tcPr>
          <w:p w14:paraId="30504D49" w14:textId="47225968" w:rsidR="00831F22" w:rsidRPr="002D28BE" w:rsidRDefault="00831F22" w:rsidP="00831F22">
            <w:pPr>
              <w:rPr>
                <w:rFonts w:asciiTheme="minorHAnsi" w:hAnsiTheme="minorHAnsi" w:cstheme="minorHAnsi"/>
                <w:b/>
                <w:sz w:val="18"/>
                <w:szCs w:val="18"/>
                <w:lang w:eastAsia="zh-CN"/>
              </w:rPr>
            </w:pPr>
            <w:hyperlink r:id="rId236" w:history="1">
              <w:r w:rsidRPr="002D28BE">
                <w:rPr>
                  <w:rStyle w:val="a6"/>
                  <w:rFonts w:asciiTheme="minorHAnsi" w:hAnsiTheme="minorHAnsi" w:cstheme="minorHAnsi"/>
                  <w:b/>
                  <w:bCs/>
                  <w:color w:val="0000FF"/>
                  <w:sz w:val="18"/>
                  <w:szCs w:val="18"/>
                </w:rPr>
                <w:t>S5-254454</w:t>
              </w:r>
            </w:hyperlink>
          </w:p>
        </w:tc>
        <w:tc>
          <w:tcPr>
            <w:tcW w:w="7229" w:type="dxa"/>
          </w:tcPr>
          <w:p w14:paraId="36C02B0A" w14:textId="77777777" w:rsidR="00831F22" w:rsidRDefault="00831F22" w:rsidP="00831F22">
            <w:pPr>
              <w:rPr>
                <w:ins w:id="1932" w:author="Zhulia Ayani1014" w:date="2025-10-14T05:54:00Z" w16du:dateUtc="2025-10-14T03:54: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structure for SBMA study report</w:t>
            </w:r>
          </w:p>
          <w:p w14:paraId="13B1B9FF" w14:textId="774354AE" w:rsidR="00EF1E85" w:rsidRPr="002D28BE" w:rsidRDefault="00EF1E85" w:rsidP="00831F22">
            <w:pPr>
              <w:rPr>
                <w:rFonts w:asciiTheme="minorHAnsi" w:hAnsiTheme="minorHAnsi" w:cstheme="minorHAnsi"/>
                <w:b/>
                <w:sz w:val="18"/>
                <w:szCs w:val="18"/>
              </w:rPr>
            </w:pPr>
            <w:ins w:id="1933" w:author="Zhulia Ayani1014" w:date="2025-10-14T05:56:00Z" w16du:dateUtc="2025-10-14T03:56:00Z">
              <w:r>
                <w:rPr>
                  <w:rFonts w:asciiTheme="minorHAnsi" w:hAnsiTheme="minorHAnsi" w:cstheme="minorHAnsi"/>
                  <w:sz w:val="18"/>
                  <w:szCs w:val="18"/>
                </w:rPr>
                <w:t>Approved</w:t>
              </w:r>
            </w:ins>
          </w:p>
        </w:tc>
        <w:tc>
          <w:tcPr>
            <w:tcW w:w="1276" w:type="dxa"/>
          </w:tcPr>
          <w:p w14:paraId="24392243" w14:textId="4AB0ED26"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3EE427C7" w14:textId="00869C55"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26489C86" w14:textId="77777777" w:rsidTr="00822179">
        <w:trPr>
          <w:gridBefore w:val="1"/>
          <w:wBefore w:w="18" w:type="dxa"/>
          <w:tblCellSpacing w:w="0" w:type="dxa"/>
        </w:trPr>
        <w:tc>
          <w:tcPr>
            <w:tcW w:w="990" w:type="dxa"/>
          </w:tcPr>
          <w:p w14:paraId="0F0E4E3F" w14:textId="47280DF8" w:rsidR="00831F22" w:rsidRPr="002D28BE" w:rsidRDefault="00831F22" w:rsidP="00831F22">
            <w:pPr>
              <w:rPr>
                <w:rFonts w:asciiTheme="minorHAnsi" w:hAnsiTheme="minorHAnsi" w:cstheme="minorHAnsi"/>
                <w:b/>
                <w:sz w:val="18"/>
                <w:szCs w:val="18"/>
                <w:lang w:eastAsia="zh-CN"/>
              </w:rPr>
            </w:pPr>
            <w:hyperlink r:id="rId237" w:history="1">
              <w:r w:rsidRPr="002D28BE">
                <w:rPr>
                  <w:rStyle w:val="a6"/>
                  <w:rFonts w:asciiTheme="minorHAnsi" w:hAnsiTheme="minorHAnsi" w:cstheme="minorHAnsi"/>
                  <w:b/>
                  <w:bCs/>
                  <w:color w:val="0000FF"/>
                  <w:sz w:val="18"/>
                  <w:szCs w:val="18"/>
                </w:rPr>
                <w:t>S5-254455</w:t>
              </w:r>
            </w:hyperlink>
          </w:p>
        </w:tc>
        <w:tc>
          <w:tcPr>
            <w:tcW w:w="7229" w:type="dxa"/>
          </w:tcPr>
          <w:p w14:paraId="3F60A268" w14:textId="77777777" w:rsidR="00831F22" w:rsidRDefault="00831F22" w:rsidP="00831F22">
            <w:pPr>
              <w:rPr>
                <w:ins w:id="1934" w:author="Zhulia Ayani1014" w:date="2025-10-14T05:56:00Z" w16du:dateUtc="2025-10-14T03:56: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concepts and background</w:t>
            </w:r>
          </w:p>
          <w:p w14:paraId="413208CC" w14:textId="1CC41EC6" w:rsidR="00EF1E85" w:rsidRDefault="00EF1E85" w:rsidP="00831F22">
            <w:pPr>
              <w:rPr>
                <w:ins w:id="1935" w:author="Zhulia Ayani1014" w:date="2025-10-14T05:58:00Z" w16du:dateUtc="2025-10-14T03:58:00Z"/>
                <w:rFonts w:asciiTheme="minorHAnsi" w:hAnsiTheme="minorHAnsi" w:cstheme="minorHAnsi"/>
                <w:sz w:val="18"/>
                <w:szCs w:val="18"/>
              </w:rPr>
            </w:pPr>
            <w:ins w:id="1936" w:author="Zhulia Ayani1014" w:date="2025-10-14T05:56:00Z" w16du:dateUtc="2025-10-14T03:56:00Z">
              <w:r>
                <w:rPr>
                  <w:rFonts w:asciiTheme="minorHAnsi" w:hAnsiTheme="minorHAnsi" w:cstheme="minorHAnsi"/>
                  <w:sz w:val="18"/>
                  <w:szCs w:val="18"/>
                </w:rPr>
                <w:t xml:space="preserve">E: </w:t>
              </w:r>
            </w:ins>
            <w:ins w:id="1937" w:author="Zhulia Ayani1014" w:date="2025-10-14T05:57:00Z" w16du:dateUtc="2025-10-14T03:57:00Z">
              <w:r>
                <w:rPr>
                  <w:rFonts w:asciiTheme="minorHAnsi" w:hAnsiTheme="minorHAnsi" w:cstheme="minorHAnsi"/>
                  <w:sz w:val="18"/>
                  <w:szCs w:val="18"/>
                </w:rPr>
                <w:t>First paragraph</w:t>
              </w:r>
            </w:ins>
            <w:ins w:id="1938" w:author="Zhulia Ayani1014" w:date="2025-10-14T05:58:00Z" w16du:dateUtc="2025-10-14T03:58:00Z">
              <w:r>
                <w:rPr>
                  <w:rFonts w:asciiTheme="minorHAnsi" w:hAnsiTheme="minorHAnsi" w:cstheme="minorHAnsi"/>
                  <w:sz w:val="18"/>
                  <w:szCs w:val="18"/>
                </w:rPr>
                <w:t xml:space="preserve"> rewording needed since SBMA is not new</w:t>
              </w:r>
            </w:ins>
            <w:ins w:id="1939" w:author="Zhulia Ayani1014" w:date="2025-10-14T05:57:00Z" w16du:dateUtc="2025-10-14T03:57:00Z">
              <w:r>
                <w:rPr>
                  <w:rFonts w:asciiTheme="minorHAnsi" w:hAnsiTheme="minorHAnsi" w:cstheme="minorHAnsi"/>
                  <w:sz w:val="18"/>
                  <w:szCs w:val="18"/>
                </w:rPr>
                <w:t xml:space="preserve">. Second </w:t>
              </w:r>
            </w:ins>
            <w:proofErr w:type="gramStart"/>
            <w:ins w:id="1940" w:author="Zhulia Ayani1014" w:date="2025-10-14T05:58:00Z" w16du:dateUtc="2025-10-14T03:58:00Z">
              <w:r>
                <w:rPr>
                  <w:rFonts w:asciiTheme="minorHAnsi" w:hAnsiTheme="minorHAnsi" w:cstheme="minorHAnsi"/>
                  <w:sz w:val="18"/>
                  <w:szCs w:val="18"/>
                </w:rPr>
                <w:t>paragraph  not</w:t>
              </w:r>
              <w:proofErr w:type="gramEnd"/>
              <w:r>
                <w:rPr>
                  <w:rFonts w:asciiTheme="minorHAnsi" w:hAnsiTheme="minorHAnsi" w:cstheme="minorHAnsi"/>
                  <w:sz w:val="18"/>
                  <w:szCs w:val="18"/>
                </w:rPr>
                <w:t xml:space="preserve"> needed.</w:t>
              </w:r>
            </w:ins>
            <w:ins w:id="1941" w:author="Zhulia Ayani1014" w:date="2025-10-14T06:02:00Z" w16du:dateUtc="2025-10-14T04:02:00Z">
              <w:r>
                <w:rPr>
                  <w:rFonts w:asciiTheme="minorHAnsi" w:hAnsiTheme="minorHAnsi" w:cstheme="minorHAnsi"/>
                  <w:sz w:val="18"/>
                  <w:szCs w:val="18"/>
                </w:rPr>
                <w:t xml:space="preserve"> </w:t>
              </w:r>
            </w:ins>
          </w:p>
          <w:p w14:paraId="5D18E5B7" w14:textId="77777777" w:rsidR="00EF1E85" w:rsidRDefault="00EF1E85" w:rsidP="00831F22">
            <w:pPr>
              <w:rPr>
                <w:ins w:id="1942" w:author="Zhulia Ayani1014" w:date="2025-10-14T05:59:00Z" w16du:dateUtc="2025-10-14T03:59:00Z"/>
                <w:rFonts w:asciiTheme="minorHAnsi" w:hAnsiTheme="minorHAnsi" w:cstheme="minorHAnsi"/>
                <w:sz w:val="18"/>
                <w:szCs w:val="18"/>
              </w:rPr>
            </w:pPr>
            <w:ins w:id="1943" w:author="Zhulia Ayani1014" w:date="2025-10-14T05:58:00Z" w16du:dateUtc="2025-10-14T03:58:00Z">
              <w:r>
                <w:rPr>
                  <w:rFonts w:asciiTheme="minorHAnsi" w:hAnsiTheme="minorHAnsi" w:cstheme="minorHAnsi"/>
                  <w:sz w:val="18"/>
                  <w:szCs w:val="18"/>
                </w:rPr>
                <w:t xml:space="preserve">Avoid normative language. </w:t>
              </w:r>
            </w:ins>
            <w:ins w:id="1944" w:author="Zhulia Ayani1014" w:date="2025-10-14T05:59:00Z" w16du:dateUtc="2025-10-14T03:59:00Z">
              <w:r>
                <w:rPr>
                  <w:rFonts w:asciiTheme="minorHAnsi" w:hAnsiTheme="minorHAnsi" w:cstheme="minorHAnsi"/>
                  <w:sz w:val="18"/>
                  <w:szCs w:val="18"/>
                </w:rPr>
                <w:t>(add may…)</w:t>
              </w:r>
            </w:ins>
          </w:p>
          <w:p w14:paraId="67FDAC82" w14:textId="35E76A70" w:rsidR="00EF1E85" w:rsidRDefault="00EF1E85" w:rsidP="00831F22">
            <w:pPr>
              <w:rPr>
                <w:ins w:id="1945" w:author="Zhulia Ayani1014" w:date="2025-10-14T06:00:00Z" w16du:dateUtc="2025-10-14T04:00:00Z"/>
                <w:rFonts w:asciiTheme="minorHAnsi" w:hAnsiTheme="minorHAnsi" w:cstheme="minorHAnsi"/>
                <w:sz w:val="18"/>
                <w:szCs w:val="18"/>
              </w:rPr>
            </w:pPr>
            <w:ins w:id="1946" w:author="Zhulia Ayani1014" w:date="2025-10-14T05:59:00Z" w16du:dateUtc="2025-10-14T03:59:00Z">
              <w:r>
                <w:rPr>
                  <w:rFonts w:asciiTheme="minorHAnsi" w:hAnsiTheme="minorHAnsi" w:cstheme="minorHAnsi"/>
                  <w:sz w:val="18"/>
                  <w:szCs w:val="18"/>
                </w:rPr>
                <w:t xml:space="preserve">N: it is more like conclusion and recommendation not concept. </w:t>
              </w:r>
            </w:ins>
            <w:ins w:id="1947" w:author="Zhulia Ayani1014" w:date="2025-10-14T06:01:00Z" w16du:dateUtc="2025-10-14T04:01:00Z">
              <w:r>
                <w:rPr>
                  <w:rFonts w:asciiTheme="minorHAnsi" w:hAnsiTheme="minorHAnsi" w:cstheme="minorHAnsi"/>
                  <w:sz w:val="18"/>
                  <w:szCs w:val="18"/>
                </w:rPr>
                <w:t>Ex. Name of clause 4.2</w:t>
              </w:r>
            </w:ins>
            <w:ins w:id="1948" w:author="Zhulia Ayani1014" w:date="2025-10-14T06:04:00Z" w16du:dateUtc="2025-10-14T04:04:00Z">
              <w:r w:rsidR="00FA6C7D">
                <w:rPr>
                  <w:rFonts w:asciiTheme="minorHAnsi" w:hAnsiTheme="minorHAnsi" w:cstheme="minorHAnsi"/>
                  <w:sz w:val="18"/>
                  <w:szCs w:val="18"/>
                </w:rPr>
                <w:t>. In 4.1 third</w:t>
              </w:r>
            </w:ins>
            <w:ins w:id="1949" w:author="Zhulia Ayani1014" w:date="2025-10-14T06:05:00Z" w16du:dateUtc="2025-10-14T04:05:00Z">
              <w:r w:rsidR="00FA6C7D">
                <w:rPr>
                  <w:rFonts w:asciiTheme="minorHAnsi" w:hAnsiTheme="minorHAnsi" w:cstheme="minorHAnsi"/>
                  <w:sz w:val="18"/>
                  <w:szCs w:val="18"/>
                </w:rPr>
                <w:t xml:space="preserve"> and fourth paragraph is not concept and background.</w:t>
              </w:r>
            </w:ins>
          </w:p>
          <w:p w14:paraId="74F47344" w14:textId="74368002" w:rsidR="00EF1E85" w:rsidRDefault="00EF1E85" w:rsidP="00831F22">
            <w:pPr>
              <w:rPr>
                <w:ins w:id="1950" w:author="Zhulia Ayani1014" w:date="2025-10-14T06:04:00Z" w16du:dateUtc="2025-10-14T04:04:00Z"/>
                <w:rFonts w:asciiTheme="minorHAnsi" w:hAnsiTheme="minorHAnsi" w:cstheme="minorHAnsi"/>
                <w:sz w:val="18"/>
                <w:szCs w:val="18"/>
              </w:rPr>
            </w:pPr>
            <w:ins w:id="1951" w:author="Zhulia Ayani1014" w:date="2025-10-14T06:00:00Z" w16du:dateUtc="2025-10-14T04:00:00Z">
              <w:r>
                <w:rPr>
                  <w:rFonts w:asciiTheme="minorHAnsi" w:hAnsiTheme="minorHAnsi" w:cstheme="minorHAnsi"/>
                  <w:sz w:val="18"/>
                  <w:szCs w:val="18"/>
                </w:rPr>
                <w:t>R</w:t>
              </w:r>
            </w:ins>
            <w:ins w:id="1952" w:author="Zhulia Ayani1014" w:date="2025-10-14T06:06:00Z" w16du:dateUtc="2025-10-14T04:06:00Z">
              <w:r w:rsidR="00FA6C7D">
                <w:rPr>
                  <w:rFonts w:asciiTheme="minorHAnsi" w:hAnsiTheme="minorHAnsi" w:cstheme="minorHAnsi"/>
                  <w:sz w:val="18"/>
                  <w:szCs w:val="18"/>
                </w:rPr>
                <w:t>T</w:t>
              </w:r>
            </w:ins>
            <w:ins w:id="1953" w:author="Zhulia Ayani1014" w:date="2025-10-14T06:00:00Z" w16du:dateUtc="2025-10-14T04:00:00Z">
              <w:r>
                <w:rPr>
                  <w:rFonts w:asciiTheme="minorHAnsi" w:hAnsiTheme="minorHAnsi" w:cstheme="minorHAnsi"/>
                  <w:sz w:val="18"/>
                  <w:szCs w:val="18"/>
                </w:rPr>
                <w:t xml:space="preserve">: </w:t>
              </w:r>
            </w:ins>
            <w:ins w:id="1954" w:author="Zhulia Ayani1014" w:date="2025-10-14T06:03:00Z" w16du:dateUtc="2025-10-14T04:03:00Z">
              <w:r w:rsidR="00FA6C7D">
                <w:rPr>
                  <w:rFonts w:asciiTheme="minorHAnsi" w:hAnsiTheme="minorHAnsi" w:cstheme="minorHAnsi"/>
                  <w:sz w:val="18"/>
                  <w:szCs w:val="18"/>
                </w:rPr>
                <w:t>Scope of SW LCM? What do we manage here?</w:t>
              </w:r>
            </w:ins>
          </w:p>
          <w:p w14:paraId="5AC6C897" w14:textId="77777777" w:rsidR="00FA6C7D" w:rsidRDefault="00FA6C7D" w:rsidP="00831F22">
            <w:pPr>
              <w:rPr>
                <w:ins w:id="1955" w:author="Zhulia Ayani1014" w:date="2025-10-14T06:06:00Z" w16du:dateUtc="2025-10-14T04:06:00Z"/>
                <w:rFonts w:asciiTheme="minorHAnsi" w:hAnsiTheme="minorHAnsi" w:cstheme="minorHAnsi"/>
                <w:sz w:val="18"/>
                <w:szCs w:val="18"/>
              </w:rPr>
            </w:pPr>
            <w:ins w:id="1956" w:author="Zhulia Ayani1014" w:date="2025-10-14T06:04:00Z" w16du:dateUtc="2025-10-14T04:04:00Z">
              <w:r>
                <w:rPr>
                  <w:rFonts w:asciiTheme="minorHAnsi" w:hAnsiTheme="minorHAnsi" w:cstheme="minorHAnsi"/>
                  <w:sz w:val="18"/>
                  <w:szCs w:val="18"/>
                </w:rPr>
                <w:t>4.2.3 description of message bus is needed.</w:t>
              </w:r>
            </w:ins>
          </w:p>
          <w:p w14:paraId="1E3BB8B0" w14:textId="77777777" w:rsidR="00FA6C7D" w:rsidRDefault="00FA6C7D" w:rsidP="00831F22">
            <w:pPr>
              <w:rPr>
                <w:ins w:id="1957" w:author="Zhulia Ayani1014" w:date="2025-10-14T06:08:00Z" w16du:dateUtc="2025-10-14T04:08:00Z"/>
                <w:rFonts w:asciiTheme="minorHAnsi" w:hAnsiTheme="minorHAnsi" w:cstheme="minorHAnsi"/>
                <w:sz w:val="18"/>
                <w:szCs w:val="18"/>
              </w:rPr>
            </w:pPr>
            <w:ins w:id="1958" w:author="Zhulia Ayani1014" w:date="2025-10-14T06:06:00Z" w16du:dateUtc="2025-10-14T04:06:00Z">
              <w:r>
                <w:rPr>
                  <w:rFonts w:asciiTheme="minorHAnsi" w:hAnsiTheme="minorHAnsi" w:cstheme="minorHAnsi"/>
                  <w:sz w:val="18"/>
                  <w:szCs w:val="18"/>
                </w:rPr>
                <w:t>DCM: 4</w:t>
              </w:r>
            </w:ins>
            <w:ins w:id="1959" w:author="Zhulia Ayani1014" w:date="2025-10-14T06:07:00Z" w16du:dateUtc="2025-10-14T04:07:00Z">
              <w:r>
                <w:rPr>
                  <w:rFonts w:asciiTheme="minorHAnsi" w:hAnsiTheme="minorHAnsi" w:cstheme="minorHAnsi"/>
                  <w:sz w:val="18"/>
                  <w:szCs w:val="18"/>
                </w:rPr>
                <w:t xml:space="preserve">. </w:t>
              </w:r>
            </w:ins>
            <w:ins w:id="1960" w:author="Zhulia Ayani1014" w:date="2025-10-14T06:06:00Z" w16du:dateUtc="2025-10-14T04:06:00Z">
              <w:r>
                <w:rPr>
                  <w:rFonts w:asciiTheme="minorHAnsi" w:hAnsiTheme="minorHAnsi" w:cstheme="minorHAnsi"/>
                  <w:sz w:val="18"/>
                  <w:szCs w:val="18"/>
                </w:rPr>
                <w:t xml:space="preserve">2.1 </w:t>
              </w:r>
            </w:ins>
            <w:ins w:id="1961" w:author="Zhulia Ayani1014" w:date="2025-10-14T06:07:00Z" w16du:dateUtc="2025-10-14T04:07:00Z">
              <w:r>
                <w:rPr>
                  <w:rFonts w:asciiTheme="minorHAnsi" w:hAnsiTheme="minorHAnsi" w:cstheme="minorHAnsi"/>
                  <w:sz w:val="18"/>
                  <w:szCs w:val="18"/>
                </w:rPr>
                <w:t xml:space="preserve">third bullet, give an example of static resources. </w:t>
              </w:r>
            </w:ins>
            <w:ins w:id="1962" w:author="Zhulia Ayani1014" w:date="2025-10-14T06:08:00Z" w16du:dateUtc="2025-10-14T04:08:00Z">
              <w:r>
                <w:rPr>
                  <w:rFonts w:asciiTheme="minorHAnsi" w:hAnsiTheme="minorHAnsi" w:cstheme="minorHAnsi"/>
                  <w:sz w:val="18"/>
                  <w:szCs w:val="18"/>
                </w:rPr>
                <w:t>Explain bullet 5.</w:t>
              </w:r>
            </w:ins>
          </w:p>
          <w:p w14:paraId="3846032E" w14:textId="77777777" w:rsidR="00FA6C7D" w:rsidRDefault="00FA6C7D" w:rsidP="00831F22">
            <w:pPr>
              <w:rPr>
                <w:ins w:id="1963" w:author="Zhulia Ayani1014" w:date="2025-10-14T06:10:00Z" w16du:dateUtc="2025-10-14T04:10:00Z"/>
                <w:rFonts w:asciiTheme="minorHAnsi" w:hAnsiTheme="minorHAnsi" w:cstheme="minorHAnsi"/>
                <w:sz w:val="18"/>
                <w:szCs w:val="18"/>
              </w:rPr>
            </w:pPr>
            <w:ins w:id="1964" w:author="Zhulia Ayani1014" w:date="2025-10-14T06:08:00Z" w16du:dateUtc="2025-10-14T04:08:00Z">
              <w:r>
                <w:rPr>
                  <w:rFonts w:asciiTheme="minorHAnsi" w:hAnsiTheme="minorHAnsi" w:cstheme="minorHAnsi"/>
                  <w:sz w:val="18"/>
                  <w:szCs w:val="18"/>
                </w:rPr>
                <w:t xml:space="preserve">N: </w:t>
              </w:r>
            </w:ins>
            <w:ins w:id="1965" w:author="Zhulia Ayani1014" w:date="2025-10-14T06:09:00Z" w16du:dateUtc="2025-10-14T04:09:00Z">
              <w:r>
                <w:rPr>
                  <w:rFonts w:asciiTheme="minorHAnsi" w:hAnsiTheme="minorHAnsi" w:cstheme="minorHAnsi"/>
                  <w:sz w:val="18"/>
                  <w:szCs w:val="18"/>
                </w:rPr>
                <w:t xml:space="preserve">We do not have views yet. View is not included in the SIDs, </w:t>
              </w:r>
              <w:proofErr w:type="spellStart"/>
              <w:r>
                <w:rPr>
                  <w:rFonts w:asciiTheme="minorHAnsi" w:hAnsiTheme="minorHAnsi" w:cstheme="minorHAnsi"/>
                  <w:sz w:val="18"/>
                  <w:szCs w:val="18"/>
                </w:rPr>
                <w:t>su</w:t>
              </w:r>
            </w:ins>
            <w:ins w:id="1966" w:author="Zhulia Ayani1014" w:date="2025-10-14T06:10:00Z" w16du:dateUtc="2025-10-14T04:10:00Z">
              <w:r>
                <w:rPr>
                  <w:rFonts w:asciiTheme="minorHAnsi" w:hAnsiTheme="minorHAnsi" w:cstheme="minorHAnsi"/>
                  <w:sz w:val="18"/>
                  <w:szCs w:val="18"/>
                </w:rPr>
                <w:t>gesst</w:t>
              </w:r>
              <w:proofErr w:type="spellEnd"/>
              <w:r>
                <w:rPr>
                  <w:rFonts w:asciiTheme="minorHAnsi" w:hAnsiTheme="minorHAnsi" w:cstheme="minorHAnsi"/>
                  <w:sz w:val="18"/>
                  <w:szCs w:val="18"/>
                </w:rPr>
                <w:t xml:space="preserve"> to remove the whole clause 4.2.1</w:t>
              </w:r>
            </w:ins>
          </w:p>
          <w:p w14:paraId="176387EF" w14:textId="77777777" w:rsidR="00FA6C7D" w:rsidRDefault="00FA6C7D" w:rsidP="00FA6C7D">
            <w:pPr>
              <w:pStyle w:val="af"/>
              <w:numPr>
                <w:ilvl w:val="0"/>
                <w:numId w:val="15"/>
              </w:numPr>
              <w:rPr>
                <w:ins w:id="1967" w:author="Zhulia Ayani1014" w:date="2025-10-14T06:10:00Z" w16du:dateUtc="2025-10-14T04:10:00Z"/>
                <w:rFonts w:asciiTheme="minorHAnsi" w:hAnsiTheme="minorHAnsi" w:cstheme="minorHAnsi"/>
                <w:b/>
                <w:sz w:val="18"/>
                <w:szCs w:val="18"/>
              </w:rPr>
            </w:pPr>
            <w:ins w:id="1968" w:author="Zhulia Ayani1014" w:date="2025-10-14T06:10:00Z" w16du:dateUtc="2025-10-14T04:10:00Z">
              <w:r>
                <w:rPr>
                  <w:rFonts w:asciiTheme="minorHAnsi" w:hAnsiTheme="minorHAnsi" w:cstheme="minorHAnsi"/>
                  <w:b/>
                  <w:sz w:val="18"/>
                  <w:szCs w:val="18"/>
                </w:rPr>
                <w:t>4678</w:t>
              </w:r>
            </w:ins>
          </w:p>
          <w:p w14:paraId="32DC8813" w14:textId="0B9B782C" w:rsidR="00FA6C7D" w:rsidRPr="00FA6C7D" w:rsidRDefault="00FA6C7D" w:rsidP="00FA6C7D">
            <w:pPr>
              <w:pStyle w:val="af"/>
              <w:numPr>
                <w:ilvl w:val="0"/>
                <w:numId w:val="15"/>
              </w:numPr>
              <w:rPr>
                <w:rFonts w:asciiTheme="minorHAnsi" w:hAnsiTheme="minorHAnsi" w:cstheme="minorHAnsi"/>
                <w:b/>
                <w:sz w:val="18"/>
                <w:szCs w:val="18"/>
              </w:rPr>
            </w:pPr>
          </w:p>
        </w:tc>
        <w:tc>
          <w:tcPr>
            <w:tcW w:w="1276" w:type="dxa"/>
          </w:tcPr>
          <w:p w14:paraId="515D1BCA" w14:textId="0B579FC9"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BFFFAE2" w14:textId="3B9986A9"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61D39A38" w14:textId="77777777" w:rsidTr="00822179">
        <w:trPr>
          <w:gridBefore w:val="1"/>
          <w:wBefore w:w="18" w:type="dxa"/>
          <w:tblCellSpacing w:w="0" w:type="dxa"/>
        </w:trPr>
        <w:tc>
          <w:tcPr>
            <w:tcW w:w="990" w:type="dxa"/>
          </w:tcPr>
          <w:p w14:paraId="0CC8B2D8" w14:textId="0BCFD46B" w:rsidR="00831F22" w:rsidRPr="002D28BE" w:rsidRDefault="00831F22" w:rsidP="00831F22">
            <w:pPr>
              <w:rPr>
                <w:rFonts w:asciiTheme="minorHAnsi" w:hAnsiTheme="minorHAnsi" w:cstheme="minorHAnsi"/>
                <w:b/>
                <w:sz w:val="18"/>
                <w:szCs w:val="18"/>
                <w:lang w:eastAsia="zh-CN"/>
              </w:rPr>
            </w:pPr>
            <w:hyperlink r:id="rId238" w:history="1">
              <w:r w:rsidRPr="002D28BE">
                <w:rPr>
                  <w:rStyle w:val="a6"/>
                  <w:rFonts w:asciiTheme="minorHAnsi" w:hAnsiTheme="minorHAnsi" w:cstheme="minorHAnsi"/>
                  <w:b/>
                  <w:bCs/>
                  <w:color w:val="0000FF"/>
                  <w:sz w:val="18"/>
                  <w:szCs w:val="18"/>
                </w:rPr>
                <w:t>S5-254456</w:t>
              </w:r>
            </w:hyperlink>
          </w:p>
        </w:tc>
        <w:tc>
          <w:tcPr>
            <w:tcW w:w="7229" w:type="dxa"/>
          </w:tcPr>
          <w:p w14:paraId="055DFED0" w14:textId="77777777" w:rsidR="00831F22" w:rsidRPr="00DE689E" w:rsidRDefault="00831F22" w:rsidP="00831F22">
            <w:pPr>
              <w:rPr>
                <w:ins w:id="1969" w:author="Zhulia Ayani1014" w:date="2025-10-14T06:10:00Z" w16du:dateUtc="2025-10-14T04:10:00Z"/>
                <w:rFonts w:asciiTheme="minorHAnsi" w:hAnsiTheme="minorHAnsi" w:cstheme="minorHAnsi"/>
                <w:sz w:val="18"/>
                <w:szCs w:val="18"/>
              </w:rPr>
            </w:pPr>
            <w:proofErr w:type="spellStart"/>
            <w:r w:rsidRPr="00DE689E">
              <w:rPr>
                <w:rFonts w:asciiTheme="minorHAnsi" w:hAnsiTheme="minorHAnsi" w:cstheme="minorHAnsi"/>
                <w:sz w:val="18"/>
                <w:szCs w:val="18"/>
              </w:rPr>
              <w:t>pCR</w:t>
            </w:r>
            <w:proofErr w:type="spellEnd"/>
            <w:r w:rsidRPr="00DE689E">
              <w:rPr>
                <w:rFonts w:asciiTheme="minorHAnsi" w:hAnsiTheme="minorHAnsi" w:cstheme="minorHAnsi"/>
                <w:sz w:val="18"/>
                <w:szCs w:val="18"/>
              </w:rPr>
              <w:t xml:space="preserve"> TR 28.884 Use case on software management</w:t>
            </w:r>
          </w:p>
          <w:p w14:paraId="77B70A5E" w14:textId="36C9BA95" w:rsidR="00FA6C7D" w:rsidRPr="00DE689E" w:rsidRDefault="00FA6C7D" w:rsidP="00831F22">
            <w:pPr>
              <w:rPr>
                <w:ins w:id="1970" w:author="Zhulia Ayani1014" w:date="2025-10-14T06:11:00Z" w16du:dateUtc="2025-10-14T04:11:00Z"/>
                <w:rFonts w:asciiTheme="minorHAnsi" w:hAnsiTheme="minorHAnsi" w:cstheme="minorHAnsi"/>
                <w:sz w:val="18"/>
                <w:szCs w:val="18"/>
              </w:rPr>
            </w:pPr>
            <w:ins w:id="1971" w:author="Zhulia Ayani1014" w:date="2025-10-14T06:11:00Z" w16du:dateUtc="2025-10-14T04:11:00Z">
              <w:r w:rsidRPr="00DE689E">
                <w:rPr>
                  <w:rFonts w:asciiTheme="minorHAnsi" w:hAnsiTheme="minorHAnsi" w:cstheme="minorHAnsi"/>
                  <w:sz w:val="18"/>
                  <w:szCs w:val="18"/>
                </w:rPr>
                <w:t xml:space="preserve">SS: we have SW </w:t>
              </w:r>
              <w:proofErr w:type="spellStart"/>
              <w:r w:rsidRPr="00DE689E">
                <w:rPr>
                  <w:rFonts w:asciiTheme="minorHAnsi" w:hAnsiTheme="minorHAnsi" w:cstheme="minorHAnsi"/>
                  <w:sz w:val="18"/>
                  <w:szCs w:val="18"/>
                </w:rPr>
                <w:t>mgm</w:t>
              </w:r>
              <w:proofErr w:type="spellEnd"/>
              <w:r w:rsidRPr="00DE689E">
                <w:rPr>
                  <w:rFonts w:asciiTheme="minorHAnsi" w:hAnsiTheme="minorHAnsi" w:cstheme="minorHAnsi"/>
                  <w:sz w:val="18"/>
                  <w:szCs w:val="18"/>
                </w:rPr>
                <w:t xml:space="preserve"> in 4G but not 5G. do we want to build this upon 4G?</w:t>
              </w:r>
            </w:ins>
          </w:p>
          <w:p w14:paraId="2BEC7AF8" w14:textId="29B8AED0" w:rsidR="00FA6C7D" w:rsidRPr="00DE689E" w:rsidRDefault="00FA6C7D" w:rsidP="00831F22">
            <w:pPr>
              <w:rPr>
                <w:ins w:id="1972" w:author="Zhulia Ayani1014" w:date="2025-10-14T06:11:00Z" w16du:dateUtc="2025-10-14T04:11:00Z"/>
                <w:rFonts w:asciiTheme="minorHAnsi" w:hAnsiTheme="minorHAnsi" w:cstheme="minorHAnsi"/>
                <w:sz w:val="18"/>
                <w:szCs w:val="18"/>
              </w:rPr>
            </w:pPr>
            <w:ins w:id="1973" w:author="Zhulia Ayani1014" w:date="2025-10-14T06:11:00Z" w16du:dateUtc="2025-10-14T04:11:00Z">
              <w:r w:rsidRPr="00DE689E">
                <w:rPr>
                  <w:rFonts w:asciiTheme="minorHAnsi" w:hAnsiTheme="minorHAnsi" w:cstheme="minorHAnsi"/>
                  <w:sz w:val="18"/>
                  <w:szCs w:val="18"/>
                </w:rPr>
                <w:t>R</w:t>
              </w:r>
            </w:ins>
            <w:ins w:id="1974" w:author="Zhulia Ayani1014" w:date="2025-10-14T06:12:00Z" w16du:dateUtc="2025-10-14T04:12:00Z">
              <w:r w:rsidRPr="00DE689E">
                <w:rPr>
                  <w:rFonts w:asciiTheme="minorHAnsi" w:hAnsiTheme="minorHAnsi" w:cstheme="minorHAnsi"/>
                  <w:sz w:val="18"/>
                  <w:szCs w:val="18"/>
                </w:rPr>
                <w:t>eq.5 not clear. Req6. Already can be fulfilled by MDA.</w:t>
              </w:r>
            </w:ins>
          </w:p>
          <w:p w14:paraId="1953DC73" w14:textId="77777777" w:rsidR="00FA6C7D" w:rsidRPr="00DE689E" w:rsidRDefault="00FA6C7D" w:rsidP="00831F22">
            <w:pPr>
              <w:rPr>
                <w:ins w:id="1975" w:author="Zhulia Ayani1014" w:date="2025-10-14T06:15:00Z" w16du:dateUtc="2025-10-14T04:15:00Z"/>
                <w:rFonts w:asciiTheme="minorHAnsi" w:hAnsiTheme="minorHAnsi" w:cstheme="minorHAnsi"/>
                <w:sz w:val="18"/>
                <w:szCs w:val="18"/>
              </w:rPr>
            </w:pPr>
            <w:ins w:id="1976" w:author="Zhulia Ayani1014" w:date="2025-10-14T06:11:00Z" w16du:dateUtc="2025-10-14T04:11:00Z">
              <w:r w:rsidRPr="00DE689E">
                <w:rPr>
                  <w:rFonts w:asciiTheme="minorHAnsi" w:hAnsiTheme="minorHAnsi" w:cstheme="minorHAnsi"/>
                  <w:sz w:val="18"/>
                  <w:szCs w:val="18"/>
                </w:rPr>
                <w:t xml:space="preserve">RT: </w:t>
              </w:r>
            </w:ins>
            <w:ins w:id="1977" w:author="Zhulia Ayani1014" w:date="2025-10-14T06:12:00Z" w16du:dateUtc="2025-10-14T04:12:00Z">
              <w:r w:rsidR="00DE689E" w:rsidRPr="00DE689E">
                <w:rPr>
                  <w:rFonts w:asciiTheme="minorHAnsi" w:hAnsiTheme="minorHAnsi" w:cstheme="minorHAnsi"/>
                  <w:sz w:val="18"/>
                  <w:szCs w:val="18"/>
                </w:rPr>
                <w:t>SW of what? NE, NF?</w:t>
              </w:r>
            </w:ins>
            <w:ins w:id="1978" w:author="Zhulia Ayani1014" w:date="2025-10-14T06:13:00Z" w16du:dateUtc="2025-10-14T04:13:00Z">
              <w:r w:rsidR="00DE689E" w:rsidRPr="00DE689E">
                <w:rPr>
                  <w:rFonts w:asciiTheme="minorHAnsi" w:hAnsiTheme="minorHAnsi" w:cstheme="minorHAnsi"/>
                  <w:sz w:val="18"/>
                  <w:szCs w:val="18"/>
                </w:rPr>
                <w:t xml:space="preserve"> Pre-check and pre-validate needs to be clarified, same </w:t>
              </w:r>
              <w:proofErr w:type="spellStart"/>
              <w:r w:rsidR="00DE689E" w:rsidRPr="00DE689E">
                <w:rPr>
                  <w:rFonts w:asciiTheme="minorHAnsi" w:hAnsiTheme="minorHAnsi" w:cstheme="minorHAnsi"/>
                  <w:sz w:val="18"/>
                  <w:szCs w:val="18"/>
                </w:rPr>
                <w:t>fpr</w:t>
              </w:r>
              <w:proofErr w:type="spellEnd"/>
              <w:r w:rsidR="00DE689E" w:rsidRPr="00DE689E">
                <w:rPr>
                  <w:rFonts w:asciiTheme="minorHAnsi" w:hAnsiTheme="minorHAnsi" w:cstheme="minorHAnsi"/>
                  <w:sz w:val="18"/>
                  <w:szCs w:val="18"/>
                </w:rPr>
                <w:t xml:space="preserve"> activation…</w:t>
              </w:r>
            </w:ins>
          </w:p>
          <w:p w14:paraId="5F86801B" w14:textId="77777777" w:rsidR="00DE689E" w:rsidRPr="00DE689E" w:rsidRDefault="00DE689E" w:rsidP="00831F22">
            <w:pPr>
              <w:rPr>
                <w:ins w:id="1979" w:author="Zhulia Ayani1014" w:date="2025-10-14T06:17:00Z" w16du:dateUtc="2025-10-14T04:17:00Z"/>
                <w:rFonts w:asciiTheme="minorHAnsi" w:hAnsiTheme="minorHAnsi" w:cstheme="minorHAnsi"/>
                <w:sz w:val="18"/>
                <w:szCs w:val="18"/>
              </w:rPr>
            </w:pPr>
            <w:ins w:id="1980" w:author="Zhulia Ayani1014" w:date="2025-10-14T06:15:00Z" w16du:dateUtc="2025-10-14T04:15:00Z">
              <w:r w:rsidRPr="00DE689E">
                <w:rPr>
                  <w:rFonts w:asciiTheme="minorHAnsi" w:hAnsiTheme="minorHAnsi" w:cstheme="minorHAnsi"/>
                  <w:sz w:val="18"/>
                  <w:szCs w:val="18"/>
                </w:rPr>
                <w:t>DCM: Same comment as RT about what to manage.</w:t>
              </w:r>
            </w:ins>
            <w:ins w:id="1981" w:author="Zhulia Ayani1014" w:date="2025-10-14T06:16:00Z" w16du:dateUtc="2025-10-14T04:16:00Z">
              <w:r w:rsidRPr="00DE689E">
                <w:rPr>
                  <w:rFonts w:asciiTheme="minorHAnsi" w:hAnsiTheme="minorHAnsi" w:cstheme="minorHAnsi"/>
                  <w:sz w:val="18"/>
                  <w:szCs w:val="18"/>
                </w:rPr>
                <w:t xml:space="preserve"> Req1. Download to where? </w:t>
              </w:r>
            </w:ins>
            <w:ins w:id="1982" w:author="Zhulia Ayani1014" w:date="2025-10-14T06:17:00Z" w16du:dateUtc="2025-10-14T04:17:00Z">
              <w:r w:rsidRPr="00DE689E">
                <w:rPr>
                  <w:rFonts w:asciiTheme="minorHAnsi" w:hAnsiTheme="minorHAnsi" w:cstheme="minorHAnsi"/>
                  <w:sz w:val="18"/>
                  <w:szCs w:val="18"/>
                </w:rPr>
                <w:t>Enhance</w:t>
              </w:r>
            </w:ins>
            <w:ins w:id="1983" w:author="Zhulia Ayani1014" w:date="2025-10-14T06:16:00Z" w16du:dateUtc="2025-10-14T04:16:00Z">
              <w:r w:rsidRPr="00DE689E">
                <w:rPr>
                  <w:rFonts w:asciiTheme="minorHAnsi" w:hAnsiTheme="minorHAnsi" w:cstheme="minorHAnsi"/>
                  <w:sz w:val="18"/>
                  <w:szCs w:val="18"/>
                </w:rPr>
                <w:t xml:space="preserve"> the description. Req3. Fallback is not a used term </w:t>
              </w:r>
            </w:ins>
          </w:p>
          <w:p w14:paraId="6DECB6DE" w14:textId="77777777" w:rsidR="00DE689E" w:rsidRPr="00DE689E" w:rsidRDefault="00DE689E" w:rsidP="00831F22">
            <w:pPr>
              <w:rPr>
                <w:ins w:id="1984" w:author="Zhulia Ayani1014" w:date="2025-10-14T06:17:00Z" w16du:dateUtc="2025-10-14T04:17:00Z"/>
                <w:rFonts w:asciiTheme="minorHAnsi" w:hAnsiTheme="minorHAnsi" w:cstheme="minorHAnsi"/>
                <w:sz w:val="18"/>
                <w:szCs w:val="18"/>
              </w:rPr>
            </w:pPr>
            <w:ins w:id="1985" w:author="Zhulia Ayani1014" w:date="2025-10-14T06:17:00Z" w16du:dateUtc="2025-10-14T04:17:00Z">
              <w:r w:rsidRPr="00DE689E">
                <w:rPr>
                  <w:rFonts w:asciiTheme="minorHAnsi" w:hAnsiTheme="minorHAnsi" w:cstheme="minorHAnsi"/>
                  <w:sz w:val="18"/>
                  <w:szCs w:val="18"/>
                </w:rPr>
                <w:t>“</w:t>
              </w:r>
            </w:ins>
            <w:ins w:id="1986" w:author="Zhulia Ayani1014" w:date="2025-10-14T06:17:00Z">
              <w:r w:rsidRPr="00DE689E">
                <w:rPr>
                  <w:rFonts w:asciiTheme="minorHAnsi" w:hAnsiTheme="minorHAnsi" w:cstheme="minorHAnsi"/>
                  <w:sz w:val="18"/>
                  <w:szCs w:val="18"/>
                </w:rPr>
                <w:t>Software management for 5G enhances 5G network operational efficiency and reduces costs.</w:t>
              </w:r>
            </w:ins>
            <w:ins w:id="1987" w:author="Zhulia Ayani1014" w:date="2025-10-14T06:17:00Z" w16du:dateUtc="2025-10-14T04:17:00Z">
              <w:r w:rsidRPr="00DE689E">
                <w:rPr>
                  <w:rFonts w:asciiTheme="minorHAnsi" w:hAnsiTheme="minorHAnsi" w:cstheme="minorHAnsi"/>
                  <w:sz w:val="18"/>
                  <w:szCs w:val="18"/>
                </w:rPr>
                <w:t xml:space="preserve"> “SW management cannot be used to reduce cost.</w:t>
              </w:r>
            </w:ins>
          </w:p>
          <w:p w14:paraId="59C6551C" w14:textId="77777777" w:rsidR="00DE689E" w:rsidRPr="00DE689E" w:rsidRDefault="00DE689E" w:rsidP="00831F22">
            <w:pPr>
              <w:rPr>
                <w:ins w:id="1988" w:author="Zhulia Ayani1014" w:date="2025-10-14T06:18:00Z" w16du:dateUtc="2025-10-14T04:18:00Z"/>
                <w:rFonts w:asciiTheme="minorHAnsi" w:hAnsiTheme="minorHAnsi" w:cstheme="minorHAnsi"/>
                <w:sz w:val="18"/>
                <w:szCs w:val="18"/>
              </w:rPr>
            </w:pPr>
            <w:ins w:id="1989" w:author="Zhulia Ayani1014" w:date="2025-10-14T06:18:00Z" w16du:dateUtc="2025-10-14T04:18:00Z">
              <w:r w:rsidRPr="00DE689E">
                <w:rPr>
                  <w:rFonts w:asciiTheme="minorHAnsi" w:hAnsiTheme="minorHAnsi" w:cstheme="minorHAnsi"/>
                  <w:sz w:val="18"/>
                  <w:szCs w:val="18"/>
                </w:rPr>
                <w:t xml:space="preserve">N: Agree with SS about 4G. </w:t>
              </w:r>
            </w:ins>
          </w:p>
          <w:p w14:paraId="74D9843B" w14:textId="77777777" w:rsidR="00DE689E" w:rsidRPr="00DE689E" w:rsidRDefault="00DE689E" w:rsidP="00831F22">
            <w:pPr>
              <w:rPr>
                <w:ins w:id="1990" w:author="Zhulia Ayani1014" w:date="2025-10-14T06:19:00Z" w16du:dateUtc="2025-10-14T04:19:00Z"/>
                <w:rFonts w:asciiTheme="minorHAnsi" w:hAnsiTheme="minorHAnsi" w:cstheme="minorHAnsi"/>
                <w:sz w:val="18"/>
                <w:szCs w:val="18"/>
              </w:rPr>
            </w:pPr>
            <w:proofErr w:type="gramStart"/>
            <w:ins w:id="1991" w:author="Zhulia Ayani1014" w:date="2025-10-14T06:18:00Z" w16du:dateUtc="2025-10-14T04:18:00Z">
              <w:r w:rsidRPr="00DE689E">
                <w:rPr>
                  <w:rFonts w:asciiTheme="minorHAnsi" w:hAnsiTheme="minorHAnsi" w:cstheme="minorHAnsi"/>
                  <w:sz w:val="18"/>
                  <w:szCs w:val="18"/>
                </w:rPr>
                <w:t>“</w:t>
              </w:r>
              <w:r w:rsidRPr="00DE689E">
                <w:rPr>
                  <w:lang w:eastAsia="zh-CN"/>
                </w:rPr>
                <w:t xml:space="preserve"> </w:t>
              </w:r>
            </w:ins>
            <w:ins w:id="1992" w:author="Zhulia Ayani1014" w:date="2025-10-14T06:18:00Z">
              <w:r w:rsidRPr="00DE689E">
                <w:rPr>
                  <w:rFonts w:asciiTheme="minorHAnsi" w:hAnsiTheme="minorHAnsi" w:cstheme="minorHAnsi"/>
                  <w:sz w:val="18"/>
                  <w:szCs w:val="18"/>
                </w:rPr>
                <w:t>Currently</w:t>
              </w:r>
              <w:proofErr w:type="gramEnd"/>
              <w:r w:rsidRPr="00DE689E">
                <w:rPr>
                  <w:rFonts w:asciiTheme="minorHAnsi" w:hAnsiTheme="minorHAnsi" w:cstheme="minorHAnsi"/>
                  <w:sz w:val="18"/>
                  <w:szCs w:val="18"/>
                </w:rPr>
                <w:t>, TS 28.533 [XX] does not include support for software management functions.</w:t>
              </w:r>
            </w:ins>
            <w:ins w:id="1993" w:author="Zhulia Ayani1014" w:date="2025-10-14T06:18:00Z" w16du:dateUtc="2025-10-14T04:18:00Z">
              <w:r w:rsidRPr="00DE689E">
                <w:rPr>
                  <w:rFonts w:asciiTheme="minorHAnsi" w:hAnsiTheme="minorHAnsi" w:cstheme="minorHAnsi"/>
                  <w:sz w:val="18"/>
                  <w:szCs w:val="18"/>
                </w:rPr>
                <w:t xml:space="preserve">” Remove </w:t>
              </w:r>
            </w:ins>
            <w:ins w:id="1994" w:author="Zhulia Ayani1014" w:date="2025-10-14T06:19:00Z" w16du:dateUtc="2025-10-14T04:19:00Z">
              <w:r w:rsidRPr="00DE689E">
                <w:rPr>
                  <w:rFonts w:asciiTheme="minorHAnsi" w:hAnsiTheme="minorHAnsi" w:cstheme="minorHAnsi"/>
                  <w:sz w:val="18"/>
                  <w:szCs w:val="18"/>
                </w:rPr>
                <w:t>“function”</w:t>
              </w:r>
            </w:ins>
            <w:ins w:id="1995" w:author="Zhulia Ayani1014" w:date="2025-10-14T06:18:00Z" w16du:dateUtc="2025-10-14T04:18:00Z">
              <w:r w:rsidRPr="00DE689E">
                <w:rPr>
                  <w:rFonts w:asciiTheme="minorHAnsi" w:hAnsiTheme="minorHAnsi" w:cstheme="minorHAnsi"/>
                  <w:sz w:val="18"/>
                  <w:szCs w:val="18"/>
                </w:rPr>
                <w:t>.</w:t>
              </w:r>
            </w:ins>
          </w:p>
          <w:p w14:paraId="782065BA" w14:textId="77777777" w:rsidR="00DE689E" w:rsidRPr="00DE689E" w:rsidRDefault="00DE689E" w:rsidP="00831F22">
            <w:pPr>
              <w:rPr>
                <w:ins w:id="1996" w:author="Zhulia Ayani1014" w:date="2025-10-14T06:20:00Z" w16du:dateUtc="2025-10-14T04:20:00Z"/>
                <w:rFonts w:asciiTheme="minorHAnsi" w:hAnsiTheme="minorHAnsi" w:cstheme="minorHAnsi"/>
                <w:sz w:val="18"/>
                <w:szCs w:val="18"/>
              </w:rPr>
            </w:pPr>
            <w:ins w:id="1997" w:author="Zhulia Ayani1014" w:date="2025-10-14T06:19:00Z" w16du:dateUtc="2025-10-14T04:19:00Z">
              <w:r w:rsidRPr="00DE689E">
                <w:rPr>
                  <w:rFonts w:asciiTheme="minorHAnsi" w:hAnsiTheme="minorHAnsi" w:cstheme="minorHAnsi"/>
                  <w:sz w:val="18"/>
                  <w:szCs w:val="18"/>
                </w:rPr>
                <w:t>E: same comment as previous about pre-check</w:t>
              </w:r>
            </w:ins>
            <w:ins w:id="1998" w:author="Zhulia Ayani1014" w:date="2025-10-14T06:20:00Z" w16du:dateUtc="2025-10-14T04:20:00Z">
              <w:r w:rsidRPr="00DE689E">
                <w:rPr>
                  <w:rFonts w:asciiTheme="minorHAnsi" w:hAnsiTheme="minorHAnsi" w:cstheme="minorHAnsi"/>
                  <w:sz w:val="18"/>
                  <w:szCs w:val="18"/>
                </w:rPr>
                <w:t xml:space="preserve">, pre-activate and fallback. SW </w:t>
              </w:r>
              <w:proofErr w:type="spellStart"/>
              <w:r w:rsidRPr="00DE689E">
                <w:rPr>
                  <w:rFonts w:asciiTheme="minorHAnsi" w:hAnsiTheme="minorHAnsi" w:cstheme="minorHAnsi"/>
                  <w:sz w:val="18"/>
                  <w:szCs w:val="18"/>
                </w:rPr>
                <w:t>mgm</w:t>
              </w:r>
              <w:proofErr w:type="spellEnd"/>
              <w:r w:rsidRPr="00DE689E">
                <w:rPr>
                  <w:rFonts w:asciiTheme="minorHAnsi" w:hAnsiTheme="minorHAnsi" w:cstheme="minorHAnsi"/>
                  <w:sz w:val="18"/>
                  <w:szCs w:val="18"/>
                </w:rPr>
                <w:t xml:space="preserve"> is different for PNF and virtual nodes. </w:t>
              </w:r>
            </w:ins>
          </w:p>
          <w:p w14:paraId="6C09F1F5" w14:textId="77777777" w:rsidR="00DE689E" w:rsidRDefault="00DE689E" w:rsidP="00831F22">
            <w:pPr>
              <w:rPr>
                <w:ins w:id="1999" w:author="Zhulia Ayani1014" w:date="2025-10-14T06:21:00Z" w16du:dateUtc="2025-10-14T04:21:00Z"/>
                <w:rFonts w:asciiTheme="minorHAnsi" w:hAnsiTheme="minorHAnsi" w:cstheme="minorHAnsi"/>
                <w:sz w:val="18"/>
                <w:szCs w:val="18"/>
              </w:rPr>
            </w:pPr>
            <w:ins w:id="2000" w:author="Zhulia Ayani1014" w:date="2025-10-14T06:20:00Z" w16du:dateUtc="2025-10-14T04:20:00Z">
              <w:r w:rsidRPr="00DE689E">
                <w:rPr>
                  <w:rFonts w:asciiTheme="minorHAnsi" w:hAnsiTheme="minorHAnsi" w:cstheme="minorHAnsi"/>
                  <w:sz w:val="18"/>
                  <w:szCs w:val="18"/>
                </w:rPr>
                <w:t xml:space="preserve">H: we focus on </w:t>
              </w:r>
            </w:ins>
            <w:ins w:id="2001" w:author="Zhulia Ayani1014" w:date="2025-10-14T06:21:00Z" w16du:dateUtc="2025-10-14T04:21:00Z">
              <w:r w:rsidRPr="00DE689E">
                <w:rPr>
                  <w:rFonts w:asciiTheme="minorHAnsi" w:hAnsiTheme="minorHAnsi" w:cstheme="minorHAnsi"/>
                  <w:sz w:val="18"/>
                  <w:szCs w:val="18"/>
                </w:rPr>
                <w:t>physical for now</w:t>
              </w:r>
            </w:ins>
          </w:p>
          <w:p w14:paraId="619E1706" w14:textId="77777777" w:rsidR="00DE689E" w:rsidRDefault="00DE689E" w:rsidP="00831F22">
            <w:pPr>
              <w:rPr>
                <w:ins w:id="2002" w:author="Zhulia Ayani1014" w:date="2025-10-14T06:21:00Z" w16du:dateUtc="2025-10-14T04:21:00Z"/>
                <w:rFonts w:asciiTheme="minorHAnsi" w:hAnsiTheme="minorHAnsi" w:cstheme="minorHAnsi"/>
                <w:sz w:val="18"/>
                <w:szCs w:val="18"/>
              </w:rPr>
            </w:pPr>
            <w:ins w:id="2003" w:author="Zhulia Ayani1014" w:date="2025-10-14T06:21:00Z" w16du:dateUtc="2025-10-14T04:21:00Z">
              <w:r>
                <w:rPr>
                  <w:rFonts w:asciiTheme="minorHAnsi" w:hAnsiTheme="minorHAnsi" w:cstheme="minorHAnsi"/>
                  <w:sz w:val="18"/>
                  <w:szCs w:val="18"/>
                </w:rPr>
                <w:t xml:space="preserve">RT: it should </w:t>
              </w:r>
              <w:proofErr w:type="spellStart"/>
              <w:r>
                <w:rPr>
                  <w:rFonts w:asciiTheme="minorHAnsi" w:hAnsiTheme="minorHAnsi" w:cstheme="minorHAnsi"/>
                  <w:sz w:val="18"/>
                  <w:szCs w:val="18"/>
                </w:rPr>
                <w:t>e</w:t>
              </w:r>
              <w:proofErr w:type="spellEnd"/>
              <w:r>
                <w:rPr>
                  <w:rFonts w:asciiTheme="minorHAnsi" w:hAnsiTheme="minorHAnsi" w:cstheme="minorHAnsi"/>
                  <w:sz w:val="18"/>
                  <w:szCs w:val="18"/>
                </w:rPr>
                <w:t xml:space="preserve"> for all.</w:t>
              </w:r>
            </w:ins>
          </w:p>
          <w:p w14:paraId="5206DFC2" w14:textId="5A4D97FE" w:rsidR="00B62670" w:rsidRDefault="00DE689E" w:rsidP="00831F22">
            <w:pPr>
              <w:rPr>
                <w:ins w:id="2004" w:author="Zhulia Ayani1014" w:date="2025-10-14T06:24:00Z" w16du:dateUtc="2025-10-14T04:24:00Z"/>
                <w:rFonts w:asciiTheme="minorHAnsi" w:hAnsiTheme="minorHAnsi" w:cstheme="minorHAnsi"/>
                <w:sz w:val="18"/>
                <w:szCs w:val="18"/>
              </w:rPr>
            </w:pPr>
            <w:ins w:id="2005" w:author="Zhulia Ayani1014" w:date="2025-10-14T06:21:00Z" w16du:dateUtc="2025-10-14T04:21:00Z">
              <w:r>
                <w:rPr>
                  <w:rFonts w:asciiTheme="minorHAnsi" w:hAnsiTheme="minorHAnsi" w:cstheme="minorHAnsi"/>
                  <w:sz w:val="18"/>
                  <w:szCs w:val="18"/>
                </w:rPr>
                <w:t xml:space="preserve">N: </w:t>
              </w:r>
            </w:ins>
            <w:ins w:id="2006" w:author="Zhulia Ayani1014" w:date="2025-10-14T06:22:00Z" w16du:dateUtc="2025-10-14T04:22:00Z">
              <w:r>
                <w:rPr>
                  <w:rFonts w:asciiTheme="minorHAnsi" w:hAnsiTheme="minorHAnsi" w:cstheme="minorHAnsi"/>
                  <w:sz w:val="18"/>
                  <w:szCs w:val="18"/>
                </w:rPr>
                <w:t>what is the intention about what</w:t>
              </w:r>
            </w:ins>
            <w:ins w:id="2007" w:author="Zhulia Ayani1014" w:date="2025-10-14T06:23:00Z" w16du:dateUtc="2025-10-14T04:23:00Z">
              <w:r>
                <w:rPr>
                  <w:rFonts w:asciiTheme="minorHAnsi" w:hAnsiTheme="minorHAnsi" w:cstheme="minorHAnsi"/>
                  <w:sz w:val="18"/>
                  <w:szCs w:val="18"/>
                </w:rPr>
                <w:t xml:space="preserve"> to include IRP and SBMA</w:t>
              </w:r>
            </w:ins>
          </w:p>
          <w:p w14:paraId="30AB0AB2" w14:textId="77777777" w:rsidR="00B62670" w:rsidRDefault="00B62670" w:rsidP="00831F22">
            <w:pPr>
              <w:rPr>
                <w:ins w:id="2008" w:author="Zhulia Ayani1014" w:date="2025-10-14T06:24:00Z" w16du:dateUtc="2025-10-14T04:24:00Z"/>
                <w:rFonts w:asciiTheme="minorHAnsi" w:hAnsiTheme="minorHAnsi" w:cstheme="minorHAnsi"/>
                <w:sz w:val="18"/>
                <w:szCs w:val="18"/>
              </w:rPr>
            </w:pPr>
            <w:ins w:id="2009" w:author="Zhulia Ayani1014" w:date="2025-10-14T06:24:00Z" w16du:dateUtc="2025-10-14T04:24:00Z">
              <w:r>
                <w:rPr>
                  <w:rFonts w:asciiTheme="minorHAnsi" w:hAnsiTheme="minorHAnsi" w:cstheme="minorHAnsi"/>
                  <w:sz w:val="18"/>
                  <w:szCs w:val="18"/>
                </w:rPr>
                <w:t>E:is req.5 about inventory type or state?</w:t>
              </w:r>
            </w:ins>
          </w:p>
          <w:p w14:paraId="233DD62A" w14:textId="77777777" w:rsidR="00B62670" w:rsidRDefault="00B62670" w:rsidP="00831F22">
            <w:pPr>
              <w:rPr>
                <w:ins w:id="2010" w:author="Zhulia Ayani1014" w:date="2025-10-14T06:24:00Z" w16du:dateUtc="2025-10-14T04:24:00Z"/>
                <w:rFonts w:asciiTheme="minorHAnsi" w:hAnsiTheme="minorHAnsi" w:cstheme="minorHAnsi"/>
                <w:sz w:val="18"/>
                <w:szCs w:val="18"/>
              </w:rPr>
            </w:pPr>
            <w:ins w:id="2011" w:author="Zhulia Ayani1014" w:date="2025-10-14T06:24:00Z" w16du:dateUtc="2025-10-14T04:24:00Z">
              <w:r>
                <w:rPr>
                  <w:rFonts w:asciiTheme="minorHAnsi" w:hAnsiTheme="minorHAnsi" w:cstheme="minorHAnsi"/>
                  <w:sz w:val="18"/>
                  <w:szCs w:val="18"/>
                </w:rPr>
                <w:t>AT&amp;T:  to include virtual nodes as well</w:t>
              </w:r>
            </w:ins>
          </w:p>
          <w:p w14:paraId="48385CFE" w14:textId="77777777" w:rsidR="00B62670" w:rsidRDefault="00B62670" w:rsidP="00831F22">
            <w:pPr>
              <w:rPr>
                <w:ins w:id="2012" w:author="Zhulia Ayani1014" w:date="2025-10-14T06:25:00Z" w16du:dateUtc="2025-10-14T04:25:00Z"/>
                <w:rFonts w:asciiTheme="minorHAnsi" w:hAnsiTheme="minorHAnsi" w:cstheme="minorHAnsi"/>
                <w:sz w:val="18"/>
                <w:szCs w:val="18"/>
              </w:rPr>
            </w:pPr>
            <w:ins w:id="2013" w:author="Zhulia Ayani1014" w:date="2025-10-14T06:25:00Z" w16du:dateUtc="2025-10-14T04:25:00Z">
              <w:r>
                <w:rPr>
                  <w:rFonts w:asciiTheme="minorHAnsi" w:hAnsiTheme="minorHAnsi" w:cstheme="minorHAnsi"/>
                  <w:sz w:val="18"/>
                  <w:szCs w:val="18"/>
                </w:rPr>
                <w:t xml:space="preserve">H: in 4G we have only NE </w:t>
              </w:r>
              <w:proofErr w:type="spellStart"/>
              <w:r>
                <w:rPr>
                  <w:rFonts w:asciiTheme="minorHAnsi" w:hAnsiTheme="minorHAnsi" w:cstheme="minorHAnsi"/>
                  <w:sz w:val="18"/>
                  <w:szCs w:val="18"/>
                </w:rPr>
                <w:t>sw</w:t>
              </w:r>
              <w:proofErr w:type="spellEnd"/>
              <w:r>
                <w:rPr>
                  <w:rFonts w:asciiTheme="minorHAnsi" w:hAnsiTheme="minorHAnsi" w:cstheme="minorHAnsi"/>
                  <w:sz w:val="18"/>
                  <w:szCs w:val="18"/>
                </w:rPr>
                <w:t xml:space="preserve"> management. </w:t>
              </w:r>
            </w:ins>
          </w:p>
          <w:p w14:paraId="5BD29A3C" w14:textId="12AEAB70" w:rsidR="00B62670" w:rsidRDefault="00B62670" w:rsidP="00831F22">
            <w:pPr>
              <w:rPr>
                <w:ins w:id="2014" w:author="Zhulia Ayani1014" w:date="2025-10-14T06:25:00Z" w16du:dateUtc="2025-10-14T04:25:00Z"/>
                <w:rFonts w:asciiTheme="minorHAnsi" w:hAnsiTheme="minorHAnsi" w:cstheme="minorHAnsi"/>
                <w:sz w:val="18"/>
                <w:szCs w:val="18"/>
              </w:rPr>
            </w:pPr>
            <w:ins w:id="2015" w:author="Zhulia Ayani1014" w:date="2025-10-14T06:25:00Z" w16du:dateUtc="2025-10-14T04:25:00Z">
              <w:r>
                <w:rPr>
                  <w:rFonts w:asciiTheme="minorHAnsi" w:hAnsiTheme="minorHAnsi" w:cstheme="minorHAnsi"/>
                  <w:sz w:val="18"/>
                  <w:szCs w:val="18"/>
                </w:rPr>
                <w:t>DCM: disagree to include virtual nodes.</w:t>
              </w:r>
            </w:ins>
          </w:p>
          <w:p w14:paraId="4699CFB3" w14:textId="77777777" w:rsidR="00B62670" w:rsidRDefault="00B62670" w:rsidP="00831F22">
            <w:pPr>
              <w:rPr>
                <w:ins w:id="2016" w:author="Zhulia Ayani1014" w:date="2025-10-14T06:26:00Z" w16du:dateUtc="2025-10-14T04:26:00Z"/>
                <w:rFonts w:asciiTheme="minorHAnsi" w:hAnsiTheme="minorHAnsi" w:cstheme="minorHAnsi"/>
                <w:sz w:val="18"/>
                <w:szCs w:val="18"/>
              </w:rPr>
            </w:pPr>
            <w:ins w:id="2017" w:author="Zhulia Ayani1014" w:date="2025-10-14T06:26:00Z" w16du:dateUtc="2025-10-14T04:26:00Z">
              <w:r>
                <w:rPr>
                  <w:rFonts w:asciiTheme="minorHAnsi" w:hAnsiTheme="minorHAnsi" w:cstheme="minorHAnsi"/>
                  <w:sz w:val="18"/>
                  <w:szCs w:val="18"/>
                </w:rPr>
                <w:t>AT&amp;T: we cannot exclude general NFs.</w:t>
              </w:r>
            </w:ins>
          </w:p>
          <w:p w14:paraId="0A81CEC1" w14:textId="7D32833B" w:rsidR="00B62670" w:rsidRPr="00B62670" w:rsidRDefault="00B62670" w:rsidP="00B62670">
            <w:pPr>
              <w:pStyle w:val="af"/>
              <w:numPr>
                <w:ilvl w:val="0"/>
                <w:numId w:val="15"/>
              </w:numPr>
              <w:rPr>
                <w:rFonts w:asciiTheme="minorHAnsi" w:hAnsiTheme="minorHAnsi" w:cstheme="minorHAnsi"/>
                <w:sz w:val="18"/>
                <w:szCs w:val="18"/>
              </w:rPr>
            </w:pPr>
            <w:ins w:id="2018" w:author="Zhulia Ayani1014" w:date="2025-10-14T06:27:00Z" w16du:dateUtc="2025-10-14T04:27:00Z">
              <w:r>
                <w:rPr>
                  <w:rFonts w:asciiTheme="minorHAnsi" w:hAnsiTheme="minorHAnsi" w:cstheme="minorHAnsi"/>
                  <w:sz w:val="18"/>
                  <w:szCs w:val="18"/>
                </w:rPr>
                <w:t>4679</w:t>
              </w:r>
            </w:ins>
          </w:p>
        </w:tc>
        <w:tc>
          <w:tcPr>
            <w:tcW w:w="1276" w:type="dxa"/>
          </w:tcPr>
          <w:p w14:paraId="30E58420" w14:textId="1B9F56EF"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00A9A6F" w14:textId="4AD6E152"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390FE134" w14:textId="77777777" w:rsidTr="00822179">
        <w:trPr>
          <w:gridBefore w:val="1"/>
          <w:wBefore w:w="18" w:type="dxa"/>
          <w:tblCellSpacing w:w="0" w:type="dxa"/>
        </w:trPr>
        <w:tc>
          <w:tcPr>
            <w:tcW w:w="990" w:type="dxa"/>
          </w:tcPr>
          <w:p w14:paraId="68A49529" w14:textId="308EE01B" w:rsidR="00831F22" w:rsidRPr="002D28BE" w:rsidRDefault="00831F22" w:rsidP="00831F22">
            <w:pPr>
              <w:rPr>
                <w:rFonts w:asciiTheme="minorHAnsi" w:hAnsiTheme="minorHAnsi" w:cstheme="minorHAnsi"/>
                <w:b/>
                <w:sz w:val="18"/>
                <w:szCs w:val="18"/>
                <w:lang w:eastAsia="zh-CN"/>
              </w:rPr>
            </w:pPr>
            <w:hyperlink r:id="rId239" w:history="1">
              <w:r w:rsidRPr="002D28BE">
                <w:rPr>
                  <w:rStyle w:val="a6"/>
                  <w:rFonts w:asciiTheme="minorHAnsi" w:hAnsiTheme="minorHAnsi" w:cstheme="minorHAnsi"/>
                  <w:b/>
                  <w:bCs/>
                  <w:color w:val="0000FF"/>
                  <w:sz w:val="18"/>
                  <w:szCs w:val="18"/>
                </w:rPr>
                <w:t>S5-254457</w:t>
              </w:r>
            </w:hyperlink>
          </w:p>
        </w:tc>
        <w:tc>
          <w:tcPr>
            <w:tcW w:w="7229" w:type="dxa"/>
          </w:tcPr>
          <w:p w14:paraId="410F041C" w14:textId="77777777" w:rsidR="00831F22" w:rsidRDefault="00831F22" w:rsidP="00831F22">
            <w:pPr>
              <w:rPr>
                <w:ins w:id="2019" w:author="Zhulia Ayani1014" w:date="2025-10-14T06:28:00Z" w16du:dateUtc="2025-10-14T04:28: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Use case on inventory management</w:t>
            </w:r>
          </w:p>
          <w:p w14:paraId="60B6CD43" w14:textId="77777777" w:rsidR="00B62670" w:rsidRDefault="00B62670" w:rsidP="00831F22">
            <w:pPr>
              <w:rPr>
                <w:ins w:id="2020" w:author="Zhulia Ayani1014" w:date="2025-10-14T06:28:00Z" w16du:dateUtc="2025-10-14T04:28:00Z"/>
                <w:rFonts w:asciiTheme="minorHAnsi" w:hAnsiTheme="minorHAnsi" w:cstheme="minorHAnsi"/>
                <w:sz w:val="18"/>
                <w:szCs w:val="18"/>
              </w:rPr>
            </w:pPr>
            <w:ins w:id="2021" w:author="Zhulia Ayani1014" w:date="2025-10-14T06:28:00Z" w16du:dateUtc="2025-10-14T04:28:00Z">
              <w:r>
                <w:rPr>
                  <w:rFonts w:asciiTheme="minorHAnsi" w:hAnsiTheme="minorHAnsi" w:cstheme="minorHAnsi"/>
                  <w:sz w:val="18"/>
                  <w:szCs w:val="18"/>
                </w:rPr>
                <w:t xml:space="preserve">RT: scope is an issue, does it include NFVI? SW is used </w:t>
              </w:r>
              <w:proofErr w:type="gramStart"/>
              <w:r>
                <w:rPr>
                  <w:rFonts w:asciiTheme="minorHAnsi" w:hAnsiTheme="minorHAnsi" w:cstheme="minorHAnsi"/>
                  <w:sz w:val="18"/>
                  <w:szCs w:val="18"/>
                </w:rPr>
                <w:t>here  need</w:t>
              </w:r>
              <w:proofErr w:type="gramEnd"/>
              <w:r>
                <w:rPr>
                  <w:rFonts w:asciiTheme="minorHAnsi" w:hAnsiTheme="minorHAnsi" w:cstheme="minorHAnsi"/>
                  <w:sz w:val="18"/>
                  <w:szCs w:val="18"/>
                </w:rPr>
                <w:t xml:space="preserve"> to be clarified.</w:t>
              </w:r>
            </w:ins>
          </w:p>
          <w:p w14:paraId="43997EE4" w14:textId="77777777" w:rsidR="00B62670" w:rsidRDefault="00B62670" w:rsidP="00831F22">
            <w:pPr>
              <w:rPr>
                <w:ins w:id="2022" w:author="Zhulia Ayani1014" w:date="2025-10-14T06:30:00Z" w16du:dateUtc="2025-10-14T04:30:00Z"/>
                <w:rFonts w:asciiTheme="minorHAnsi" w:hAnsiTheme="minorHAnsi" w:cstheme="minorHAnsi"/>
                <w:sz w:val="18"/>
                <w:szCs w:val="18"/>
              </w:rPr>
            </w:pPr>
            <w:ins w:id="2023" w:author="Zhulia Ayani1014" w:date="2025-10-14T06:29:00Z" w16du:dateUtc="2025-10-14T04:29:00Z">
              <w:r>
                <w:rPr>
                  <w:rFonts w:asciiTheme="minorHAnsi" w:hAnsiTheme="minorHAnsi" w:cstheme="minorHAnsi"/>
                  <w:sz w:val="18"/>
                  <w:szCs w:val="18"/>
                </w:rPr>
                <w:t xml:space="preserve">HW: NFVI is not included in inventory management. </w:t>
              </w:r>
            </w:ins>
          </w:p>
          <w:p w14:paraId="15445970" w14:textId="77777777" w:rsidR="00B62670" w:rsidRDefault="00B62670" w:rsidP="00831F22">
            <w:pPr>
              <w:rPr>
                <w:ins w:id="2024" w:author="Zhulia Ayani1014" w:date="2025-10-14T06:31:00Z" w16du:dateUtc="2025-10-14T04:31:00Z"/>
                <w:rFonts w:asciiTheme="minorHAnsi" w:hAnsiTheme="minorHAnsi" w:cstheme="minorHAnsi"/>
                <w:sz w:val="18"/>
                <w:szCs w:val="18"/>
              </w:rPr>
            </w:pPr>
            <w:ins w:id="2025" w:author="Zhulia Ayani1014" w:date="2025-10-14T06:30:00Z" w16du:dateUtc="2025-10-14T04:30:00Z">
              <w:r>
                <w:rPr>
                  <w:rFonts w:asciiTheme="minorHAnsi" w:hAnsiTheme="minorHAnsi" w:cstheme="minorHAnsi"/>
                  <w:sz w:val="18"/>
                  <w:szCs w:val="18"/>
                </w:rPr>
                <w:t>SS: Inventory exist in 4G, we need to see what more is needed. Including only PNF is not ok.</w:t>
              </w:r>
            </w:ins>
          </w:p>
          <w:p w14:paraId="216DB934" w14:textId="77777777" w:rsidR="00B62670" w:rsidRDefault="00B62670" w:rsidP="00831F22">
            <w:pPr>
              <w:rPr>
                <w:ins w:id="2026" w:author="Zhulia Ayani1014" w:date="2025-10-14T06:32:00Z" w16du:dateUtc="2025-10-14T04:32:00Z"/>
                <w:rFonts w:asciiTheme="minorHAnsi" w:hAnsiTheme="minorHAnsi" w:cstheme="minorHAnsi"/>
                <w:sz w:val="18"/>
                <w:szCs w:val="18"/>
              </w:rPr>
            </w:pPr>
            <w:ins w:id="2027" w:author="Zhulia Ayani1014" w:date="2025-10-14T06:31:00Z" w16du:dateUtc="2025-10-14T04:31:00Z">
              <w:r>
                <w:rPr>
                  <w:rFonts w:asciiTheme="minorHAnsi" w:hAnsiTheme="minorHAnsi" w:cstheme="minorHAnsi"/>
                  <w:sz w:val="18"/>
                  <w:szCs w:val="18"/>
                </w:rPr>
                <w:t xml:space="preserve">DCM: Disagree, SA5 is not supposed to do cloud management. </w:t>
              </w:r>
            </w:ins>
            <w:ins w:id="2028" w:author="Zhulia Ayani1014" w:date="2025-10-14T06:32:00Z" w16du:dateUtc="2025-10-14T04:32:00Z">
              <w:r>
                <w:rPr>
                  <w:rFonts w:asciiTheme="minorHAnsi" w:hAnsiTheme="minorHAnsi" w:cstheme="minorHAnsi"/>
                  <w:sz w:val="18"/>
                  <w:szCs w:val="18"/>
                </w:rPr>
                <w:t xml:space="preserve">Limit the scope and exclude HW related to cloud. </w:t>
              </w:r>
            </w:ins>
          </w:p>
          <w:p w14:paraId="0CA18EE6" w14:textId="77777777" w:rsidR="00B62670" w:rsidRDefault="00B62670" w:rsidP="00831F22">
            <w:pPr>
              <w:rPr>
                <w:ins w:id="2029" w:author="Zhulia Ayani1014" w:date="2025-10-14T06:33:00Z" w16du:dateUtc="2025-10-14T04:33:00Z"/>
                <w:rFonts w:asciiTheme="minorHAnsi" w:hAnsiTheme="minorHAnsi" w:cstheme="minorHAnsi"/>
                <w:sz w:val="18"/>
                <w:szCs w:val="18"/>
              </w:rPr>
            </w:pPr>
            <w:ins w:id="2030" w:author="Zhulia Ayani1014" w:date="2025-10-14T06:32:00Z" w16du:dateUtc="2025-10-14T04:32:00Z">
              <w:r>
                <w:rPr>
                  <w:rFonts w:asciiTheme="minorHAnsi" w:hAnsiTheme="minorHAnsi" w:cstheme="minorHAnsi"/>
                  <w:sz w:val="18"/>
                  <w:szCs w:val="18"/>
                </w:rPr>
                <w:t xml:space="preserve">E: we like to include some </w:t>
              </w:r>
              <w:proofErr w:type="spellStart"/>
              <w:r>
                <w:rPr>
                  <w:rFonts w:asciiTheme="minorHAnsi" w:hAnsiTheme="minorHAnsi" w:cstheme="minorHAnsi"/>
                  <w:sz w:val="18"/>
                  <w:szCs w:val="18"/>
                </w:rPr>
                <w:t>usecases</w:t>
              </w:r>
              <w:proofErr w:type="spellEnd"/>
              <w:r>
                <w:rPr>
                  <w:rFonts w:asciiTheme="minorHAnsi" w:hAnsiTheme="minorHAnsi" w:cstheme="minorHAnsi"/>
                  <w:sz w:val="18"/>
                  <w:szCs w:val="18"/>
                </w:rPr>
                <w:t xml:space="preserve"> to motivate why this is needed. </w:t>
              </w:r>
            </w:ins>
            <w:ins w:id="2031" w:author="Zhulia Ayani1014" w:date="2025-10-14T06:33:00Z" w16du:dateUtc="2025-10-14T04:33:00Z">
              <w:r>
                <w:rPr>
                  <w:rFonts w:asciiTheme="minorHAnsi" w:hAnsiTheme="minorHAnsi" w:cstheme="minorHAnsi"/>
                  <w:sz w:val="18"/>
                  <w:szCs w:val="18"/>
                </w:rPr>
                <w:t xml:space="preserve"> Some information is already in NRM, how do we relate to that? </w:t>
              </w:r>
            </w:ins>
          </w:p>
          <w:p w14:paraId="435D648D" w14:textId="77777777" w:rsidR="00B62670" w:rsidRDefault="00B62670" w:rsidP="00831F22">
            <w:pPr>
              <w:rPr>
                <w:ins w:id="2032" w:author="Zhulia Ayani1014" w:date="2025-10-14T06:34:00Z" w16du:dateUtc="2025-10-14T04:34:00Z"/>
                <w:rFonts w:asciiTheme="minorHAnsi" w:hAnsiTheme="minorHAnsi" w:cstheme="minorHAnsi"/>
                <w:sz w:val="18"/>
                <w:szCs w:val="18"/>
              </w:rPr>
            </w:pPr>
            <w:ins w:id="2033" w:author="Zhulia Ayani1014" w:date="2025-10-14T06:33:00Z" w16du:dateUtc="2025-10-14T04:33:00Z">
              <w:r>
                <w:rPr>
                  <w:rFonts w:asciiTheme="minorHAnsi" w:hAnsiTheme="minorHAnsi" w:cstheme="minorHAnsi"/>
                  <w:sz w:val="18"/>
                  <w:szCs w:val="18"/>
                </w:rPr>
                <w:t>Req.2 relationship</w:t>
              </w:r>
            </w:ins>
            <w:ins w:id="2034" w:author="Zhulia Ayani1014" w:date="2025-10-14T06:34:00Z" w16du:dateUtc="2025-10-14T04:34:00Z">
              <w:r w:rsidR="00EF3C57">
                <w:rPr>
                  <w:rFonts w:asciiTheme="minorHAnsi" w:hAnsiTheme="minorHAnsi" w:cstheme="minorHAnsi"/>
                  <w:sz w:val="18"/>
                  <w:szCs w:val="18"/>
                </w:rPr>
                <w:t>s</w:t>
              </w:r>
            </w:ins>
            <w:ins w:id="2035" w:author="Zhulia Ayani1014" w:date="2025-10-14T06:33:00Z" w16du:dateUtc="2025-10-14T04:33:00Z">
              <w:r>
                <w:rPr>
                  <w:rFonts w:asciiTheme="minorHAnsi" w:hAnsiTheme="minorHAnsi" w:cstheme="minorHAnsi"/>
                  <w:sz w:val="18"/>
                  <w:szCs w:val="18"/>
                </w:rPr>
                <w:t xml:space="preserve"> between </w:t>
              </w:r>
            </w:ins>
            <w:ins w:id="2036" w:author="Zhulia Ayani1014" w:date="2025-10-14T06:34:00Z" w16du:dateUtc="2025-10-14T04:34:00Z">
              <w:r w:rsidR="00EF3C57">
                <w:rPr>
                  <w:rFonts w:asciiTheme="minorHAnsi" w:hAnsiTheme="minorHAnsi" w:cstheme="minorHAnsi"/>
                  <w:sz w:val="18"/>
                  <w:szCs w:val="18"/>
                </w:rPr>
                <w:t xml:space="preserve">objects?  </w:t>
              </w:r>
              <w:proofErr w:type="spellStart"/>
              <w:r w:rsidR="00EF3C57">
                <w:rPr>
                  <w:rFonts w:asciiTheme="minorHAnsi" w:hAnsiTheme="minorHAnsi" w:cstheme="minorHAnsi"/>
                  <w:sz w:val="18"/>
                  <w:szCs w:val="18"/>
                </w:rPr>
                <w:t>Descirbing</w:t>
              </w:r>
              <w:proofErr w:type="spellEnd"/>
              <w:r w:rsidR="00EF3C57">
                <w:rPr>
                  <w:rFonts w:asciiTheme="minorHAnsi" w:hAnsiTheme="minorHAnsi" w:cstheme="minorHAnsi"/>
                  <w:sz w:val="18"/>
                  <w:szCs w:val="18"/>
                </w:rPr>
                <w:t xml:space="preserve"> of what o solve should come before requirements.</w:t>
              </w:r>
            </w:ins>
          </w:p>
          <w:p w14:paraId="7857BA3B" w14:textId="77777777" w:rsidR="00EF3C57" w:rsidRDefault="00EF3C57" w:rsidP="00EF3C57">
            <w:pPr>
              <w:pStyle w:val="af"/>
              <w:numPr>
                <w:ilvl w:val="0"/>
                <w:numId w:val="15"/>
              </w:numPr>
              <w:rPr>
                <w:ins w:id="2037" w:author="Zhulia Ayani1014" w:date="2025-10-14T06:35:00Z" w16du:dateUtc="2025-10-14T04:35:00Z"/>
                <w:rFonts w:asciiTheme="minorHAnsi" w:hAnsiTheme="minorHAnsi" w:cstheme="minorHAnsi"/>
                <w:b/>
                <w:sz w:val="18"/>
                <w:szCs w:val="18"/>
              </w:rPr>
            </w:pPr>
            <w:ins w:id="2038" w:author="Zhulia Ayani1014" w:date="2025-10-14T06:35:00Z" w16du:dateUtc="2025-10-14T04:35:00Z">
              <w:r>
                <w:rPr>
                  <w:rFonts w:asciiTheme="minorHAnsi" w:hAnsiTheme="minorHAnsi" w:cstheme="minorHAnsi"/>
                  <w:b/>
                  <w:sz w:val="18"/>
                  <w:szCs w:val="18"/>
                </w:rPr>
                <w:t>4680</w:t>
              </w:r>
            </w:ins>
          </w:p>
          <w:p w14:paraId="0CFB2E20" w14:textId="2903F07A" w:rsidR="00EF3C57" w:rsidRPr="00EF3C57" w:rsidRDefault="00EF3C57" w:rsidP="009F632D">
            <w:pPr>
              <w:pStyle w:val="af"/>
              <w:ind w:left="360"/>
              <w:rPr>
                <w:rFonts w:asciiTheme="minorHAnsi" w:hAnsiTheme="minorHAnsi" w:cstheme="minorHAnsi"/>
                <w:b/>
                <w:sz w:val="18"/>
                <w:szCs w:val="18"/>
              </w:rPr>
            </w:pPr>
          </w:p>
        </w:tc>
        <w:tc>
          <w:tcPr>
            <w:tcW w:w="1276" w:type="dxa"/>
          </w:tcPr>
          <w:p w14:paraId="1B252824" w14:textId="2B0BE30D"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B81AE7D" w14:textId="0212357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A2388F4" w14:textId="77777777" w:rsidTr="00822179">
        <w:trPr>
          <w:gridBefore w:val="1"/>
          <w:wBefore w:w="18" w:type="dxa"/>
          <w:tblCellSpacing w:w="0" w:type="dxa"/>
        </w:trPr>
        <w:tc>
          <w:tcPr>
            <w:tcW w:w="990" w:type="dxa"/>
          </w:tcPr>
          <w:p w14:paraId="46E885F8" w14:textId="0F9A554D" w:rsidR="00831F22" w:rsidRPr="002D28BE" w:rsidRDefault="00831F22" w:rsidP="00831F22">
            <w:pPr>
              <w:rPr>
                <w:rFonts w:asciiTheme="minorHAnsi" w:hAnsiTheme="minorHAnsi" w:cstheme="minorHAnsi"/>
                <w:b/>
                <w:sz w:val="18"/>
                <w:szCs w:val="18"/>
                <w:lang w:eastAsia="zh-CN"/>
              </w:rPr>
            </w:pPr>
            <w:hyperlink r:id="rId240" w:history="1">
              <w:r w:rsidRPr="002D28BE">
                <w:rPr>
                  <w:rStyle w:val="a6"/>
                  <w:rFonts w:asciiTheme="minorHAnsi" w:hAnsiTheme="minorHAnsi" w:cstheme="minorHAnsi"/>
                  <w:b/>
                  <w:bCs/>
                  <w:color w:val="0000FF"/>
                  <w:sz w:val="18"/>
                  <w:szCs w:val="18"/>
                </w:rPr>
                <w:t>S5-254458</w:t>
              </w:r>
            </w:hyperlink>
          </w:p>
        </w:tc>
        <w:tc>
          <w:tcPr>
            <w:tcW w:w="7229" w:type="dxa"/>
          </w:tcPr>
          <w:p w14:paraId="0D895B22" w14:textId="77777777" w:rsidR="00831F22" w:rsidRDefault="00831F22" w:rsidP="00831F22">
            <w:pPr>
              <w:rPr>
                <w:ins w:id="2039" w:author="Zhulia Ayani1014" w:date="2025-10-14T08:49:00Z" w16du:dateUtc="2025-10-14T06:49: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Use case on integration of SBMA with 5GC and 5G Access Network architecture</w:t>
            </w:r>
          </w:p>
          <w:p w14:paraId="571ADA05" w14:textId="2352CFF4" w:rsidR="009F632D" w:rsidRDefault="009F632D" w:rsidP="009F632D">
            <w:pPr>
              <w:rPr>
                <w:ins w:id="2040" w:author="Zhulia Ayani1014" w:date="2025-10-14T08:51:00Z" w16du:dateUtc="2025-10-14T06:51:00Z"/>
                <w:rFonts w:asciiTheme="minorHAnsi" w:hAnsiTheme="minorHAnsi" w:cstheme="minorHAnsi"/>
                <w:sz w:val="18"/>
                <w:szCs w:val="18"/>
              </w:rPr>
            </w:pPr>
            <w:ins w:id="2041" w:author="Zhulia Ayani1014" w:date="2025-10-14T08:49:00Z" w16du:dateUtc="2025-10-14T06:49:00Z">
              <w:r>
                <w:rPr>
                  <w:rFonts w:asciiTheme="minorHAnsi" w:hAnsiTheme="minorHAnsi" w:cstheme="minorHAnsi"/>
                  <w:b/>
                  <w:sz w:val="18"/>
                  <w:szCs w:val="18"/>
                </w:rPr>
                <w:t xml:space="preserve">N: </w:t>
              </w:r>
            </w:ins>
            <w:ins w:id="2042" w:author="Zhulia Ayani1014" w:date="2025-10-14T08:50:00Z" w16du:dateUtc="2025-10-14T06:50:00Z">
              <w:r w:rsidRPr="009F632D">
                <w:rPr>
                  <w:rFonts w:asciiTheme="minorHAnsi" w:hAnsiTheme="minorHAnsi" w:cstheme="minorHAnsi"/>
                  <w:sz w:val="18"/>
                  <w:szCs w:val="18"/>
                </w:rPr>
                <w:t xml:space="preserve">Req1. What does </w:t>
              </w:r>
              <w:proofErr w:type="gramStart"/>
              <w:r w:rsidRPr="009F632D">
                <w:rPr>
                  <w:rFonts w:asciiTheme="minorHAnsi" w:hAnsiTheme="minorHAnsi" w:cstheme="minorHAnsi"/>
                  <w:sz w:val="18"/>
                  <w:szCs w:val="18"/>
                </w:rPr>
                <w:t>“ autonomous</w:t>
              </w:r>
              <w:proofErr w:type="gramEnd"/>
              <w:r w:rsidRPr="009F632D">
                <w:rPr>
                  <w:rFonts w:asciiTheme="minorHAnsi" w:hAnsiTheme="minorHAnsi" w:cstheme="minorHAnsi"/>
                  <w:sz w:val="18"/>
                  <w:szCs w:val="18"/>
                </w:rPr>
                <w:t xml:space="preserve"> management operations” means</w:t>
              </w:r>
            </w:ins>
          </w:p>
          <w:p w14:paraId="45058F09" w14:textId="084B55B5" w:rsidR="009F632D" w:rsidRDefault="009F632D" w:rsidP="009F632D">
            <w:pPr>
              <w:rPr>
                <w:ins w:id="2043" w:author="Zhulia Ayani1014" w:date="2025-10-14T08:51:00Z" w16du:dateUtc="2025-10-14T06:51:00Z"/>
                <w:rFonts w:asciiTheme="minorHAnsi" w:hAnsiTheme="minorHAnsi" w:cstheme="minorHAnsi"/>
                <w:sz w:val="18"/>
                <w:szCs w:val="18"/>
              </w:rPr>
            </w:pPr>
            <w:ins w:id="2044" w:author="Zhulia Ayani1014" w:date="2025-10-14T08:51:00Z" w16du:dateUtc="2025-10-14T06:51:00Z">
              <w:r>
                <w:rPr>
                  <w:rFonts w:asciiTheme="minorHAnsi" w:hAnsiTheme="minorHAnsi" w:cstheme="minorHAnsi"/>
                  <w:sz w:val="18"/>
                  <w:szCs w:val="18"/>
                </w:rPr>
                <w:t>Req2. First part already Fulfilled, focus on second part</w:t>
              </w:r>
            </w:ins>
          </w:p>
          <w:p w14:paraId="746F0A2E" w14:textId="7B5D4D52" w:rsidR="009F632D" w:rsidRDefault="009F632D" w:rsidP="009F632D">
            <w:pPr>
              <w:rPr>
                <w:ins w:id="2045" w:author="Zhulia Ayani1014" w:date="2025-10-14T08:52:00Z" w16du:dateUtc="2025-10-14T06:52:00Z"/>
                <w:rFonts w:asciiTheme="minorHAnsi" w:hAnsiTheme="minorHAnsi" w:cstheme="minorHAnsi"/>
                <w:sz w:val="18"/>
                <w:szCs w:val="18"/>
              </w:rPr>
            </w:pPr>
            <w:ins w:id="2046" w:author="Zhulia Ayani1014" w:date="2025-10-14T08:51:00Z" w16du:dateUtc="2025-10-14T06:51:00Z">
              <w:r>
                <w:rPr>
                  <w:rFonts w:asciiTheme="minorHAnsi" w:hAnsiTheme="minorHAnsi" w:cstheme="minorHAnsi"/>
                  <w:sz w:val="18"/>
                  <w:szCs w:val="18"/>
                </w:rPr>
                <w:t xml:space="preserve">Req5. </w:t>
              </w:r>
            </w:ins>
            <w:ins w:id="2047" w:author="Zhulia Ayani1014" w:date="2025-10-14T08:52:00Z" w16du:dateUtc="2025-10-14T06:52:00Z">
              <w:r>
                <w:rPr>
                  <w:rFonts w:asciiTheme="minorHAnsi" w:hAnsiTheme="minorHAnsi" w:cstheme="minorHAnsi"/>
                  <w:sz w:val="18"/>
                  <w:szCs w:val="18"/>
                </w:rPr>
                <w:t xml:space="preserve">What is </w:t>
              </w:r>
              <w:proofErr w:type="spellStart"/>
              <w:r>
                <w:rPr>
                  <w:rFonts w:asciiTheme="minorHAnsi" w:hAnsiTheme="minorHAnsi" w:cstheme="minorHAnsi"/>
                  <w:sz w:val="18"/>
                  <w:szCs w:val="18"/>
                </w:rPr>
                <w:t>MnS</w:t>
              </w:r>
              <w:proofErr w:type="spellEnd"/>
              <w:r>
                <w:rPr>
                  <w:rFonts w:asciiTheme="minorHAnsi" w:hAnsiTheme="minorHAnsi" w:cstheme="minorHAnsi"/>
                  <w:sz w:val="18"/>
                  <w:szCs w:val="18"/>
                </w:rPr>
                <w:t xml:space="preserve"> selection and what is the relation to discovery</w:t>
              </w:r>
            </w:ins>
            <w:ins w:id="2048" w:author="Zhulia Ayani1014" w:date="2025-10-14T08:54:00Z" w16du:dateUtc="2025-10-14T06:54:00Z">
              <w:r w:rsidR="00982E06">
                <w:rPr>
                  <w:rFonts w:asciiTheme="minorHAnsi" w:hAnsiTheme="minorHAnsi" w:cstheme="minorHAnsi"/>
                  <w:sz w:val="18"/>
                  <w:szCs w:val="18"/>
                </w:rPr>
                <w:t xml:space="preserve">. </w:t>
              </w:r>
            </w:ins>
          </w:p>
          <w:p w14:paraId="1DEF2D76" w14:textId="659F5053" w:rsidR="00982E06" w:rsidRPr="009F632D" w:rsidRDefault="00982E06" w:rsidP="009F632D">
            <w:pPr>
              <w:rPr>
                <w:ins w:id="2049" w:author="Zhulia Ayani1014" w:date="2025-10-14T08:50:00Z" w16du:dateUtc="2025-10-14T06:50:00Z"/>
                <w:rFonts w:asciiTheme="minorHAnsi" w:hAnsiTheme="minorHAnsi" w:cstheme="minorHAnsi"/>
                <w:sz w:val="18"/>
                <w:szCs w:val="18"/>
              </w:rPr>
            </w:pPr>
            <w:ins w:id="2050" w:author="Zhulia Ayani1014" w:date="2025-10-14T08:52:00Z" w16du:dateUtc="2025-10-14T06:52:00Z">
              <w:r>
                <w:rPr>
                  <w:rFonts w:asciiTheme="minorHAnsi" w:hAnsiTheme="minorHAnsi" w:cstheme="minorHAnsi"/>
                  <w:sz w:val="18"/>
                  <w:szCs w:val="18"/>
                </w:rPr>
                <w:t xml:space="preserve">E: </w:t>
              </w:r>
            </w:ins>
            <w:ins w:id="2051" w:author="Zhulia Ayani1014" w:date="2025-10-14T08:53:00Z" w16du:dateUtc="2025-10-14T06:53:00Z">
              <w:r>
                <w:rPr>
                  <w:rFonts w:asciiTheme="minorHAnsi" w:hAnsiTheme="minorHAnsi" w:cstheme="minorHAnsi"/>
                  <w:sz w:val="18"/>
                  <w:szCs w:val="18"/>
                </w:rPr>
                <w:t xml:space="preserve">Req.5 </w:t>
              </w:r>
            </w:ins>
            <w:ins w:id="2052" w:author="Zhulia Ayani1014" w:date="2025-10-14T08:52:00Z" w16du:dateUtc="2025-10-14T06:52:00Z">
              <w:r>
                <w:rPr>
                  <w:rFonts w:asciiTheme="minorHAnsi" w:hAnsiTheme="minorHAnsi" w:cstheme="minorHAnsi"/>
                  <w:sz w:val="18"/>
                  <w:szCs w:val="18"/>
                </w:rPr>
                <w:t xml:space="preserve">what is missing </w:t>
              </w:r>
            </w:ins>
            <w:ins w:id="2053" w:author="Zhulia Ayani1014" w:date="2025-10-14T08:53:00Z" w16du:dateUtc="2025-10-14T06:53:00Z">
              <w:r>
                <w:rPr>
                  <w:rFonts w:asciiTheme="minorHAnsi" w:hAnsiTheme="minorHAnsi" w:cstheme="minorHAnsi"/>
                  <w:sz w:val="18"/>
                  <w:szCs w:val="18"/>
                </w:rPr>
                <w:t>from the existing solution?</w:t>
              </w:r>
            </w:ins>
          </w:p>
          <w:p w14:paraId="6D4CEFAA" w14:textId="6526BACC" w:rsidR="009F632D" w:rsidRPr="00982E06" w:rsidRDefault="00982E06" w:rsidP="00831F22">
            <w:pPr>
              <w:rPr>
                <w:ins w:id="2054" w:author="Zhulia Ayani1014" w:date="2025-10-14T08:56:00Z" w16du:dateUtc="2025-10-14T06:56:00Z"/>
                <w:rFonts w:asciiTheme="minorHAnsi" w:hAnsiTheme="minorHAnsi" w:cstheme="minorHAnsi"/>
                <w:bCs/>
                <w:sz w:val="18"/>
                <w:szCs w:val="18"/>
              </w:rPr>
            </w:pPr>
            <w:ins w:id="2055" w:author="Zhulia Ayani1014" w:date="2025-10-14T08:55:00Z" w16du:dateUtc="2025-10-14T06:55:00Z">
              <w:r w:rsidRPr="00982E06">
                <w:rPr>
                  <w:rFonts w:asciiTheme="minorHAnsi" w:hAnsiTheme="minorHAnsi" w:cstheme="minorHAnsi"/>
                  <w:bCs/>
                  <w:sz w:val="18"/>
                  <w:szCs w:val="18"/>
                </w:rPr>
                <w:t xml:space="preserve">RT: we need to differentiate between what is to be discovered. </w:t>
              </w:r>
            </w:ins>
            <w:ins w:id="2056" w:author="Zhulia Ayani1014" w:date="2025-10-14T08:56:00Z" w16du:dateUtc="2025-10-14T06:56:00Z">
              <w:r w:rsidRPr="00982E06">
                <w:rPr>
                  <w:rFonts w:asciiTheme="minorHAnsi" w:hAnsiTheme="minorHAnsi" w:cstheme="minorHAnsi"/>
                  <w:bCs/>
                  <w:sz w:val="18"/>
                  <w:szCs w:val="18"/>
                </w:rPr>
                <w:t>Maybe current attributes are not enough</w:t>
              </w:r>
            </w:ins>
          </w:p>
          <w:p w14:paraId="062A3048" w14:textId="3CF17D5A" w:rsidR="00982E06" w:rsidRDefault="00982E06" w:rsidP="00831F22">
            <w:pPr>
              <w:rPr>
                <w:ins w:id="2057" w:author="Zhulia Ayani1014" w:date="2025-10-14T08:57:00Z" w16du:dateUtc="2025-10-14T06:57:00Z"/>
                <w:rFonts w:asciiTheme="minorHAnsi" w:hAnsiTheme="minorHAnsi" w:cstheme="minorHAnsi"/>
                <w:bCs/>
                <w:sz w:val="18"/>
                <w:szCs w:val="18"/>
              </w:rPr>
            </w:pPr>
            <w:ins w:id="2058" w:author="Zhulia Ayani1014" w:date="2025-10-14T08:56:00Z" w16du:dateUtc="2025-10-14T06:56:00Z">
              <w:r w:rsidRPr="00982E06">
                <w:rPr>
                  <w:rFonts w:asciiTheme="minorHAnsi" w:hAnsiTheme="minorHAnsi" w:cstheme="minorHAnsi"/>
                  <w:bCs/>
                  <w:sz w:val="18"/>
                  <w:szCs w:val="18"/>
                </w:rPr>
                <w:t>SS: we are lacking justification for most of req. the only justified is 2 and partially 5</w:t>
              </w:r>
            </w:ins>
            <w:ins w:id="2059" w:author="Zhulia Ayani1014" w:date="2025-10-14T08:57:00Z" w16du:dateUtc="2025-10-14T06:57:00Z">
              <w:r w:rsidRPr="00982E06">
                <w:rPr>
                  <w:rFonts w:asciiTheme="minorHAnsi" w:hAnsiTheme="minorHAnsi" w:cstheme="minorHAnsi"/>
                  <w:bCs/>
                  <w:sz w:val="18"/>
                  <w:szCs w:val="18"/>
                </w:rPr>
                <w:t xml:space="preserve"> </w:t>
              </w:r>
              <w:r>
                <w:rPr>
                  <w:rFonts w:asciiTheme="minorHAnsi" w:hAnsiTheme="minorHAnsi" w:cstheme="minorHAnsi"/>
                  <w:bCs/>
                  <w:sz w:val="18"/>
                  <w:szCs w:val="18"/>
                </w:rPr>
                <w:t>and only for multi-domain</w:t>
              </w:r>
            </w:ins>
          </w:p>
          <w:p w14:paraId="6B7CBCD3" w14:textId="0AD0EDF5" w:rsidR="00982E06" w:rsidRDefault="00982E06" w:rsidP="00831F22">
            <w:pPr>
              <w:rPr>
                <w:ins w:id="2060" w:author="Zhulia Ayani1014" w:date="2025-10-14T08:57:00Z" w16du:dateUtc="2025-10-14T06:57:00Z"/>
                <w:rFonts w:asciiTheme="minorHAnsi" w:hAnsiTheme="minorHAnsi" w:cstheme="minorHAnsi"/>
                <w:bCs/>
                <w:sz w:val="18"/>
                <w:szCs w:val="18"/>
              </w:rPr>
            </w:pPr>
            <w:ins w:id="2061" w:author="Zhulia Ayani1014" w:date="2025-10-14T08:57:00Z" w16du:dateUtc="2025-10-14T06:57:00Z">
              <w:r>
                <w:rPr>
                  <w:rFonts w:asciiTheme="minorHAnsi" w:hAnsiTheme="minorHAnsi" w:cstheme="minorHAnsi"/>
                  <w:bCs/>
                  <w:sz w:val="18"/>
                  <w:szCs w:val="18"/>
                </w:rPr>
                <w:t>E: first determine what is lacking</w:t>
              </w:r>
            </w:ins>
          </w:p>
          <w:p w14:paraId="422B14DA" w14:textId="3B0E4A7B" w:rsidR="00982E06" w:rsidRDefault="00982E06" w:rsidP="00831F22">
            <w:pPr>
              <w:rPr>
                <w:ins w:id="2062" w:author="Zhulia Ayani1014" w:date="2025-10-14T08:57:00Z" w16du:dateUtc="2025-10-14T06:57:00Z"/>
                <w:rFonts w:asciiTheme="minorHAnsi" w:hAnsiTheme="minorHAnsi" w:cstheme="minorHAnsi"/>
                <w:bCs/>
                <w:sz w:val="18"/>
                <w:szCs w:val="18"/>
              </w:rPr>
            </w:pPr>
            <w:ins w:id="2063" w:author="Zhulia Ayani1014" w:date="2025-10-14T08:57:00Z" w16du:dateUtc="2025-10-14T06:57:00Z">
              <w:r>
                <w:rPr>
                  <w:rFonts w:asciiTheme="minorHAnsi" w:hAnsiTheme="minorHAnsi" w:cstheme="minorHAnsi"/>
                  <w:bCs/>
                  <w:sz w:val="18"/>
                  <w:szCs w:val="18"/>
                </w:rPr>
                <w:t>N: I cannot see anything that we cannot do today</w:t>
              </w:r>
            </w:ins>
          </w:p>
          <w:p w14:paraId="5810C8CA" w14:textId="6F675962" w:rsidR="00982E06" w:rsidRDefault="00982E06" w:rsidP="00831F22">
            <w:pPr>
              <w:rPr>
                <w:ins w:id="2064" w:author="Zhulia Ayani1014" w:date="2025-10-14T08:59:00Z" w16du:dateUtc="2025-10-14T06:59:00Z"/>
                <w:rFonts w:asciiTheme="minorHAnsi" w:hAnsiTheme="minorHAnsi" w:cstheme="minorHAnsi"/>
                <w:bCs/>
                <w:sz w:val="18"/>
                <w:szCs w:val="18"/>
              </w:rPr>
            </w:pPr>
            <w:ins w:id="2065" w:author="Zhulia Ayani1014" w:date="2025-10-14T08:58:00Z" w16du:dateUtc="2025-10-14T06:58:00Z">
              <w:r>
                <w:rPr>
                  <w:rFonts w:asciiTheme="minorHAnsi" w:hAnsiTheme="minorHAnsi" w:cstheme="minorHAnsi"/>
                  <w:bCs/>
                  <w:sz w:val="18"/>
                  <w:szCs w:val="18"/>
                </w:rPr>
                <w:t xml:space="preserve">NEC: The intention is good but justification for </w:t>
              </w:r>
              <w:proofErr w:type="spellStart"/>
              <w:r>
                <w:rPr>
                  <w:rFonts w:asciiTheme="minorHAnsi" w:hAnsiTheme="minorHAnsi" w:cstheme="minorHAnsi"/>
                  <w:bCs/>
                  <w:sz w:val="18"/>
                  <w:szCs w:val="18"/>
                </w:rPr>
                <w:t>requirments</w:t>
              </w:r>
              <w:proofErr w:type="spellEnd"/>
              <w:r>
                <w:rPr>
                  <w:rFonts w:asciiTheme="minorHAnsi" w:hAnsiTheme="minorHAnsi" w:cstheme="minorHAnsi"/>
                  <w:bCs/>
                  <w:sz w:val="18"/>
                  <w:szCs w:val="18"/>
                </w:rPr>
                <w:t xml:space="preserve"> is needed. Explain the background</w:t>
              </w:r>
            </w:ins>
          </w:p>
          <w:p w14:paraId="46B01958" w14:textId="0A3E59D0" w:rsidR="00982E06" w:rsidRPr="00982E06" w:rsidRDefault="00982E06" w:rsidP="00982E06">
            <w:pPr>
              <w:pStyle w:val="af"/>
              <w:numPr>
                <w:ilvl w:val="0"/>
                <w:numId w:val="15"/>
              </w:numPr>
              <w:rPr>
                <w:ins w:id="2066" w:author="Zhulia Ayani1014" w:date="2025-10-14T08:57:00Z" w16du:dateUtc="2025-10-14T06:57:00Z"/>
                <w:rFonts w:asciiTheme="minorHAnsi" w:hAnsiTheme="minorHAnsi" w:cstheme="minorHAnsi"/>
                <w:bCs/>
                <w:sz w:val="18"/>
                <w:szCs w:val="18"/>
              </w:rPr>
            </w:pPr>
            <w:ins w:id="2067" w:author="Zhulia Ayani1014" w:date="2025-10-14T08:59:00Z" w16du:dateUtc="2025-10-14T06:59:00Z">
              <w:r>
                <w:rPr>
                  <w:rFonts w:asciiTheme="minorHAnsi" w:hAnsiTheme="minorHAnsi" w:cstheme="minorHAnsi"/>
                  <w:bCs/>
                  <w:sz w:val="18"/>
                  <w:szCs w:val="18"/>
                </w:rPr>
                <w:t>4681</w:t>
              </w:r>
            </w:ins>
          </w:p>
          <w:p w14:paraId="719E71E7" w14:textId="77777777" w:rsidR="00982E06" w:rsidRPr="00982E06" w:rsidRDefault="00982E06" w:rsidP="00831F22">
            <w:pPr>
              <w:rPr>
                <w:ins w:id="2068" w:author="Zhulia Ayani1014" w:date="2025-10-14T08:57:00Z" w16du:dateUtc="2025-10-14T06:57:00Z"/>
                <w:rFonts w:asciiTheme="minorHAnsi" w:hAnsiTheme="minorHAnsi" w:cstheme="minorHAnsi"/>
                <w:bCs/>
                <w:sz w:val="18"/>
                <w:szCs w:val="18"/>
              </w:rPr>
            </w:pPr>
          </w:p>
          <w:p w14:paraId="7C43DCD1" w14:textId="77777777" w:rsidR="00982E06" w:rsidRDefault="00982E06" w:rsidP="00831F22">
            <w:pPr>
              <w:rPr>
                <w:ins w:id="2069" w:author="Zhulia Ayani1014" w:date="2025-10-14T08:55:00Z" w16du:dateUtc="2025-10-14T06:55:00Z"/>
                <w:rFonts w:asciiTheme="minorHAnsi" w:hAnsiTheme="minorHAnsi" w:cstheme="minorHAnsi"/>
                <w:b/>
                <w:sz w:val="18"/>
                <w:szCs w:val="18"/>
              </w:rPr>
            </w:pPr>
          </w:p>
          <w:p w14:paraId="6168656A" w14:textId="4E00448B" w:rsidR="00982E06" w:rsidRPr="002D28BE" w:rsidRDefault="00982E06" w:rsidP="00831F22">
            <w:pPr>
              <w:rPr>
                <w:rFonts w:asciiTheme="minorHAnsi" w:hAnsiTheme="minorHAnsi" w:cstheme="minorHAnsi"/>
                <w:b/>
                <w:sz w:val="18"/>
                <w:szCs w:val="18"/>
              </w:rPr>
            </w:pPr>
          </w:p>
        </w:tc>
        <w:tc>
          <w:tcPr>
            <w:tcW w:w="1276" w:type="dxa"/>
          </w:tcPr>
          <w:p w14:paraId="7D078A0A" w14:textId="28F63E4C"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2547AF79" w14:textId="09C0B631"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6CC1982B" w14:textId="77777777" w:rsidTr="003A327D">
        <w:trPr>
          <w:gridBefore w:val="1"/>
          <w:wBefore w:w="18" w:type="dxa"/>
          <w:tblCellSpacing w:w="0" w:type="dxa"/>
        </w:trPr>
        <w:tc>
          <w:tcPr>
            <w:tcW w:w="990" w:type="dxa"/>
            <w:shd w:val="clear" w:color="auto" w:fill="DEEAF6" w:themeFill="accent5" w:themeFillTint="33"/>
          </w:tcPr>
          <w:p w14:paraId="6314B3E1" w14:textId="411A1B57" w:rsidR="00831F22" w:rsidRPr="002D28BE" w:rsidRDefault="00831F22" w:rsidP="00831F22">
            <w:pPr>
              <w:rPr>
                <w:rFonts w:asciiTheme="minorHAnsi" w:hAnsiTheme="minorHAnsi" w:cstheme="minorHAnsi"/>
                <w:b/>
                <w:sz w:val="18"/>
                <w:szCs w:val="18"/>
                <w:lang w:eastAsia="zh-CN"/>
              </w:rPr>
            </w:pPr>
            <w:hyperlink r:id="rId241" w:history="1">
              <w:r w:rsidRPr="002D28BE">
                <w:rPr>
                  <w:rStyle w:val="a6"/>
                  <w:rFonts w:asciiTheme="minorHAnsi" w:hAnsiTheme="minorHAnsi" w:cstheme="minorHAnsi"/>
                  <w:b/>
                  <w:bCs/>
                  <w:color w:val="0000FF"/>
                  <w:sz w:val="18"/>
                  <w:szCs w:val="18"/>
                </w:rPr>
                <w:t>S5-254459</w:t>
              </w:r>
            </w:hyperlink>
          </w:p>
        </w:tc>
        <w:tc>
          <w:tcPr>
            <w:tcW w:w="7229" w:type="dxa"/>
          </w:tcPr>
          <w:p w14:paraId="7049B7CC" w14:textId="77777777" w:rsidR="00831F22" w:rsidRDefault="00831F22" w:rsidP="00831F22">
            <w:pPr>
              <w:rPr>
                <w:ins w:id="2070" w:author="Zhulia Ayani1014" w:date="2025-10-14T09:00:00Z" w16du:dateUtc="2025-10-14T07:00: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Management data streaming based on message bus</w:t>
            </w:r>
          </w:p>
          <w:p w14:paraId="6E864E2C" w14:textId="77777777" w:rsidR="00982E06" w:rsidRDefault="00982E06" w:rsidP="00831F22">
            <w:pPr>
              <w:rPr>
                <w:ins w:id="2071" w:author="Zhulia Ayani1014" w:date="2025-10-14T09:01:00Z" w16du:dateUtc="2025-10-14T07:01:00Z"/>
                <w:rFonts w:asciiTheme="minorHAnsi" w:hAnsiTheme="minorHAnsi" w:cstheme="minorHAnsi"/>
                <w:sz w:val="18"/>
                <w:szCs w:val="18"/>
              </w:rPr>
            </w:pPr>
            <w:ins w:id="2072" w:author="Zhulia Ayani1014" w:date="2025-10-14T09:00:00Z" w16du:dateUtc="2025-10-14T07:00:00Z">
              <w:r>
                <w:rPr>
                  <w:rFonts w:asciiTheme="minorHAnsi" w:hAnsiTheme="minorHAnsi" w:cstheme="minorHAnsi"/>
                  <w:sz w:val="18"/>
                  <w:szCs w:val="18"/>
                </w:rPr>
                <w:t xml:space="preserve">RT: support </w:t>
              </w:r>
            </w:ins>
            <w:ins w:id="2073" w:author="Zhulia Ayani1014" w:date="2025-10-14T09:01:00Z" w16du:dateUtc="2025-10-14T07:01:00Z">
              <w:r>
                <w:rPr>
                  <w:rFonts w:asciiTheme="minorHAnsi" w:hAnsiTheme="minorHAnsi" w:cstheme="minorHAnsi"/>
                  <w:sz w:val="18"/>
                  <w:szCs w:val="18"/>
                </w:rPr>
                <w:t>t</w:t>
              </w:r>
            </w:ins>
            <w:ins w:id="2074" w:author="Zhulia Ayani1014" w:date="2025-10-14T09:00:00Z" w16du:dateUtc="2025-10-14T07:00:00Z">
              <w:r>
                <w:rPr>
                  <w:rFonts w:asciiTheme="minorHAnsi" w:hAnsiTheme="minorHAnsi" w:cstheme="minorHAnsi"/>
                  <w:sz w:val="18"/>
                  <w:szCs w:val="18"/>
                </w:rPr>
                <w:t>his use case and req. description should not suggest solution</w:t>
              </w:r>
            </w:ins>
            <w:ins w:id="2075" w:author="Zhulia Ayani1014" w:date="2025-10-14T09:01:00Z" w16du:dateUtc="2025-10-14T07:01:00Z">
              <w:r>
                <w:rPr>
                  <w:rFonts w:asciiTheme="minorHAnsi" w:hAnsiTheme="minorHAnsi" w:cstheme="minorHAnsi"/>
                  <w:sz w:val="18"/>
                  <w:szCs w:val="18"/>
                </w:rPr>
                <w:t xml:space="preserve"> (5.1.1)</w:t>
              </w:r>
            </w:ins>
          </w:p>
          <w:p w14:paraId="14D1EC3D" w14:textId="77777777" w:rsidR="00982E06" w:rsidRDefault="00982E06" w:rsidP="00831F22">
            <w:pPr>
              <w:rPr>
                <w:ins w:id="2076" w:author="Zhulia Ayani1014" w:date="2025-10-14T09:03:00Z" w16du:dateUtc="2025-10-14T07:03:00Z"/>
                <w:rFonts w:asciiTheme="minorHAnsi" w:hAnsiTheme="minorHAnsi" w:cstheme="minorHAnsi"/>
                <w:sz w:val="18"/>
                <w:szCs w:val="18"/>
              </w:rPr>
            </w:pPr>
            <w:ins w:id="2077" w:author="Zhulia Ayani1014" w:date="2025-10-14T09:01:00Z" w16du:dateUtc="2025-10-14T07:01:00Z">
              <w:r>
                <w:rPr>
                  <w:rFonts w:asciiTheme="minorHAnsi" w:hAnsiTheme="minorHAnsi" w:cstheme="minorHAnsi"/>
                  <w:sz w:val="18"/>
                  <w:szCs w:val="18"/>
                </w:rPr>
                <w:t>E: Is it a new message bus in addition or instead of the cur</w:t>
              </w:r>
            </w:ins>
            <w:ins w:id="2078" w:author="Zhulia Ayani1014" w:date="2025-10-14T09:02:00Z" w16du:dateUtc="2025-10-14T07:02:00Z">
              <w:r>
                <w:rPr>
                  <w:rFonts w:asciiTheme="minorHAnsi" w:hAnsiTheme="minorHAnsi" w:cstheme="minorHAnsi"/>
                  <w:sz w:val="18"/>
                  <w:szCs w:val="18"/>
                </w:rPr>
                <w:t>rent. Do we red</w:t>
              </w:r>
              <w:r w:rsidR="001E57B7">
                <w:rPr>
                  <w:rFonts w:asciiTheme="minorHAnsi" w:hAnsiTheme="minorHAnsi" w:cstheme="minorHAnsi"/>
                  <w:sz w:val="18"/>
                  <w:szCs w:val="18"/>
                </w:rPr>
                <w:t>esig</w:t>
              </w:r>
              <w:r>
                <w:rPr>
                  <w:rFonts w:asciiTheme="minorHAnsi" w:hAnsiTheme="minorHAnsi" w:cstheme="minorHAnsi"/>
                  <w:sz w:val="18"/>
                  <w:szCs w:val="18"/>
                </w:rPr>
                <w:t xml:space="preserve">n the </w:t>
              </w:r>
              <w:proofErr w:type="spellStart"/>
              <w:r>
                <w:rPr>
                  <w:rFonts w:asciiTheme="minorHAnsi" w:hAnsiTheme="minorHAnsi" w:cstheme="minorHAnsi"/>
                  <w:sz w:val="18"/>
                  <w:szCs w:val="18"/>
                </w:rPr>
                <w:t>messagae</w:t>
              </w:r>
              <w:proofErr w:type="spellEnd"/>
              <w:r>
                <w:rPr>
                  <w:rFonts w:asciiTheme="minorHAnsi" w:hAnsiTheme="minorHAnsi" w:cstheme="minorHAnsi"/>
                  <w:sz w:val="18"/>
                  <w:szCs w:val="18"/>
                </w:rPr>
                <w:t xml:space="preserve"> bus? We want to avoid this</w:t>
              </w:r>
            </w:ins>
            <w:ins w:id="2079" w:author="Zhulia Ayani1014" w:date="2025-10-14T09:03:00Z" w16du:dateUtc="2025-10-14T07:03:00Z">
              <w:r w:rsidR="001E57B7">
                <w:rPr>
                  <w:rFonts w:asciiTheme="minorHAnsi" w:hAnsiTheme="minorHAnsi" w:cstheme="minorHAnsi"/>
                  <w:sz w:val="18"/>
                  <w:szCs w:val="18"/>
                </w:rPr>
                <w:t xml:space="preserve">. </w:t>
              </w:r>
            </w:ins>
          </w:p>
          <w:p w14:paraId="42E4212E" w14:textId="77777777" w:rsidR="001E57B7" w:rsidRDefault="001E57B7" w:rsidP="00831F22">
            <w:pPr>
              <w:rPr>
                <w:ins w:id="2080" w:author="Zhulia Ayani1014" w:date="2025-10-14T09:04:00Z" w16du:dateUtc="2025-10-14T07:04:00Z"/>
                <w:rFonts w:asciiTheme="minorHAnsi" w:hAnsiTheme="minorHAnsi" w:cstheme="minorHAnsi"/>
                <w:sz w:val="18"/>
                <w:szCs w:val="18"/>
              </w:rPr>
            </w:pPr>
            <w:ins w:id="2081" w:author="Zhulia Ayani1014" w:date="2025-10-14T09:03:00Z" w16du:dateUtc="2025-10-14T07:03:00Z">
              <w:r>
                <w:rPr>
                  <w:rFonts w:asciiTheme="minorHAnsi" w:hAnsiTheme="minorHAnsi" w:cstheme="minorHAnsi"/>
                  <w:sz w:val="18"/>
                  <w:szCs w:val="18"/>
                </w:rPr>
                <w:t xml:space="preserve">N: in concept and background, web socket must be </w:t>
              </w:r>
              <w:proofErr w:type="spellStart"/>
              <w:r>
                <w:rPr>
                  <w:rFonts w:asciiTheme="minorHAnsi" w:hAnsiTheme="minorHAnsi" w:cstheme="minorHAnsi"/>
                  <w:sz w:val="18"/>
                  <w:szCs w:val="18"/>
                </w:rPr>
                <w:t>multile</w:t>
              </w:r>
              <w:proofErr w:type="spellEnd"/>
              <w:r>
                <w:rPr>
                  <w:rFonts w:asciiTheme="minorHAnsi" w:hAnsiTheme="minorHAnsi" w:cstheme="minorHAnsi"/>
                  <w:sz w:val="18"/>
                  <w:szCs w:val="18"/>
                </w:rPr>
                <w:t xml:space="preserve"> points. </w:t>
              </w:r>
            </w:ins>
            <w:ins w:id="2082" w:author="Zhulia Ayani1014" w:date="2025-10-14T09:04:00Z" w16du:dateUtc="2025-10-14T07:04:00Z">
              <w:r>
                <w:rPr>
                  <w:rFonts w:asciiTheme="minorHAnsi" w:hAnsiTheme="minorHAnsi" w:cstheme="minorHAnsi"/>
                  <w:sz w:val="18"/>
                  <w:szCs w:val="18"/>
                </w:rPr>
                <w:t>Solution should not be a part of background</w:t>
              </w:r>
            </w:ins>
          </w:p>
          <w:p w14:paraId="1BCBF838" w14:textId="77777777" w:rsidR="001E57B7" w:rsidRDefault="001E57B7" w:rsidP="00831F22">
            <w:pPr>
              <w:rPr>
                <w:ins w:id="2083" w:author="Zhulia Ayani1014" w:date="2025-10-14T09:06:00Z" w16du:dateUtc="2025-10-14T07:06:00Z"/>
                <w:rFonts w:asciiTheme="minorHAnsi" w:hAnsiTheme="minorHAnsi" w:cstheme="minorHAnsi"/>
                <w:sz w:val="18"/>
                <w:szCs w:val="18"/>
              </w:rPr>
            </w:pPr>
            <w:ins w:id="2084" w:author="Zhulia Ayani1014" w:date="2025-10-14T09:04:00Z" w16du:dateUtc="2025-10-14T07:04:00Z">
              <w:r>
                <w:rPr>
                  <w:rFonts w:asciiTheme="minorHAnsi" w:hAnsiTheme="minorHAnsi" w:cstheme="minorHAnsi"/>
                  <w:sz w:val="18"/>
                  <w:szCs w:val="18"/>
                </w:rPr>
                <w:t xml:space="preserve">What </w:t>
              </w:r>
              <w:proofErr w:type="spellStart"/>
              <w:r>
                <w:rPr>
                  <w:rFonts w:asciiTheme="minorHAnsi" w:hAnsiTheme="minorHAnsi" w:cstheme="minorHAnsi"/>
                  <w:sz w:val="18"/>
                  <w:szCs w:val="18"/>
                </w:rPr>
                <w:t>doe</w:t>
              </w:r>
              <w:proofErr w:type="spellEnd"/>
              <w:r>
                <w:rPr>
                  <w:rFonts w:asciiTheme="minorHAnsi" w:hAnsiTheme="minorHAnsi" w:cstheme="minorHAnsi"/>
                  <w:sz w:val="18"/>
                  <w:szCs w:val="18"/>
                </w:rPr>
                <w:t xml:space="preserve"> it </w:t>
              </w:r>
              <w:proofErr w:type="gramStart"/>
              <w:r>
                <w:rPr>
                  <w:rFonts w:asciiTheme="minorHAnsi" w:hAnsiTheme="minorHAnsi" w:cstheme="minorHAnsi"/>
                  <w:sz w:val="18"/>
                  <w:szCs w:val="18"/>
                </w:rPr>
                <w:t>mean</w:t>
              </w:r>
              <w:proofErr w:type="gramEnd"/>
              <w:r>
                <w:rPr>
                  <w:rFonts w:asciiTheme="minorHAnsi" w:hAnsiTheme="minorHAnsi" w:cstheme="minorHAnsi"/>
                  <w:sz w:val="18"/>
                  <w:szCs w:val="18"/>
                </w:rPr>
                <w:t xml:space="preserve"> </w:t>
              </w:r>
              <w:proofErr w:type="gramStart"/>
              <w:r>
                <w:rPr>
                  <w:rFonts w:asciiTheme="minorHAnsi" w:hAnsiTheme="minorHAnsi" w:cstheme="minorHAnsi"/>
                  <w:sz w:val="18"/>
                  <w:szCs w:val="18"/>
                </w:rPr>
                <w:t>“</w:t>
              </w:r>
              <w:r w:rsidRPr="001E57B7">
                <w:rPr>
                  <w:rFonts w:asciiTheme="minorHAnsi" w:hAnsiTheme="minorHAnsi" w:cstheme="minorHAnsi" w:hint="eastAsia"/>
                  <w:sz w:val="18"/>
                  <w:szCs w:val="18"/>
                </w:rPr>
                <w:t xml:space="preserve"> Message</w:t>
              </w:r>
              <w:proofErr w:type="gramEnd"/>
              <w:r w:rsidRPr="001E57B7">
                <w:rPr>
                  <w:rFonts w:asciiTheme="minorHAnsi" w:hAnsiTheme="minorHAnsi" w:cstheme="minorHAnsi"/>
                  <w:sz w:val="18"/>
                  <w:szCs w:val="18"/>
                </w:rPr>
                <w:t xml:space="preserve"> </w:t>
              </w:r>
              <w:r w:rsidRPr="001E57B7">
                <w:rPr>
                  <w:rFonts w:asciiTheme="minorHAnsi" w:hAnsiTheme="minorHAnsi" w:cstheme="minorHAnsi" w:hint="eastAsia"/>
                  <w:sz w:val="18"/>
                  <w:szCs w:val="18"/>
                </w:rPr>
                <w:t>bus</w:t>
              </w:r>
              <w:r w:rsidRPr="001E57B7">
                <w:rPr>
                  <w:rFonts w:asciiTheme="minorHAnsi" w:hAnsiTheme="minorHAnsi" w:cstheme="minorHAnsi"/>
                  <w:sz w:val="18"/>
                  <w:szCs w:val="18"/>
                </w:rPr>
                <w:t xml:space="preserve"> clusters may be deployed per management domain (e.g., RAN management domain, CN management domain) or globally, depending on latency and fault domain requirements”</w:t>
              </w:r>
            </w:ins>
          </w:p>
          <w:p w14:paraId="72AD9B6F" w14:textId="77777777" w:rsidR="001E57B7" w:rsidRDefault="001E57B7" w:rsidP="00831F22">
            <w:pPr>
              <w:rPr>
                <w:ins w:id="2085" w:author="Zhulia Ayani1014" w:date="2025-10-14T09:06:00Z" w16du:dateUtc="2025-10-14T07:06:00Z"/>
                <w:rFonts w:asciiTheme="minorHAnsi" w:hAnsiTheme="minorHAnsi" w:cstheme="minorHAnsi"/>
                <w:sz w:val="18"/>
                <w:szCs w:val="18"/>
              </w:rPr>
            </w:pPr>
            <w:ins w:id="2086" w:author="Zhulia Ayani1014" w:date="2025-10-14T09:06:00Z" w16du:dateUtc="2025-10-14T07:06:00Z">
              <w:r>
                <w:rPr>
                  <w:rFonts w:asciiTheme="minorHAnsi" w:hAnsiTheme="minorHAnsi" w:cstheme="minorHAnsi"/>
                  <w:sz w:val="18"/>
                  <w:szCs w:val="18"/>
                </w:rPr>
                <w:t>Avoid normative language</w:t>
              </w:r>
            </w:ins>
          </w:p>
          <w:p w14:paraId="247269B9" w14:textId="5EFAB495" w:rsidR="001E57B7" w:rsidRDefault="001E57B7" w:rsidP="00831F22">
            <w:pPr>
              <w:rPr>
                <w:ins w:id="2087" w:author="Zhulia Ayani1014" w:date="2025-10-14T09:05:00Z" w16du:dateUtc="2025-10-14T07:05:00Z"/>
                <w:rFonts w:asciiTheme="minorHAnsi" w:hAnsiTheme="minorHAnsi" w:cstheme="minorHAnsi"/>
                <w:sz w:val="18"/>
                <w:szCs w:val="18"/>
              </w:rPr>
            </w:pPr>
            <w:ins w:id="2088" w:author="Zhulia Ayani1014" w:date="2025-10-14T09:06:00Z" w16du:dateUtc="2025-10-14T07:06:00Z">
              <w:r>
                <w:rPr>
                  <w:rFonts w:asciiTheme="minorHAnsi" w:hAnsiTheme="minorHAnsi" w:cstheme="minorHAnsi"/>
                  <w:sz w:val="18"/>
                  <w:szCs w:val="18"/>
                </w:rPr>
                <w:t>Some parts are not concept and background, ex:</w:t>
              </w:r>
            </w:ins>
          </w:p>
          <w:p w14:paraId="0085DEB1" w14:textId="2B8D3F21" w:rsidR="001E57B7" w:rsidRDefault="001E57B7" w:rsidP="00831F22">
            <w:pPr>
              <w:rPr>
                <w:ins w:id="2089" w:author="Zhulia Ayani1014" w:date="2025-10-14T09:05:00Z" w16du:dateUtc="2025-10-14T07:05:00Z"/>
                <w:rFonts w:asciiTheme="minorHAnsi" w:hAnsiTheme="minorHAnsi" w:cstheme="minorHAnsi"/>
                <w:sz w:val="18"/>
                <w:szCs w:val="18"/>
              </w:rPr>
            </w:pPr>
            <w:ins w:id="2090" w:author="Zhulia Ayani1014" w:date="2025-10-14T09:06:00Z" w16du:dateUtc="2025-10-14T07:06:00Z">
              <w:r>
                <w:rPr>
                  <w:rFonts w:asciiTheme="minorHAnsi" w:hAnsiTheme="minorHAnsi" w:cstheme="minorHAnsi"/>
                  <w:sz w:val="18"/>
                  <w:szCs w:val="18"/>
                </w:rPr>
                <w:t>“</w:t>
              </w:r>
              <w:r w:rsidRPr="001E57B7">
                <w:rPr>
                  <w:rFonts w:asciiTheme="minorHAnsi" w:hAnsiTheme="minorHAnsi" w:cstheme="minorHAnsi"/>
                  <w:sz w:val="18"/>
                  <w:szCs w:val="18"/>
                </w:rPr>
                <w:t>The 3GPP management system should evolve to consider the integration and compatibility with these existing industry solutions</w:t>
              </w:r>
              <w:r>
                <w:rPr>
                  <w:rFonts w:asciiTheme="minorHAnsi" w:hAnsiTheme="minorHAnsi" w:cstheme="minorHAnsi"/>
                  <w:sz w:val="18"/>
                  <w:szCs w:val="18"/>
                </w:rPr>
                <w:t>…”</w:t>
              </w:r>
            </w:ins>
          </w:p>
          <w:p w14:paraId="5941C682" w14:textId="77777777" w:rsidR="001E57B7" w:rsidRDefault="001E57B7" w:rsidP="00831F22">
            <w:pPr>
              <w:rPr>
                <w:ins w:id="2091" w:author="Zhulia Ayani1014" w:date="2025-10-14T09:07:00Z" w16du:dateUtc="2025-10-14T07:07:00Z"/>
                <w:rFonts w:asciiTheme="minorHAnsi" w:hAnsiTheme="minorHAnsi" w:cstheme="minorHAnsi"/>
                <w:sz w:val="18"/>
                <w:szCs w:val="18"/>
              </w:rPr>
            </w:pPr>
          </w:p>
          <w:p w14:paraId="28707864" w14:textId="0D094C69" w:rsidR="001E57B7" w:rsidRPr="001E57B7" w:rsidRDefault="001E57B7" w:rsidP="001E57B7">
            <w:pPr>
              <w:ind w:left="284"/>
              <w:rPr>
                <w:ins w:id="2092" w:author="Zhulia Ayani1014" w:date="2025-10-14T09:07:00Z" w16du:dateUtc="2025-10-14T07:07:00Z"/>
                <w:rFonts w:asciiTheme="minorHAnsi" w:hAnsiTheme="minorHAnsi" w:cstheme="minorHAnsi"/>
                <w:sz w:val="18"/>
                <w:szCs w:val="18"/>
              </w:rPr>
            </w:pPr>
            <w:ins w:id="2093" w:author="Zhulia Ayani1014" w:date="2025-10-14T09:08:00Z" w16du:dateUtc="2025-10-14T07:08:00Z">
              <w:r>
                <w:rPr>
                  <w:rFonts w:asciiTheme="minorHAnsi" w:hAnsiTheme="minorHAnsi" w:cstheme="minorHAnsi"/>
                  <w:sz w:val="18"/>
                  <w:szCs w:val="18"/>
                </w:rPr>
                <w:t>“</w:t>
              </w:r>
            </w:ins>
            <w:ins w:id="2094" w:author="Zhulia Ayani1014" w:date="2025-10-14T09:07:00Z" w16du:dateUtc="2025-10-14T07:07:00Z">
              <w:r w:rsidRPr="001E57B7">
                <w:rPr>
                  <w:rFonts w:asciiTheme="minorHAnsi" w:hAnsiTheme="minorHAnsi" w:cstheme="minorHAnsi"/>
                  <w:sz w:val="18"/>
                  <w:szCs w:val="18"/>
                </w:rPr>
                <w:t xml:space="preserve">Service Interaction View: </w:t>
              </w:r>
              <w:proofErr w:type="spellStart"/>
              <w:r w:rsidRPr="001E57B7">
                <w:rPr>
                  <w:rFonts w:asciiTheme="minorHAnsi" w:hAnsiTheme="minorHAnsi" w:cstheme="minorHAnsi"/>
                  <w:sz w:val="18"/>
                  <w:szCs w:val="18"/>
                </w:rPr>
                <w:t>MnS</w:t>
              </w:r>
              <w:proofErr w:type="spellEnd"/>
              <w:r w:rsidRPr="001E57B7">
                <w:rPr>
                  <w:rFonts w:asciiTheme="minorHAnsi" w:hAnsiTheme="minorHAnsi" w:cstheme="minorHAnsi"/>
                  <w:sz w:val="18"/>
                  <w:szCs w:val="18"/>
                </w:rPr>
                <w:t xml:space="preserve"> Producers publish events or data streams to message queues; </w:t>
              </w:r>
              <w:proofErr w:type="spellStart"/>
              <w:r w:rsidRPr="001E57B7">
                <w:rPr>
                  <w:rFonts w:asciiTheme="minorHAnsi" w:hAnsiTheme="minorHAnsi" w:cstheme="minorHAnsi"/>
                  <w:sz w:val="18"/>
                  <w:szCs w:val="18"/>
                </w:rPr>
                <w:t>MnS</w:t>
              </w:r>
              <w:proofErr w:type="spellEnd"/>
              <w:r w:rsidRPr="001E57B7">
                <w:rPr>
                  <w:rFonts w:asciiTheme="minorHAnsi" w:hAnsiTheme="minorHAnsi" w:cstheme="minorHAnsi"/>
                  <w:sz w:val="18"/>
                  <w:szCs w:val="18"/>
                </w:rPr>
                <w:t xml:space="preserve"> Consumers subscribe based on service type, management domain, or operational context. The message bus handles delivery, buffering, and replay. Message queue names are exchanged by the </w:t>
              </w:r>
              <w:proofErr w:type="spellStart"/>
              <w:r w:rsidRPr="001E57B7">
                <w:rPr>
                  <w:rFonts w:asciiTheme="minorHAnsi" w:hAnsiTheme="minorHAnsi" w:cstheme="minorHAnsi"/>
                  <w:sz w:val="18"/>
                  <w:szCs w:val="18"/>
                </w:rPr>
                <w:t>MnS</w:t>
              </w:r>
              <w:proofErr w:type="spellEnd"/>
              <w:r w:rsidRPr="001E57B7">
                <w:rPr>
                  <w:rFonts w:asciiTheme="minorHAnsi" w:hAnsiTheme="minorHAnsi" w:cstheme="minorHAnsi"/>
                  <w:sz w:val="18"/>
                  <w:szCs w:val="18"/>
                </w:rPr>
                <w:t xml:space="preserve"> producer</w:t>
              </w:r>
              <w:r w:rsidRPr="001E57B7">
                <w:rPr>
                  <w:rFonts w:asciiTheme="minorHAnsi" w:hAnsiTheme="minorHAnsi" w:cstheme="minorHAnsi" w:hint="eastAsia"/>
                  <w:sz w:val="18"/>
                  <w:szCs w:val="18"/>
                </w:rPr>
                <w:t xml:space="preserve"> </w:t>
              </w:r>
              <w:r w:rsidRPr="001E57B7">
                <w:rPr>
                  <w:rFonts w:asciiTheme="minorHAnsi" w:hAnsiTheme="minorHAnsi" w:cstheme="minorHAnsi"/>
                  <w:sz w:val="18"/>
                  <w:szCs w:val="18"/>
                </w:rPr>
                <w:t>and consumer.</w:t>
              </w:r>
            </w:ins>
            <w:ins w:id="2095" w:author="Zhulia Ayani1014" w:date="2025-10-14T09:08:00Z" w16du:dateUtc="2025-10-14T07:08:00Z">
              <w:r>
                <w:rPr>
                  <w:rFonts w:asciiTheme="minorHAnsi" w:hAnsiTheme="minorHAnsi" w:cstheme="minorHAnsi"/>
                  <w:sz w:val="18"/>
                  <w:szCs w:val="18"/>
                </w:rPr>
                <w:t>”</w:t>
              </w:r>
            </w:ins>
          </w:p>
          <w:p w14:paraId="73E7F3DB" w14:textId="77777777" w:rsidR="001E57B7" w:rsidRDefault="001E57B7" w:rsidP="00831F22">
            <w:pPr>
              <w:rPr>
                <w:ins w:id="2096" w:author="Zhulia Ayani1014" w:date="2025-10-14T09:06:00Z" w16du:dateUtc="2025-10-14T07:06:00Z"/>
                <w:rFonts w:asciiTheme="minorHAnsi" w:hAnsiTheme="minorHAnsi" w:cstheme="minorHAnsi"/>
                <w:sz w:val="18"/>
                <w:szCs w:val="18"/>
              </w:rPr>
            </w:pPr>
          </w:p>
          <w:p w14:paraId="72D5D747" w14:textId="4205FC0D" w:rsidR="001E57B7" w:rsidRDefault="001E57B7" w:rsidP="00831F22">
            <w:pPr>
              <w:rPr>
                <w:ins w:id="2097" w:author="Zhulia Ayani1014" w:date="2025-10-14T09:09:00Z" w16du:dateUtc="2025-10-14T07:09:00Z"/>
                <w:rFonts w:asciiTheme="minorHAnsi" w:hAnsiTheme="minorHAnsi" w:cstheme="minorHAnsi"/>
                <w:sz w:val="18"/>
                <w:szCs w:val="18"/>
              </w:rPr>
            </w:pPr>
            <w:ins w:id="2098" w:author="Zhulia Ayani1014" w:date="2025-10-14T09:08:00Z" w16du:dateUtc="2025-10-14T07:08:00Z">
              <w:r>
                <w:rPr>
                  <w:rFonts w:asciiTheme="minorHAnsi" w:hAnsiTheme="minorHAnsi" w:cstheme="minorHAnsi"/>
                  <w:sz w:val="18"/>
                  <w:szCs w:val="18"/>
                </w:rPr>
                <w:lastRenderedPageBreak/>
                <w:t xml:space="preserve">What does this mean? </w:t>
              </w:r>
            </w:ins>
          </w:p>
          <w:p w14:paraId="3BC9D622" w14:textId="7A6A95A8" w:rsidR="001E57B7" w:rsidRDefault="001E57B7" w:rsidP="00831F22">
            <w:pPr>
              <w:rPr>
                <w:ins w:id="2099" w:author="Zhulia Ayani1014" w:date="2025-10-14T09:09:00Z" w16du:dateUtc="2025-10-14T07:09:00Z"/>
                <w:rFonts w:asciiTheme="minorHAnsi" w:hAnsiTheme="minorHAnsi" w:cstheme="minorHAnsi"/>
                <w:sz w:val="18"/>
                <w:szCs w:val="18"/>
              </w:rPr>
            </w:pPr>
            <w:ins w:id="2100" w:author="Zhulia Ayani1014" w:date="2025-10-14T09:09:00Z" w16du:dateUtc="2025-10-14T07:09:00Z">
              <w:r>
                <w:rPr>
                  <w:rFonts w:asciiTheme="minorHAnsi" w:hAnsiTheme="minorHAnsi" w:cstheme="minorHAnsi"/>
                  <w:sz w:val="18"/>
                  <w:szCs w:val="18"/>
                </w:rPr>
                <w:t xml:space="preserve">N provides offline comment </w:t>
              </w:r>
            </w:ins>
          </w:p>
          <w:p w14:paraId="03147886" w14:textId="12683E5B" w:rsidR="001E57B7" w:rsidRDefault="001E57B7" w:rsidP="00831F22">
            <w:pPr>
              <w:rPr>
                <w:ins w:id="2101" w:author="Zhulia Ayani1014" w:date="2025-10-14T09:09:00Z" w16du:dateUtc="2025-10-14T07:09:00Z"/>
                <w:rFonts w:asciiTheme="minorHAnsi" w:hAnsiTheme="minorHAnsi" w:cstheme="minorHAnsi"/>
                <w:sz w:val="18"/>
                <w:szCs w:val="18"/>
              </w:rPr>
            </w:pPr>
            <w:ins w:id="2102" w:author="Zhulia Ayani1014" w:date="2025-10-14T09:09:00Z" w16du:dateUtc="2025-10-14T07:09:00Z">
              <w:r>
                <w:rPr>
                  <w:rFonts w:asciiTheme="minorHAnsi" w:hAnsiTheme="minorHAnsi" w:cstheme="minorHAnsi"/>
                  <w:sz w:val="18"/>
                  <w:szCs w:val="18"/>
                </w:rPr>
                <w:t>DCM: offline comments</w:t>
              </w:r>
            </w:ins>
          </w:p>
          <w:p w14:paraId="316E36AF" w14:textId="0B1309C8" w:rsidR="001E57B7" w:rsidRDefault="001E57B7" w:rsidP="00831F22">
            <w:pPr>
              <w:rPr>
                <w:ins w:id="2103" w:author="Zhulia Ayani1014" w:date="2025-10-14T09:10:00Z" w16du:dateUtc="2025-10-14T07:10:00Z"/>
                <w:rFonts w:asciiTheme="minorHAnsi" w:hAnsiTheme="minorHAnsi" w:cstheme="minorHAnsi"/>
                <w:sz w:val="18"/>
                <w:szCs w:val="18"/>
              </w:rPr>
            </w:pPr>
            <w:ins w:id="2104" w:author="Zhulia Ayani1014" w:date="2025-10-14T09:09:00Z" w16du:dateUtc="2025-10-14T07:09:00Z">
              <w:r>
                <w:rPr>
                  <w:rFonts w:asciiTheme="minorHAnsi" w:hAnsiTheme="minorHAnsi" w:cstheme="minorHAnsi"/>
                  <w:sz w:val="18"/>
                  <w:szCs w:val="18"/>
                </w:rPr>
                <w:t xml:space="preserve">E: jumping </w:t>
              </w:r>
              <w:proofErr w:type="spellStart"/>
              <w:r>
                <w:rPr>
                  <w:rFonts w:asciiTheme="minorHAnsi" w:hAnsiTheme="minorHAnsi" w:cstheme="minorHAnsi"/>
                  <w:sz w:val="18"/>
                  <w:szCs w:val="18"/>
                </w:rPr>
                <w:t>ito</w:t>
              </w:r>
              <w:proofErr w:type="spellEnd"/>
              <w:r>
                <w:rPr>
                  <w:rFonts w:asciiTheme="minorHAnsi" w:hAnsiTheme="minorHAnsi" w:cstheme="minorHAnsi"/>
                  <w:sz w:val="18"/>
                  <w:szCs w:val="18"/>
                </w:rPr>
                <w:t xml:space="preserve"> solutions and conclusions. Req. </w:t>
              </w:r>
            </w:ins>
            <w:ins w:id="2105" w:author="Zhulia Ayani1014" w:date="2025-10-14T09:10:00Z" w16du:dateUtc="2025-10-14T07:10:00Z">
              <w:r>
                <w:rPr>
                  <w:rFonts w:asciiTheme="minorHAnsi" w:hAnsiTheme="minorHAnsi" w:cstheme="minorHAnsi"/>
                  <w:sz w:val="18"/>
                  <w:szCs w:val="18"/>
                </w:rPr>
                <w:t>states certain operations and excludes. What is the problem statement</w:t>
              </w:r>
            </w:ins>
          </w:p>
          <w:p w14:paraId="5EEE8539" w14:textId="735FD8D5" w:rsidR="001E57B7" w:rsidRDefault="001E57B7" w:rsidP="00831F22">
            <w:pPr>
              <w:rPr>
                <w:ins w:id="2106" w:author="Zhulia Ayani1014" w:date="2025-10-14T09:10:00Z" w16du:dateUtc="2025-10-14T07:10:00Z"/>
                <w:rFonts w:asciiTheme="minorHAnsi" w:hAnsiTheme="minorHAnsi" w:cstheme="minorHAnsi"/>
                <w:sz w:val="18"/>
                <w:szCs w:val="18"/>
              </w:rPr>
            </w:pPr>
            <w:ins w:id="2107" w:author="Zhulia Ayani1014" w:date="2025-10-14T09:10:00Z" w16du:dateUtc="2025-10-14T07:10:00Z">
              <w:r>
                <w:rPr>
                  <w:rFonts w:asciiTheme="minorHAnsi" w:hAnsiTheme="minorHAnsi" w:cstheme="minorHAnsi"/>
                  <w:sz w:val="18"/>
                  <w:szCs w:val="18"/>
                </w:rPr>
                <w:t xml:space="preserve">Shouldn’t we look at the </w:t>
              </w:r>
              <w:proofErr w:type="spellStart"/>
              <w:r>
                <w:rPr>
                  <w:rFonts w:asciiTheme="minorHAnsi" w:hAnsiTheme="minorHAnsi" w:cstheme="minorHAnsi"/>
                  <w:sz w:val="18"/>
                  <w:szCs w:val="18"/>
                </w:rPr>
                <w:t>disadvangaes</w:t>
              </w:r>
              <w:proofErr w:type="spellEnd"/>
              <w:r>
                <w:rPr>
                  <w:rFonts w:asciiTheme="minorHAnsi" w:hAnsiTheme="minorHAnsi" w:cstheme="minorHAnsi"/>
                  <w:sz w:val="18"/>
                  <w:szCs w:val="18"/>
                </w:rPr>
                <w:t xml:space="preserve"> of message bus?</w:t>
              </w:r>
            </w:ins>
          </w:p>
          <w:p w14:paraId="1DA8D364" w14:textId="781E0356" w:rsidR="001E57B7" w:rsidRDefault="001E57B7" w:rsidP="00831F22">
            <w:pPr>
              <w:rPr>
                <w:ins w:id="2108" w:author="Zhulia Ayani1014" w:date="2025-10-14T09:11:00Z" w16du:dateUtc="2025-10-14T07:11:00Z"/>
                <w:rFonts w:asciiTheme="minorHAnsi" w:hAnsiTheme="minorHAnsi" w:cstheme="minorHAnsi"/>
                <w:sz w:val="18"/>
                <w:szCs w:val="18"/>
              </w:rPr>
            </w:pPr>
            <w:ins w:id="2109" w:author="Zhulia Ayani1014" w:date="2025-10-14T09:11:00Z" w16du:dateUtc="2025-10-14T07:11:00Z">
              <w:r>
                <w:rPr>
                  <w:rFonts w:asciiTheme="minorHAnsi" w:hAnsiTheme="minorHAnsi" w:cstheme="minorHAnsi"/>
                  <w:sz w:val="18"/>
                  <w:szCs w:val="18"/>
                </w:rPr>
                <w:t>E: Propose to merge with 4604</w:t>
              </w:r>
            </w:ins>
          </w:p>
          <w:p w14:paraId="5BB9FC4B" w14:textId="44582B4A" w:rsidR="001E57B7" w:rsidRDefault="001E57B7" w:rsidP="00831F22">
            <w:pPr>
              <w:rPr>
                <w:ins w:id="2110" w:author="Zhulia Ayani1014" w:date="2025-10-14T09:11:00Z" w16du:dateUtc="2025-10-14T07:11:00Z"/>
                <w:rFonts w:asciiTheme="minorHAnsi" w:hAnsiTheme="minorHAnsi" w:cstheme="minorHAnsi"/>
                <w:sz w:val="18"/>
                <w:szCs w:val="18"/>
              </w:rPr>
            </w:pPr>
            <w:ins w:id="2111" w:author="Zhulia Ayani1014" w:date="2025-10-14T09:11:00Z" w16du:dateUtc="2025-10-14T07:11:00Z">
              <w:r>
                <w:rPr>
                  <w:rFonts w:asciiTheme="minorHAnsi" w:hAnsiTheme="minorHAnsi" w:cstheme="minorHAnsi"/>
                  <w:sz w:val="18"/>
                  <w:szCs w:val="18"/>
                </w:rPr>
                <w:t>NEC: Agree with E about message bus</w:t>
              </w:r>
            </w:ins>
          </w:p>
          <w:p w14:paraId="0420575B" w14:textId="6183C6A9" w:rsidR="001E57B7" w:rsidRDefault="001E57B7" w:rsidP="00831F22">
            <w:pPr>
              <w:rPr>
                <w:ins w:id="2112" w:author="Zhulia Ayani1014" w:date="2025-10-14T09:13:00Z" w16du:dateUtc="2025-10-14T07:13:00Z"/>
                <w:rFonts w:asciiTheme="minorHAnsi" w:hAnsiTheme="minorHAnsi" w:cstheme="minorHAnsi"/>
                <w:sz w:val="18"/>
                <w:szCs w:val="18"/>
              </w:rPr>
            </w:pPr>
            <w:ins w:id="2113" w:author="Zhulia Ayani1014" w:date="2025-10-14T09:12:00Z" w16du:dateUtc="2025-10-14T07:12:00Z">
              <w:r>
                <w:rPr>
                  <w:rFonts w:asciiTheme="minorHAnsi" w:hAnsiTheme="minorHAnsi" w:cstheme="minorHAnsi"/>
                  <w:sz w:val="18"/>
                  <w:szCs w:val="18"/>
                </w:rPr>
                <w:t>E: want to handle the bus with data framework in 6G</w:t>
              </w:r>
            </w:ins>
          </w:p>
          <w:p w14:paraId="710A5F96" w14:textId="5CA9EF06" w:rsidR="001B09B9" w:rsidRPr="001B09B9" w:rsidRDefault="001B09B9" w:rsidP="001B09B9">
            <w:pPr>
              <w:pStyle w:val="af"/>
              <w:numPr>
                <w:ilvl w:val="0"/>
                <w:numId w:val="15"/>
              </w:numPr>
              <w:rPr>
                <w:ins w:id="2114" w:author="Zhulia Ayani1014" w:date="2025-10-14T09:06:00Z" w16du:dateUtc="2025-10-14T07:06:00Z"/>
                <w:rFonts w:asciiTheme="minorHAnsi" w:hAnsiTheme="minorHAnsi" w:cstheme="minorHAnsi"/>
                <w:sz w:val="18"/>
                <w:szCs w:val="18"/>
              </w:rPr>
            </w:pPr>
            <w:ins w:id="2115" w:author="Zhulia Ayani1014" w:date="2025-10-14T09:14:00Z" w16du:dateUtc="2025-10-14T07:14:00Z">
              <w:r>
                <w:rPr>
                  <w:rFonts w:asciiTheme="minorHAnsi" w:hAnsiTheme="minorHAnsi" w:cstheme="minorHAnsi"/>
                  <w:sz w:val="18"/>
                  <w:szCs w:val="18"/>
                </w:rPr>
                <w:t>4682</w:t>
              </w:r>
            </w:ins>
          </w:p>
          <w:p w14:paraId="2C45AAF0" w14:textId="14247702" w:rsidR="001E57B7" w:rsidRPr="001E57B7" w:rsidRDefault="001E57B7" w:rsidP="00831F22">
            <w:pPr>
              <w:rPr>
                <w:rFonts w:asciiTheme="minorHAnsi" w:hAnsiTheme="minorHAnsi" w:cstheme="minorHAnsi"/>
                <w:sz w:val="18"/>
                <w:szCs w:val="18"/>
              </w:rPr>
            </w:pPr>
          </w:p>
        </w:tc>
        <w:tc>
          <w:tcPr>
            <w:tcW w:w="1276" w:type="dxa"/>
          </w:tcPr>
          <w:p w14:paraId="07BB77C2" w14:textId="53A870F5"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lastRenderedPageBreak/>
              <w:t>Huawei</w:t>
            </w:r>
          </w:p>
        </w:tc>
        <w:tc>
          <w:tcPr>
            <w:tcW w:w="1279" w:type="dxa"/>
          </w:tcPr>
          <w:p w14:paraId="3DEDF44A" w14:textId="00023C47"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75AB537" w14:textId="77777777" w:rsidTr="003A327D">
        <w:trPr>
          <w:gridBefore w:val="1"/>
          <w:wBefore w:w="18" w:type="dxa"/>
          <w:tblCellSpacing w:w="0" w:type="dxa"/>
        </w:trPr>
        <w:tc>
          <w:tcPr>
            <w:tcW w:w="990" w:type="dxa"/>
            <w:shd w:val="clear" w:color="auto" w:fill="DEEAF6" w:themeFill="accent5" w:themeFillTint="33"/>
          </w:tcPr>
          <w:p w14:paraId="68EC980C" w14:textId="70CF1807" w:rsidR="00831F22" w:rsidRPr="002D28BE" w:rsidRDefault="00831F22" w:rsidP="00831F22">
            <w:pPr>
              <w:rPr>
                <w:rFonts w:asciiTheme="minorHAnsi" w:hAnsiTheme="minorHAnsi" w:cstheme="minorHAnsi"/>
                <w:b/>
                <w:sz w:val="18"/>
                <w:szCs w:val="18"/>
                <w:lang w:eastAsia="zh-CN"/>
              </w:rPr>
            </w:pPr>
            <w:hyperlink r:id="rId242" w:history="1">
              <w:r w:rsidRPr="002D28BE">
                <w:rPr>
                  <w:rStyle w:val="a6"/>
                  <w:rFonts w:asciiTheme="minorHAnsi" w:hAnsiTheme="minorHAnsi" w:cstheme="minorHAnsi"/>
                  <w:b/>
                  <w:bCs/>
                  <w:color w:val="0000FF"/>
                  <w:sz w:val="18"/>
                  <w:szCs w:val="18"/>
                </w:rPr>
                <w:t>S5-254604</w:t>
              </w:r>
            </w:hyperlink>
          </w:p>
        </w:tc>
        <w:tc>
          <w:tcPr>
            <w:tcW w:w="7229" w:type="dxa"/>
          </w:tcPr>
          <w:p w14:paraId="625A5FB2" w14:textId="77777777" w:rsidR="00831F22" w:rsidRDefault="00831F22" w:rsidP="00831F22">
            <w:pPr>
              <w:rPr>
                <w:ins w:id="2116" w:author="Zhulia Ayani1014" w:date="2025-10-14T09:13:00Z" w16du:dateUtc="2025-10-14T07:13:00Z"/>
                <w:rFonts w:asciiTheme="minorHAnsi" w:hAnsiTheme="minorHAnsi" w:cstheme="minorHAnsi"/>
                <w:sz w:val="18"/>
                <w:szCs w:val="18"/>
              </w:rPr>
            </w:pPr>
            <w:r w:rsidRPr="002D28BE">
              <w:rPr>
                <w:rFonts w:asciiTheme="minorHAnsi" w:hAnsiTheme="minorHAnsi" w:cstheme="minorHAnsi"/>
                <w:sz w:val="18"/>
                <w:szCs w:val="18"/>
              </w:rPr>
              <w:t>DP Multipoint-to-Multipoint Data Reporting in SBMA based on Message Bus</w:t>
            </w:r>
          </w:p>
          <w:p w14:paraId="62528C98" w14:textId="77777777" w:rsidR="00A94863" w:rsidRDefault="00A94863" w:rsidP="00831F22">
            <w:pPr>
              <w:rPr>
                <w:ins w:id="2117" w:author="Zhaoning Wang" w:date="2025-10-15T12:00:00Z" w16du:dateUtc="2025-10-15T04:00:00Z"/>
                <w:rFonts w:asciiTheme="minorHAnsi" w:hAnsiTheme="minorHAnsi" w:cstheme="minorHAnsi"/>
                <w:b/>
                <w:sz w:val="18"/>
                <w:szCs w:val="18"/>
                <w:lang w:eastAsia="zh-CN"/>
              </w:rPr>
            </w:pPr>
            <w:ins w:id="2118" w:author="Zhaoning Wang" w:date="2025-10-15T11:59:00Z" w16du:dateUtc="2025-10-15T03:59:00Z">
              <w:r>
                <w:rPr>
                  <w:rFonts w:asciiTheme="minorHAnsi" w:hAnsiTheme="minorHAnsi" w:cstheme="minorHAnsi" w:hint="eastAsia"/>
                  <w:b/>
                  <w:sz w:val="18"/>
                  <w:szCs w:val="18"/>
                  <w:lang w:eastAsia="zh-CN"/>
                </w:rPr>
                <w:t xml:space="preserve">HW: supportive to study how to reuse and enhance instead of defining new service. </w:t>
              </w:r>
              <w:r>
                <w:rPr>
                  <w:rFonts w:asciiTheme="minorHAnsi" w:hAnsiTheme="minorHAnsi" w:cstheme="minorHAnsi"/>
                  <w:b/>
                  <w:sz w:val="18"/>
                  <w:szCs w:val="18"/>
                  <w:lang w:eastAsia="zh-CN"/>
                </w:rPr>
                <w:t>A</w:t>
              </w:r>
              <w:r>
                <w:rPr>
                  <w:rFonts w:asciiTheme="minorHAnsi" w:hAnsiTheme="minorHAnsi" w:cstheme="minorHAnsi" w:hint="eastAsia"/>
                  <w:b/>
                  <w:sz w:val="18"/>
                  <w:szCs w:val="18"/>
                  <w:lang w:eastAsia="zh-CN"/>
                </w:rPr>
                <w:t xml:space="preserve">gree with background, not </w:t>
              </w:r>
            </w:ins>
            <w:ins w:id="2119" w:author="Zhaoning Wang" w:date="2025-10-15T12:00:00Z" w16du:dateUtc="2025-10-15T04:00:00Z">
              <w:r>
                <w:rPr>
                  <w:rFonts w:asciiTheme="minorHAnsi" w:hAnsiTheme="minorHAnsi" w:cstheme="minorHAnsi" w:hint="eastAsia"/>
                  <w:b/>
                  <w:sz w:val="18"/>
                  <w:szCs w:val="18"/>
                  <w:lang w:eastAsia="zh-CN"/>
                </w:rPr>
                <w:t xml:space="preserve">supportive for the </w:t>
              </w:r>
              <w:proofErr w:type="spellStart"/>
              <w:r>
                <w:rPr>
                  <w:rFonts w:asciiTheme="minorHAnsi" w:hAnsiTheme="minorHAnsi" w:cstheme="minorHAnsi" w:hint="eastAsia"/>
                  <w:b/>
                  <w:sz w:val="18"/>
                  <w:szCs w:val="18"/>
                  <w:lang w:eastAsia="zh-CN"/>
                </w:rPr>
                <w:t>conclustions</w:t>
              </w:r>
              <w:proofErr w:type="spellEnd"/>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 xml:space="preserve">ew service </w:t>
              </w:r>
              <w:proofErr w:type="gramStart"/>
              <w:r>
                <w:rPr>
                  <w:rFonts w:asciiTheme="minorHAnsi" w:hAnsiTheme="minorHAnsi" w:cstheme="minorHAnsi" w:hint="eastAsia"/>
                  <w:b/>
                  <w:sz w:val="18"/>
                  <w:szCs w:val="18"/>
                  <w:lang w:eastAsia="zh-CN"/>
                </w:rPr>
                <w:t>belong</w:t>
              </w:r>
              <w:proofErr w:type="gramEnd"/>
              <w:r>
                <w:rPr>
                  <w:rFonts w:asciiTheme="minorHAnsi" w:hAnsiTheme="minorHAnsi" w:cstheme="minorHAnsi" w:hint="eastAsia"/>
                  <w:b/>
                  <w:sz w:val="18"/>
                  <w:szCs w:val="18"/>
                  <w:lang w:eastAsia="zh-CN"/>
                </w:rPr>
                <w:t xml:space="preserve"> to 6G</w:t>
              </w:r>
            </w:ins>
          </w:p>
          <w:p w14:paraId="0115FDCF" w14:textId="28C5D229" w:rsidR="00A94863" w:rsidRDefault="00A94863" w:rsidP="00831F22">
            <w:pPr>
              <w:rPr>
                <w:ins w:id="2120" w:author="Zhaoning Wang" w:date="2025-10-15T12:01:00Z" w16du:dateUtc="2025-10-15T04:01:00Z"/>
                <w:rFonts w:asciiTheme="minorHAnsi" w:hAnsiTheme="minorHAnsi" w:cstheme="minorHAnsi"/>
                <w:b/>
                <w:sz w:val="18"/>
                <w:szCs w:val="18"/>
                <w:lang w:eastAsia="zh-CN"/>
              </w:rPr>
            </w:pPr>
            <w:ins w:id="2121" w:author="Zhaoning Wang" w:date="2025-10-15T12:00:00Z" w16du:dateUtc="2025-10-15T04:00:00Z">
              <w:r>
                <w:rPr>
                  <w:rFonts w:asciiTheme="minorHAnsi" w:hAnsiTheme="minorHAnsi" w:cstheme="minorHAnsi"/>
                  <w:b/>
                  <w:sz w:val="18"/>
                  <w:szCs w:val="18"/>
                  <w:lang w:eastAsia="zh-CN"/>
                </w:rPr>
                <w:t>E</w:t>
              </w:r>
              <w:r>
                <w:rPr>
                  <w:rFonts w:asciiTheme="minorHAnsi" w:hAnsiTheme="minorHAnsi" w:cstheme="minorHAnsi" w:hint="eastAsia"/>
                  <w:b/>
                  <w:sz w:val="18"/>
                  <w:szCs w:val="18"/>
                  <w:lang w:eastAsia="zh-CN"/>
                </w:rPr>
                <w:t xml:space="preserve">: Agree with HW. </w:t>
              </w:r>
              <w:r>
                <w:rPr>
                  <w:rFonts w:asciiTheme="minorHAnsi" w:hAnsiTheme="minorHAnsi" w:cstheme="minorHAnsi"/>
                  <w:b/>
                  <w:sz w:val="18"/>
                  <w:szCs w:val="18"/>
                  <w:lang w:eastAsia="zh-CN"/>
                </w:rPr>
                <w:t>D</w:t>
              </w:r>
              <w:r>
                <w:rPr>
                  <w:rFonts w:asciiTheme="minorHAnsi" w:hAnsiTheme="minorHAnsi" w:cstheme="minorHAnsi" w:hint="eastAsia"/>
                  <w:b/>
                  <w:sz w:val="18"/>
                  <w:szCs w:val="18"/>
                  <w:lang w:eastAsia="zh-CN"/>
                </w:rPr>
                <w:t xml:space="preserve">o not see </w:t>
              </w:r>
            </w:ins>
            <w:ins w:id="2122" w:author="Zhaoning Wang" w:date="2025-10-15T12:01:00Z" w16du:dateUtc="2025-10-15T04:01:00Z">
              <w:r>
                <w:rPr>
                  <w:rFonts w:asciiTheme="minorHAnsi" w:hAnsiTheme="minorHAnsi" w:cstheme="minorHAnsi" w:hint="eastAsia"/>
                  <w:b/>
                  <w:sz w:val="18"/>
                  <w:szCs w:val="18"/>
                  <w:lang w:eastAsia="zh-CN"/>
                </w:rPr>
                <w:t>any results.</w:t>
              </w:r>
            </w:ins>
            <w:ins w:id="2123" w:author="Zhaoning Wang" w:date="2025-10-15T12:07:00Z" w16du:dateUtc="2025-10-15T04:07:00Z">
              <w:r w:rsidR="00560AC4">
                <w:rPr>
                  <w:rFonts w:asciiTheme="minorHAnsi" w:hAnsiTheme="minorHAnsi" w:cstheme="minorHAnsi" w:hint="eastAsia"/>
                  <w:b/>
                  <w:sz w:val="18"/>
                  <w:szCs w:val="18"/>
                  <w:lang w:eastAsia="zh-CN"/>
                </w:rPr>
                <w:t xml:space="preserve"> </w:t>
              </w:r>
              <w:r w:rsidR="00560AC4">
                <w:rPr>
                  <w:rFonts w:asciiTheme="minorHAnsi" w:hAnsiTheme="minorHAnsi" w:cstheme="minorHAnsi"/>
                  <w:b/>
                  <w:sz w:val="18"/>
                  <w:szCs w:val="18"/>
                  <w:lang w:eastAsia="zh-CN"/>
                </w:rPr>
                <w:t>S</w:t>
              </w:r>
              <w:r w:rsidR="00560AC4">
                <w:rPr>
                  <w:rFonts w:asciiTheme="minorHAnsi" w:hAnsiTheme="minorHAnsi" w:cstheme="minorHAnsi" w:hint="eastAsia"/>
                  <w:b/>
                  <w:sz w:val="18"/>
                  <w:szCs w:val="18"/>
                  <w:lang w:eastAsia="zh-CN"/>
                </w:rPr>
                <w:t xml:space="preserve">upportive to bring </w:t>
              </w:r>
              <w:proofErr w:type="spellStart"/>
              <w:r w:rsidR="00560AC4">
                <w:rPr>
                  <w:rFonts w:asciiTheme="minorHAnsi" w:hAnsiTheme="minorHAnsi" w:cstheme="minorHAnsi" w:hint="eastAsia"/>
                  <w:b/>
                  <w:sz w:val="18"/>
                  <w:szCs w:val="18"/>
                  <w:lang w:eastAsia="zh-CN"/>
                </w:rPr>
                <w:t>pcr</w:t>
              </w:r>
              <w:proofErr w:type="spellEnd"/>
              <w:r w:rsidR="00560AC4">
                <w:rPr>
                  <w:rFonts w:asciiTheme="minorHAnsi" w:hAnsiTheme="minorHAnsi" w:cstheme="minorHAnsi" w:hint="eastAsia"/>
                  <w:b/>
                  <w:sz w:val="18"/>
                  <w:szCs w:val="18"/>
                  <w:lang w:eastAsia="zh-CN"/>
                </w:rPr>
                <w:t>.</w:t>
              </w:r>
            </w:ins>
          </w:p>
          <w:p w14:paraId="2B510EF0" w14:textId="77777777" w:rsidR="00A94863" w:rsidRDefault="00A94863" w:rsidP="00831F22">
            <w:pPr>
              <w:rPr>
                <w:ins w:id="2124" w:author="Zhaoning Wang" w:date="2025-10-15T12:01:00Z" w16du:dateUtc="2025-10-15T04:01:00Z"/>
                <w:rFonts w:asciiTheme="minorHAnsi" w:hAnsiTheme="minorHAnsi" w:cstheme="minorHAnsi"/>
                <w:b/>
                <w:sz w:val="18"/>
                <w:szCs w:val="18"/>
                <w:lang w:eastAsia="zh-CN"/>
              </w:rPr>
            </w:pPr>
            <w:ins w:id="2125" w:author="Zhaoning Wang" w:date="2025-10-15T12:01:00Z" w16du:dateUtc="2025-10-15T04:01:00Z">
              <w:r>
                <w:rPr>
                  <w:rFonts w:asciiTheme="minorHAnsi" w:hAnsiTheme="minorHAnsi" w:cstheme="minorHAnsi" w:hint="eastAsia"/>
                  <w:b/>
                  <w:sz w:val="18"/>
                  <w:szCs w:val="18"/>
                  <w:lang w:eastAsia="zh-CN"/>
                </w:rPr>
                <w:t>RT: would not introduce new thing in 5GA.</w:t>
              </w:r>
            </w:ins>
          </w:p>
          <w:p w14:paraId="13BAB2D6" w14:textId="20E4F305" w:rsidR="00A94863" w:rsidRDefault="00A94863" w:rsidP="00831F22">
            <w:pPr>
              <w:rPr>
                <w:ins w:id="2126" w:author="Zhaoning Wang" w:date="2025-10-15T12:02:00Z" w16du:dateUtc="2025-10-15T04:02:00Z"/>
                <w:rFonts w:asciiTheme="minorHAnsi" w:hAnsiTheme="minorHAnsi" w:cstheme="minorHAnsi"/>
                <w:b/>
                <w:sz w:val="18"/>
                <w:szCs w:val="18"/>
                <w:lang w:eastAsia="zh-CN"/>
              </w:rPr>
            </w:pPr>
            <w:ins w:id="2127" w:author="Zhaoning Wang" w:date="2025-10-15T12:01:00Z" w16du:dateUtc="2025-10-15T04:01:00Z">
              <w:r>
                <w:rPr>
                  <w:rFonts w:asciiTheme="minorHAnsi" w:hAnsiTheme="minorHAnsi" w:cstheme="minorHAnsi" w:hint="eastAsia"/>
                  <w:b/>
                  <w:sz w:val="18"/>
                  <w:szCs w:val="18"/>
                  <w:lang w:eastAsia="zh-CN"/>
                </w:rPr>
                <w:t xml:space="preserve">N: </w:t>
              </w:r>
            </w:ins>
            <w:ins w:id="2128" w:author="Zhaoning Wang" w:date="2025-10-15T12:02:00Z" w16du:dateUtc="2025-10-15T04:02:00Z">
              <w:r>
                <w:rPr>
                  <w:rFonts w:asciiTheme="minorHAnsi" w:hAnsiTheme="minorHAnsi" w:cstheme="minorHAnsi" w:hint="eastAsia"/>
                  <w:b/>
                  <w:sz w:val="18"/>
                  <w:szCs w:val="18"/>
                  <w:lang w:eastAsia="zh-CN"/>
                </w:rPr>
                <w:t xml:space="preserve">where is the </w:t>
              </w:r>
            </w:ins>
            <w:ins w:id="2129" w:author="Zhaoning Wang" w:date="2025-10-15T12:03:00Z" w16du:dateUtc="2025-10-15T04:03:00Z">
              <w:r>
                <w:rPr>
                  <w:rFonts w:asciiTheme="minorHAnsi" w:hAnsiTheme="minorHAnsi" w:cstheme="minorHAnsi" w:hint="eastAsia"/>
                  <w:b/>
                  <w:sz w:val="18"/>
                  <w:szCs w:val="18"/>
                  <w:lang w:eastAsia="zh-CN"/>
                </w:rPr>
                <w:t xml:space="preserve">shared </w:t>
              </w:r>
            </w:ins>
            <w:ins w:id="2130" w:author="Zhaoning Wang" w:date="2025-10-15T12:02:00Z" w16du:dateUtc="2025-10-15T04:02:00Z">
              <w:r>
                <w:rPr>
                  <w:rFonts w:asciiTheme="minorHAnsi" w:hAnsiTheme="minorHAnsi" w:cstheme="minorHAnsi" w:hint="eastAsia"/>
                  <w:b/>
                  <w:sz w:val="18"/>
                  <w:szCs w:val="18"/>
                  <w:lang w:eastAsia="zh-CN"/>
                </w:rPr>
                <w:t>data bus located</w:t>
              </w:r>
            </w:ins>
            <w:ins w:id="2131" w:author="Zhaoning Wang" w:date="2025-10-15T12:03:00Z" w16du:dateUtc="2025-10-15T04:03:00Z">
              <w:r>
                <w:rPr>
                  <w:rFonts w:asciiTheme="minorHAnsi" w:hAnsiTheme="minorHAnsi" w:cstheme="minorHAnsi" w:hint="eastAsia"/>
                  <w:b/>
                  <w:sz w:val="18"/>
                  <w:szCs w:val="18"/>
                  <w:lang w:eastAsia="zh-CN"/>
                </w:rPr>
                <w:t xml:space="preserve">? </w:t>
              </w:r>
              <w:proofErr w:type="gramStart"/>
              <w:r>
                <w:rPr>
                  <w:rFonts w:asciiTheme="minorHAnsi" w:hAnsiTheme="minorHAnsi" w:cstheme="minorHAnsi"/>
                  <w:b/>
                  <w:sz w:val="18"/>
                  <w:szCs w:val="18"/>
                  <w:lang w:eastAsia="zh-CN"/>
                </w:rPr>
                <w:t>D</w:t>
              </w:r>
              <w:r>
                <w:rPr>
                  <w:rFonts w:asciiTheme="minorHAnsi" w:hAnsiTheme="minorHAnsi" w:cstheme="minorHAnsi" w:hint="eastAsia"/>
                  <w:b/>
                  <w:sz w:val="18"/>
                  <w:szCs w:val="18"/>
                  <w:lang w:eastAsia="zh-CN"/>
                </w:rPr>
                <w:t>oes</w:t>
              </w:r>
              <w:proofErr w:type="gramEnd"/>
              <w:r>
                <w:rPr>
                  <w:rFonts w:asciiTheme="minorHAnsi" w:hAnsiTheme="minorHAnsi" w:cstheme="minorHAnsi" w:hint="eastAsia"/>
                  <w:b/>
                  <w:sz w:val="18"/>
                  <w:szCs w:val="18"/>
                  <w:lang w:eastAsia="zh-CN"/>
                </w:rPr>
                <w:t xml:space="preserve"> data producers include NFs and RAN?</w:t>
              </w:r>
            </w:ins>
            <w:ins w:id="2132" w:author="Zhaoning Wang" w:date="2025-10-15T12:04:00Z" w16du:dateUtc="2025-10-15T04:04: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eed clarifications on data producing.</w:t>
              </w:r>
            </w:ins>
          </w:p>
          <w:p w14:paraId="5F080375" w14:textId="77777777" w:rsidR="00A94863" w:rsidRDefault="00A94863" w:rsidP="00831F22">
            <w:pPr>
              <w:rPr>
                <w:ins w:id="2133" w:author="Zhaoning Wang" w:date="2025-10-15T12:05:00Z" w16du:dateUtc="2025-10-15T04:05:00Z"/>
                <w:rFonts w:asciiTheme="minorHAnsi" w:hAnsiTheme="minorHAnsi" w:cstheme="minorHAnsi"/>
                <w:b/>
                <w:sz w:val="18"/>
                <w:szCs w:val="18"/>
                <w:lang w:eastAsia="zh-CN"/>
              </w:rPr>
            </w:pPr>
            <w:ins w:id="2134" w:author="Zhaoning Wang" w:date="2025-10-15T12:05:00Z" w16du:dateUtc="2025-10-15T04:05:00Z">
              <w:r>
                <w:rPr>
                  <w:rFonts w:asciiTheme="minorHAnsi" w:hAnsiTheme="minorHAnsi" w:cstheme="minorHAnsi"/>
                  <w:b/>
                  <w:sz w:val="18"/>
                  <w:szCs w:val="18"/>
                  <w:lang w:eastAsia="zh-CN"/>
                </w:rPr>
                <w:t>D</w:t>
              </w:r>
              <w:r>
                <w:rPr>
                  <w:rFonts w:asciiTheme="minorHAnsi" w:hAnsiTheme="minorHAnsi" w:cstheme="minorHAnsi" w:hint="eastAsia"/>
                  <w:b/>
                  <w:sz w:val="18"/>
                  <w:szCs w:val="18"/>
                  <w:lang w:eastAsia="zh-CN"/>
                </w:rPr>
                <w:t xml:space="preserve">ata registration is already there. </w:t>
              </w:r>
              <w:r>
                <w:rPr>
                  <w:rFonts w:asciiTheme="minorHAnsi" w:hAnsiTheme="minorHAnsi" w:cstheme="minorHAnsi"/>
                  <w:b/>
                  <w:sz w:val="18"/>
                  <w:szCs w:val="18"/>
                  <w:lang w:eastAsia="zh-CN"/>
                </w:rPr>
                <w:t>W</w:t>
              </w:r>
              <w:r>
                <w:rPr>
                  <w:rFonts w:asciiTheme="minorHAnsi" w:hAnsiTheme="minorHAnsi" w:cstheme="minorHAnsi" w:hint="eastAsia"/>
                  <w:b/>
                  <w:sz w:val="18"/>
                  <w:szCs w:val="18"/>
                  <w:lang w:eastAsia="zh-CN"/>
                </w:rPr>
                <w:t>hat difference with MnF registration?</w:t>
              </w:r>
            </w:ins>
          </w:p>
          <w:p w14:paraId="23BA427F" w14:textId="77777777" w:rsidR="00A94863" w:rsidRDefault="00A94863" w:rsidP="00831F22">
            <w:pPr>
              <w:rPr>
                <w:ins w:id="2135" w:author="Zhaoning Wang" w:date="2025-10-15T12:07:00Z" w16du:dateUtc="2025-10-15T04:07:00Z"/>
                <w:rFonts w:asciiTheme="minorHAnsi" w:hAnsiTheme="minorHAnsi" w:cstheme="minorHAnsi"/>
                <w:b/>
                <w:sz w:val="18"/>
                <w:szCs w:val="18"/>
                <w:lang w:eastAsia="zh-CN"/>
              </w:rPr>
            </w:pPr>
            <w:ins w:id="2136" w:author="Zhaoning Wang" w:date="2025-10-15T12:06:00Z" w16du:dateUtc="2025-10-15T04:06:00Z">
              <w:r>
                <w:rPr>
                  <w:rFonts w:asciiTheme="minorHAnsi" w:hAnsiTheme="minorHAnsi" w:cstheme="minorHAnsi" w:hint="eastAsia"/>
                  <w:b/>
                  <w:sz w:val="18"/>
                  <w:szCs w:val="18"/>
                  <w:lang w:eastAsia="zh-CN"/>
                </w:rPr>
                <w:t xml:space="preserve">NEC: </w:t>
              </w:r>
              <w:r w:rsidR="00560AC4">
                <w:rPr>
                  <w:rFonts w:asciiTheme="minorHAnsi" w:hAnsiTheme="minorHAnsi" w:cstheme="minorHAnsi" w:hint="eastAsia"/>
                  <w:b/>
                  <w:sz w:val="18"/>
                  <w:szCs w:val="18"/>
                  <w:lang w:eastAsia="zh-CN"/>
                </w:rPr>
                <w:t>agree with N</w:t>
              </w:r>
            </w:ins>
            <w:ins w:id="2137" w:author="Zhaoning Wang" w:date="2025-10-15T12:07:00Z" w16du:dateUtc="2025-10-15T04:07:00Z">
              <w:r w:rsidR="00560AC4">
                <w:rPr>
                  <w:rFonts w:asciiTheme="minorHAnsi" w:hAnsiTheme="minorHAnsi" w:cstheme="minorHAnsi" w:hint="eastAsia"/>
                  <w:b/>
                  <w:sz w:val="18"/>
                  <w:szCs w:val="18"/>
                  <w:lang w:eastAsia="zh-CN"/>
                </w:rPr>
                <w:t>.</w:t>
              </w:r>
            </w:ins>
          </w:p>
          <w:p w14:paraId="773692A4" w14:textId="77777777" w:rsidR="00560AC4" w:rsidRDefault="00560AC4" w:rsidP="00831F22">
            <w:pPr>
              <w:rPr>
                <w:ins w:id="2138" w:author="Zhaoning Wang" w:date="2025-10-15T12:10:00Z" w16du:dateUtc="2025-10-15T04:10:00Z"/>
                <w:rFonts w:asciiTheme="minorHAnsi" w:hAnsiTheme="minorHAnsi" w:cstheme="minorHAnsi"/>
                <w:b/>
                <w:sz w:val="18"/>
                <w:szCs w:val="18"/>
                <w:lang w:eastAsia="zh-CN"/>
              </w:rPr>
            </w:pPr>
            <w:ins w:id="2139" w:author="Zhaoning Wang" w:date="2025-10-15T12:08:00Z" w16du:dateUtc="2025-10-15T04:08:00Z">
              <w:r>
                <w:rPr>
                  <w:rFonts w:asciiTheme="minorHAnsi" w:hAnsiTheme="minorHAnsi" w:cstheme="minorHAnsi" w:hint="eastAsia"/>
                  <w:b/>
                  <w:sz w:val="18"/>
                  <w:szCs w:val="18"/>
                  <w:lang w:eastAsia="zh-CN"/>
                </w:rPr>
                <w:t>N: SBMA is point-2-point.</w:t>
              </w:r>
            </w:ins>
            <w:ins w:id="2140" w:author="Zhaoning Wang" w:date="2025-10-15T12:09:00Z" w16du:dateUtc="2025-10-15T04:09: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I</w:t>
              </w:r>
              <w:r>
                <w:rPr>
                  <w:rFonts w:asciiTheme="minorHAnsi" w:hAnsiTheme="minorHAnsi" w:cstheme="minorHAnsi" w:hint="eastAsia"/>
                  <w:b/>
                  <w:sz w:val="18"/>
                  <w:szCs w:val="18"/>
                  <w:lang w:eastAsia="zh-CN"/>
                </w:rPr>
                <w:t xml:space="preserve">t is already supported </w:t>
              </w:r>
              <w:proofErr w:type="spellStart"/>
              <w:r>
                <w:rPr>
                  <w:rFonts w:asciiTheme="minorHAnsi" w:hAnsiTheme="minorHAnsi" w:cstheme="minorHAnsi" w:hint="eastAsia"/>
                  <w:b/>
                  <w:sz w:val="18"/>
                  <w:szCs w:val="18"/>
                  <w:lang w:eastAsia="zh-CN"/>
                </w:rPr>
                <w:t>MnFs</w:t>
              </w:r>
              <w:proofErr w:type="spellEnd"/>
              <w:r>
                <w:rPr>
                  <w:rFonts w:asciiTheme="minorHAnsi" w:hAnsiTheme="minorHAnsi" w:cstheme="minorHAnsi" w:hint="eastAsia"/>
                  <w:b/>
                  <w:sz w:val="18"/>
                  <w:szCs w:val="18"/>
                  <w:lang w:eastAsia="zh-CN"/>
                </w:rPr>
                <w:t xml:space="preserve"> </w:t>
              </w:r>
            </w:ins>
            <w:ins w:id="2141" w:author="Zhaoning Wang" w:date="2025-10-15T12:10:00Z" w16du:dateUtc="2025-10-15T04:10:00Z">
              <w:r>
                <w:rPr>
                  <w:rFonts w:asciiTheme="minorHAnsi" w:hAnsiTheme="minorHAnsi" w:cstheme="minorHAnsi" w:hint="eastAsia"/>
                  <w:b/>
                  <w:sz w:val="18"/>
                  <w:szCs w:val="18"/>
                  <w:lang w:eastAsia="zh-CN"/>
                </w:rPr>
                <w:t>communicate to multiple consumers.</w:t>
              </w:r>
            </w:ins>
          </w:p>
          <w:p w14:paraId="761452CA" w14:textId="77777777" w:rsidR="00560AC4" w:rsidRDefault="00560AC4" w:rsidP="00831F22">
            <w:pPr>
              <w:rPr>
                <w:ins w:id="2142" w:author="Zhaoning Wang" w:date="2025-10-15T12:11:00Z" w16du:dateUtc="2025-10-15T04:11:00Z"/>
                <w:rFonts w:asciiTheme="minorHAnsi" w:hAnsiTheme="minorHAnsi" w:cstheme="minorHAnsi"/>
                <w:b/>
                <w:sz w:val="18"/>
                <w:szCs w:val="18"/>
                <w:lang w:eastAsia="zh-CN"/>
              </w:rPr>
            </w:pPr>
            <w:ins w:id="2143" w:author="Zhaoning Wang" w:date="2025-10-15T12:10:00Z" w16du:dateUtc="2025-10-15T04:10:00Z">
              <w:r>
                <w:rPr>
                  <w:rFonts w:asciiTheme="minorHAnsi" w:hAnsiTheme="minorHAnsi" w:cstheme="minorHAnsi" w:hint="eastAsia"/>
                  <w:b/>
                  <w:sz w:val="18"/>
                  <w:szCs w:val="18"/>
                  <w:lang w:eastAsia="zh-CN"/>
                </w:rPr>
                <w:t>HW: we are talking about netw</w:t>
              </w:r>
            </w:ins>
            <w:ins w:id="2144" w:author="Zhaoning Wang" w:date="2025-10-15T12:11:00Z" w16du:dateUtc="2025-10-15T04:11:00Z">
              <w:r>
                <w:rPr>
                  <w:rFonts w:asciiTheme="minorHAnsi" w:hAnsiTheme="minorHAnsi" w:cstheme="minorHAnsi" w:hint="eastAsia"/>
                  <w:b/>
                  <w:sz w:val="18"/>
                  <w:szCs w:val="18"/>
                  <w:lang w:eastAsia="zh-CN"/>
                </w:rPr>
                <w:t xml:space="preserve">ork level.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 application level.</w:t>
              </w:r>
            </w:ins>
          </w:p>
          <w:p w14:paraId="5791F9C5" w14:textId="6E36B2A6" w:rsidR="00560AC4" w:rsidRPr="002D28BE" w:rsidRDefault="00560AC4" w:rsidP="00831F22">
            <w:pPr>
              <w:rPr>
                <w:rFonts w:asciiTheme="minorHAnsi" w:hAnsiTheme="minorHAnsi" w:cstheme="minorHAnsi"/>
                <w:b/>
                <w:sz w:val="18"/>
                <w:szCs w:val="18"/>
                <w:lang w:eastAsia="zh-CN"/>
              </w:rPr>
            </w:pPr>
            <w:ins w:id="2145" w:author="Zhaoning Wang" w:date="2025-10-15T12:12:00Z" w16du:dateUtc="2025-10-15T04:12:00Z">
              <w:r>
                <w:rPr>
                  <w:rFonts w:asciiTheme="minorHAnsi" w:hAnsiTheme="minorHAnsi" w:cstheme="minorHAnsi" w:hint="eastAsia"/>
                  <w:b/>
                  <w:sz w:val="18"/>
                  <w:szCs w:val="18"/>
                  <w:lang w:eastAsia="zh-CN"/>
                </w:rPr>
                <w:t>Noted</w:t>
              </w:r>
            </w:ins>
          </w:p>
        </w:tc>
        <w:tc>
          <w:tcPr>
            <w:tcW w:w="1276" w:type="dxa"/>
          </w:tcPr>
          <w:p w14:paraId="1627EC9C" w14:textId="61BA3163"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Rakuten Mobile, Inc</w:t>
            </w:r>
          </w:p>
        </w:tc>
        <w:tc>
          <w:tcPr>
            <w:tcW w:w="1279" w:type="dxa"/>
          </w:tcPr>
          <w:p w14:paraId="14ACE1AF" w14:textId="3F057D7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KEXUAN SUN</w:t>
            </w:r>
          </w:p>
        </w:tc>
      </w:tr>
      <w:tr w:rsidR="00831F22" w:rsidRPr="00AE3753" w14:paraId="31F003C7" w14:textId="77777777" w:rsidTr="00822179">
        <w:trPr>
          <w:gridBefore w:val="1"/>
          <w:wBefore w:w="18" w:type="dxa"/>
          <w:tblCellSpacing w:w="0" w:type="dxa"/>
        </w:trPr>
        <w:tc>
          <w:tcPr>
            <w:tcW w:w="990" w:type="dxa"/>
          </w:tcPr>
          <w:p w14:paraId="7DED418B" w14:textId="1F4288C1" w:rsidR="00831F22" w:rsidRDefault="00831F22" w:rsidP="00831F22">
            <w:hyperlink r:id="rId243" w:history="1">
              <w:r w:rsidRPr="002D28BE">
                <w:rPr>
                  <w:rStyle w:val="a6"/>
                  <w:rFonts w:asciiTheme="minorHAnsi" w:hAnsiTheme="minorHAnsi" w:cstheme="minorHAnsi"/>
                  <w:b/>
                  <w:bCs/>
                  <w:color w:val="0000FF"/>
                  <w:sz w:val="18"/>
                  <w:szCs w:val="18"/>
                </w:rPr>
                <w:t>S5-254398</w:t>
              </w:r>
            </w:hyperlink>
          </w:p>
        </w:tc>
        <w:tc>
          <w:tcPr>
            <w:tcW w:w="7229" w:type="dxa"/>
          </w:tcPr>
          <w:p w14:paraId="30ECC74E" w14:textId="77777777" w:rsidR="00831F22" w:rsidRDefault="00831F22" w:rsidP="00831F22">
            <w:pPr>
              <w:rPr>
                <w:ins w:id="2146" w:author="Zhaoning Wang" w:date="2025-10-15T12:12:00Z" w16du:dateUtc="2025-10-15T04:12:00Z"/>
                <w:rFonts w:asciiTheme="minorHAnsi" w:hAnsiTheme="minorHAnsi" w:cstheme="minorHAnsi"/>
                <w:sz w:val="18"/>
                <w:szCs w:val="18"/>
              </w:rPr>
            </w:pPr>
            <w:r w:rsidRPr="002D28BE">
              <w:rPr>
                <w:rFonts w:asciiTheme="minorHAnsi" w:hAnsiTheme="minorHAnsi" w:cstheme="minorHAnsi"/>
                <w:sz w:val="18"/>
                <w:szCs w:val="18"/>
              </w:rPr>
              <w:t>New KI on Historical alarms</w:t>
            </w:r>
          </w:p>
          <w:p w14:paraId="7626FC3D" w14:textId="1A4175E5" w:rsidR="00560AC4" w:rsidRDefault="00560AC4" w:rsidP="00831F22">
            <w:pPr>
              <w:rPr>
                <w:ins w:id="2147" w:author="Zhaoning Wang" w:date="2025-10-15T12:13:00Z" w16du:dateUtc="2025-10-15T04:13:00Z"/>
                <w:rFonts w:asciiTheme="minorHAnsi" w:hAnsiTheme="minorHAnsi" w:cstheme="minorHAnsi"/>
                <w:sz w:val="18"/>
                <w:szCs w:val="18"/>
                <w:lang w:eastAsia="zh-CN"/>
              </w:rPr>
            </w:pPr>
            <w:ins w:id="2148" w:author="Zhaoning Wang" w:date="2025-10-15T12:12:00Z" w16du:dateUtc="2025-10-15T04:12:00Z">
              <w:r>
                <w:rPr>
                  <w:rFonts w:asciiTheme="minorHAnsi" w:hAnsiTheme="minorHAnsi" w:cstheme="minorHAnsi" w:hint="eastAsia"/>
                  <w:sz w:val="18"/>
                  <w:szCs w:val="18"/>
                  <w:lang w:eastAsia="zh-CN"/>
                </w:rPr>
                <w:t xml:space="preserve">E: need to inform more </w:t>
              </w:r>
            </w:ins>
            <w:ins w:id="2149" w:author="Zhaoning Wang" w:date="2025-10-15T12:13:00Z" w16du:dateUtc="2025-10-15T04:13:00Z">
              <w:r>
                <w:rPr>
                  <w:rFonts w:asciiTheme="minorHAnsi" w:hAnsiTheme="minorHAnsi" w:cstheme="minorHAnsi" w:hint="eastAsia"/>
                  <w:sz w:val="18"/>
                  <w:szCs w:val="18"/>
                  <w:lang w:eastAsia="zh-CN"/>
                </w:rPr>
                <w:t xml:space="preserve">UCs. </w:t>
              </w:r>
              <w:r>
                <w:rPr>
                  <w:rFonts w:asciiTheme="minorHAnsi" w:hAnsiTheme="minorHAnsi" w:cstheme="minorHAnsi"/>
                  <w:sz w:val="18"/>
                  <w:szCs w:val="18"/>
                  <w:lang w:eastAsia="zh-CN"/>
                </w:rPr>
                <w:t>I</w:t>
              </w:r>
              <w:r>
                <w:rPr>
                  <w:rFonts w:asciiTheme="minorHAnsi" w:hAnsiTheme="minorHAnsi" w:cstheme="minorHAnsi" w:hint="eastAsia"/>
                  <w:sz w:val="18"/>
                  <w:szCs w:val="18"/>
                  <w:lang w:eastAsia="zh-CN"/>
                </w:rPr>
                <w:t xml:space="preserve">s it the rules for data </w:t>
              </w:r>
              <w:r>
                <w:rPr>
                  <w:rFonts w:asciiTheme="minorHAnsi" w:hAnsiTheme="minorHAnsi" w:cstheme="minorHAnsi"/>
                  <w:sz w:val="18"/>
                  <w:szCs w:val="18"/>
                  <w:lang w:eastAsia="zh-CN"/>
                </w:rPr>
                <w:t>mgmt.</w:t>
              </w:r>
              <w:r>
                <w:rPr>
                  <w:rFonts w:asciiTheme="minorHAnsi" w:hAnsiTheme="minorHAnsi" w:cstheme="minorHAnsi" w:hint="eastAsia"/>
                  <w:sz w:val="18"/>
                  <w:szCs w:val="18"/>
                  <w:lang w:eastAsia="zh-CN"/>
                </w:rPr>
                <w:t xml:space="preserve"> framework?</w:t>
              </w:r>
            </w:ins>
            <w:ins w:id="2150" w:author="Zhaoning Wang" w:date="2025-10-15T12:14:00Z" w16du:dateUtc="2025-10-15T04:14: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olution may relate to 6G.</w:t>
              </w:r>
            </w:ins>
          </w:p>
          <w:p w14:paraId="372E8565" w14:textId="77777777" w:rsidR="00560AC4" w:rsidRDefault="00560AC4" w:rsidP="00831F22">
            <w:pPr>
              <w:rPr>
                <w:ins w:id="2151" w:author="Zhaoning Wang" w:date="2025-10-15T12:14:00Z" w16du:dateUtc="2025-10-15T04:14:00Z"/>
                <w:rFonts w:asciiTheme="minorHAnsi" w:hAnsiTheme="minorHAnsi" w:cstheme="minorHAnsi"/>
                <w:sz w:val="18"/>
                <w:szCs w:val="18"/>
                <w:lang w:eastAsia="zh-CN"/>
              </w:rPr>
            </w:pPr>
            <w:ins w:id="2152" w:author="Zhaoning Wang" w:date="2025-10-15T12:13:00Z" w16du:dateUtc="2025-10-15T04:13:00Z">
              <w:r>
                <w:rPr>
                  <w:rFonts w:asciiTheme="minorHAnsi" w:hAnsiTheme="minorHAnsi" w:cstheme="minorHAnsi" w:hint="eastAsia"/>
                  <w:sz w:val="18"/>
                  <w:szCs w:val="18"/>
                  <w:lang w:eastAsia="zh-CN"/>
                </w:rPr>
                <w:t>N: It</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s a just a problem statement</w:t>
              </w:r>
            </w:ins>
            <w:ins w:id="2153" w:author="Zhaoning Wang" w:date="2025-10-15T12:14:00Z" w16du:dateUtc="2025-10-15T04:14:00Z">
              <w:r>
                <w:rPr>
                  <w:rFonts w:asciiTheme="minorHAnsi" w:hAnsiTheme="minorHAnsi" w:cstheme="minorHAnsi" w:hint="eastAsia"/>
                  <w:sz w:val="18"/>
                  <w:szCs w:val="18"/>
                  <w:lang w:eastAsia="zh-CN"/>
                </w:rPr>
                <w:t>s, not a solution</w:t>
              </w:r>
            </w:ins>
          </w:p>
          <w:p w14:paraId="24B4D74F" w14:textId="060389F8" w:rsidR="00560AC4" w:rsidRDefault="00560AC4" w:rsidP="00831F22">
            <w:pPr>
              <w:rPr>
                <w:ins w:id="2154" w:author="Zhaoning Wang" w:date="2025-10-15T12:15:00Z" w16du:dateUtc="2025-10-15T04:15:00Z"/>
                <w:rFonts w:asciiTheme="minorHAnsi" w:hAnsiTheme="minorHAnsi" w:cstheme="minorHAnsi"/>
                <w:sz w:val="18"/>
                <w:szCs w:val="18"/>
                <w:lang w:eastAsia="zh-CN"/>
              </w:rPr>
            </w:pPr>
            <w:ins w:id="2155" w:author="Zhaoning Wang" w:date="2025-10-15T12:15:00Z" w16du:dateUtc="2025-10-15T04:15:00Z">
              <w:r>
                <w:rPr>
                  <w:rFonts w:asciiTheme="minorHAnsi" w:hAnsiTheme="minorHAnsi" w:cstheme="minorHAnsi" w:hint="eastAsia"/>
                  <w:sz w:val="18"/>
                  <w:szCs w:val="18"/>
                  <w:lang w:eastAsia="zh-CN"/>
                </w:rPr>
                <w:t xml:space="preserve">DCM: </w:t>
              </w:r>
            </w:ins>
            <w:ins w:id="2156" w:author="Zhaoning Wang" w:date="2025-10-15T12:16:00Z" w16du:dateUtc="2025-10-15T04:16:00Z">
              <w:r>
                <w:rPr>
                  <w:rFonts w:asciiTheme="minorHAnsi" w:hAnsiTheme="minorHAnsi" w:cstheme="minorHAnsi" w:hint="eastAsia"/>
                  <w:sz w:val="18"/>
                  <w:szCs w:val="18"/>
                  <w:lang w:eastAsia="zh-CN"/>
                </w:rPr>
                <w:t>have concerns on access control</w:t>
              </w:r>
            </w:ins>
          </w:p>
          <w:p w14:paraId="5015FB0B" w14:textId="77777777" w:rsidR="00560AC4" w:rsidRDefault="00560AC4" w:rsidP="00831F22">
            <w:pPr>
              <w:rPr>
                <w:ins w:id="2157" w:author="Zhaoning Wang" w:date="2025-10-15T12:18:00Z" w16du:dateUtc="2025-10-15T04:18:00Z"/>
                <w:rFonts w:asciiTheme="minorHAnsi" w:hAnsiTheme="minorHAnsi" w:cstheme="minorHAnsi"/>
                <w:sz w:val="18"/>
                <w:szCs w:val="18"/>
                <w:lang w:eastAsia="zh-CN"/>
              </w:rPr>
            </w:pPr>
            <w:ins w:id="2158" w:author="Zhaoning Wang" w:date="2025-10-15T12:15:00Z" w16du:dateUtc="2025-10-15T04:15:00Z">
              <w:r>
                <w:rPr>
                  <w:rFonts w:asciiTheme="minorHAnsi" w:hAnsiTheme="minorHAnsi" w:cstheme="minorHAnsi" w:hint="eastAsia"/>
                  <w:sz w:val="18"/>
                  <w:szCs w:val="18"/>
                  <w:lang w:eastAsia="zh-CN"/>
                </w:rPr>
                <w:t>SS:</w:t>
              </w:r>
            </w:ins>
            <w:ins w:id="2159" w:author="Zhaoning Wang" w:date="2025-10-15T12:16:00Z" w16du:dateUtc="2025-10-15T04:16:00Z">
              <w:r>
                <w:rPr>
                  <w:rFonts w:asciiTheme="minorHAnsi" w:hAnsiTheme="minorHAnsi" w:cstheme="minorHAnsi" w:hint="eastAsia"/>
                  <w:sz w:val="18"/>
                  <w:szCs w:val="18"/>
                  <w:lang w:eastAsia="zh-CN"/>
                </w:rPr>
                <w:t xml:space="preserve"> Why </w:t>
              </w:r>
            </w:ins>
            <w:ins w:id="2160" w:author="Zhaoning Wang" w:date="2025-10-15T12:17:00Z" w16du:dateUtc="2025-10-15T04:17:00Z">
              <w:r>
                <w:rPr>
                  <w:rFonts w:asciiTheme="minorHAnsi" w:hAnsiTheme="minorHAnsi" w:cstheme="minorHAnsi" w:hint="eastAsia"/>
                  <w:sz w:val="18"/>
                  <w:szCs w:val="18"/>
                  <w:lang w:eastAsia="zh-CN"/>
                </w:rPr>
                <w:t xml:space="preserve">need </w:t>
              </w:r>
              <w:r>
                <w:rPr>
                  <w:rFonts w:asciiTheme="minorHAnsi" w:hAnsiTheme="minorHAnsi" w:cstheme="minorHAnsi"/>
                  <w:sz w:val="18"/>
                  <w:szCs w:val="18"/>
                  <w:lang w:eastAsia="zh-CN"/>
                </w:rPr>
                <w:t>historical</w:t>
              </w:r>
              <w:r w:rsidR="00932B66">
                <w:rPr>
                  <w:rFonts w:asciiTheme="minorHAnsi" w:hAnsiTheme="minorHAnsi" w:cstheme="minorHAnsi" w:hint="eastAsia"/>
                  <w:sz w:val="18"/>
                  <w:szCs w:val="18"/>
                  <w:lang w:eastAsia="zh-CN"/>
                </w:rPr>
                <w:t xml:space="preserve"> </w:t>
              </w:r>
              <w:r w:rsidR="00932B66" w:rsidRPr="00932B66">
                <w:rPr>
                  <w:rFonts w:asciiTheme="minorHAnsi" w:hAnsiTheme="minorHAnsi" w:cstheme="minorHAnsi"/>
                  <w:sz w:val="18"/>
                  <w:szCs w:val="18"/>
                  <w:lang w:eastAsia="zh-CN"/>
                </w:rPr>
                <w:t xml:space="preserve">(security </w:t>
              </w:r>
              <w:proofErr w:type="gramStart"/>
              <w:r w:rsidR="00932B66" w:rsidRPr="00932B66">
                <w:rPr>
                  <w:rFonts w:asciiTheme="minorHAnsi" w:hAnsiTheme="minorHAnsi" w:cstheme="minorHAnsi"/>
                  <w:sz w:val="18"/>
                  <w:szCs w:val="18"/>
                  <w:lang w:eastAsia="zh-CN"/>
                </w:rPr>
                <w:t>alarms)</w:t>
              </w:r>
              <w:r w:rsidR="00932B66">
                <w:rPr>
                  <w:rFonts w:asciiTheme="minorHAnsi" w:hAnsiTheme="minorHAnsi" w:cstheme="minorHAnsi" w:hint="eastAsia"/>
                  <w:sz w:val="18"/>
                  <w:szCs w:val="18"/>
                  <w:lang w:eastAsia="zh-CN"/>
                </w:rPr>
                <w:t xml:space="preserve"> </w:t>
              </w:r>
              <w:r>
                <w:rPr>
                  <w:rFonts w:asciiTheme="minorHAnsi" w:hAnsiTheme="minorHAnsi" w:cstheme="minorHAnsi" w:hint="eastAsia"/>
                  <w:sz w:val="18"/>
                  <w:szCs w:val="18"/>
                  <w:lang w:eastAsia="zh-CN"/>
                </w:rPr>
                <w:t xml:space="preserve"> alarms</w:t>
              </w:r>
              <w:proofErr w:type="gramEnd"/>
              <w:r>
                <w:rPr>
                  <w:rFonts w:asciiTheme="minorHAnsi" w:hAnsiTheme="minorHAnsi" w:cstheme="minorHAnsi" w:hint="eastAsia"/>
                  <w:sz w:val="18"/>
                  <w:szCs w:val="18"/>
                  <w:lang w:eastAsia="zh-CN"/>
                </w:rPr>
                <w:t>?</w:t>
              </w:r>
            </w:ins>
          </w:p>
          <w:p w14:paraId="29F14A0C" w14:textId="3F7FE702" w:rsidR="00932B66" w:rsidRDefault="00932B66" w:rsidP="00831F22">
            <w:pPr>
              <w:rPr>
                <w:ins w:id="2161" w:author="Zhaoning Wang" w:date="2025-10-15T12:19:00Z" w16du:dateUtc="2025-10-15T04:19:00Z"/>
                <w:rFonts w:asciiTheme="minorHAnsi" w:hAnsiTheme="minorHAnsi" w:cstheme="minorHAnsi"/>
                <w:sz w:val="18"/>
                <w:szCs w:val="18"/>
                <w:lang w:eastAsia="zh-CN"/>
              </w:rPr>
            </w:pPr>
            <w:ins w:id="2162" w:author="Zhaoning Wang" w:date="2025-10-15T12:18:00Z" w16du:dateUtc="2025-10-15T04:18:00Z">
              <w:r>
                <w:rPr>
                  <w:rFonts w:asciiTheme="minorHAnsi" w:hAnsiTheme="minorHAnsi" w:cstheme="minorHAnsi" w:hint="eastAsia"/>
                  <w:sz w:val="18"/>
                  <w:szCs w:val="18"/>
                  <w:lang w:eastAsia="zh-CN"/>
                </w:rPr>
                <w:t xml:space="preserve">HW: </w:t>
              </w:r>
            </w:ins>
            <w:ins w:id="2163" w:author="Zhaoning Wang" w:date="2025-10-15T12:20:00Z" w16du:dateUtc="2025-10-15T04:20:00Z">
              <w:r>
                <w:rPr>
                  <w:rFonts w:asciiTheme="minorHAnsi" w:hAnsiTheme="minorHAnsi" w:cstheme="minorHAnsi" w:hint="eastAsia"/>
                  <w:sz w:val="18"/>
                  <w:szCs w:val="18"/>
                  <w:lang w:eastAsia="zh-CN"/>
                </w:rPr>
                <w:t>Support the direction.</w:t>
              </w:r>
            </w:ins>
            <w:ins w:id="2164" w:author="Zhaoning Wang" w:date="2025-10-15T12:21:00Z" w16du:dateUtc="2025-10-15T04:21: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C</w:t>
              </w:r>
              <w:r>
                <w:rPr>
                  <w:rFonts w:asciiTheme="minorHAnsi" w:hAnsiTheme="minorHAnsi" w:cstheme="minorHAnsi" w:hint="eastAsia"/>
                  <w:sz w:val="18"/>
                  <w:szCs w:val="18"/>
                  <w:lang w:eastAsia="zh-CN"/>
                </w:rPr>
                <w:t xml:space="preserve">ontents are misleading. </w:t>
              </w:r>
              <w:r>
                <w:rPr>
                  <w:rFonts w:asciiTheme="minorHAnsi" w:hAnsiTheme="minorHAnsi" w:cstheme="minorHAnsi"/>
                  <w:sz w:val="18"/>
                  <w:szCs w:val="18"/>
                  <w:lang w:eastAsia="zh-CN"/>
                </w:rPr>
                <w:t>F</w:t>
              </w:r>
              <w:r>
                <w:rPr>
                  <w:rFonts w:asciiTheme="minorHAnsi" w:hAnsiTheme="minorHAnsi" w:cstheme="minorHAnsi" w:hint="eastAsia"/>
                  <w:sz w:val="18"/>
                  <w:szCs w:val="18"/>
                  <w:lang w:eastAsia="zh-CN"/>
                </w:rPr>
                <w:t>urther offline</w:t>
              </w:r>
            </w:ins>
          </w:p>
          <w:p w14:paraId="01C74854" w14:textId="1EC2F185" w:rsidR="00932B66" w:rsidRDefault="00932B66" w:rsidP="00831F22">
            <w:pPr>
              <w:rPr>
                <w:ins w:id="2165" w:author="Zhaoning Wang" w:date="2025-10-15T12:22:00Z" w16du:dateUtc="2025-10-15T04:22:00Z"/>
                <w:rFonts w:asciiTheme="minorHAnsi" w:hAnsiTheme="minorHAnsi" w:cstheme="minorHAnsi"/>
                <w:sz w:val="18"/>
                <w:szCs w:val="18"/>
                <w:lang w:eastAsia="zh-CN"/>
              </w:rPr>
            </w:pPr>
            <w:ins w:id="2166" w:author="Zhaoning Wang" w:date="2025-10-15T12:19:00Z" w16du:dateUtc="2025-10-15T04:19:00Z">
              <w:r>
                <w:rPr>
                  <w:rFonts w:asciiTheme="minorHAnsi" w:hAnsiTheme="minorHAnsi" w:cstheme="minorHAnsi" w:hint="eastAsia"/>
                  <w:sz w:val="18"/>
                  <w:szCs w:val="18"/>
                  <w:lang w:eastAsia="zh-CN"/>
                </w:rPr>
                <w:t xml:space="preserve">NEC: </w:t>
              </w:r>
            </w:ins>
            <w:ins w:id="2167" w:author="Zhaoning Wang" w:date="2025-10-15T12:20:00Z" w16du:dateUtc="2025-10-15T04:20:00Z">
              <w:r>
                <w:rPr>
                  <w:rFonts w:asciiTheme="minorHAnsi" w:hAnsiTheme="minorHAnsi" w:cstheme="minorHAnsi" w:hint="eastAsia"/>
                  <w:sz w:val="18"/>
                  <w:szCs w:val="18"/>
                  <w:lang w:eastAsia="zh-CN"/>
                </w:rPr>
                <w:t>need to clarify clearly on motivations</w:t>
              </w:r>
            </w:ins>
            <w:ins w:id="2168" w:author="Zhaoning Wang" w:date="2025-10-15T12:21:00Z" w16du:dateUtc="2025-10-15T04:21:00Z">
              <w:r>
                <w:rPr>
                  <w:rFonts w:asciiTheme="minorHAnsi" w:hAnsiTheme="minorHAnsi" w:cstheme="minorHAnsi" w:hint="eastAsia"/>
                  <w:sz w:val="18"/>
                  <w:szCs w:val="18"/>
                  <w:lang w:eastAsia="zh-CN"/>
                </w:rPr>
                <w:t>.</w:t>
              </w:r>
            </w:ins>
          </w:p>
          <w:p w14:paraId="33BC9695" w14:textId="35B7BC3C" w:rsidR="00932B66" w:rsidRDefault="00932B66" w:rsidP="00831F22">
            <w:pPr>
              <w:rPr>
                <w:ins w:id="2169" w:author="Zhaoning Wang" w:date="2025-10-15T12:22:00Z" w16du:dateUtc="2025-10-15T04:22:00Z"/>
                <w:rFonts w:asciiTheme="minorHAnsi" w:hAnsiTheme="minorHAnsi" w:cstheme="minorHAnsi"/>
                <w:sz w:val="18"/>
                <w:szCs w:val="18"/>
                <w:lang w:eastAsia="zh-CN"/>
              </w:rPr>
            </w:pPr>
            <w:ins w:id="2170" w:author="Zhaoning Wang" w:date="2025-10-15T12:22:00Z" w16du:dateUtc="2025-10-15T04:22:00Z">
              <w:r>
                <w:rPr>
                  <w:rFonts w:asciiTheme="minorHAnsi" w:hAnsiTheme="minorHAnsi" w:cstheme="minorHAnsi" w:hint="eastAsia"/>
                  <w:sz w:val="18"/>
                  <w:szCs w:val="18"/>
                  <w:lang w:eastAsia="zh-CN"/>
                </w:rPr>
                <w:t>HW: MDA could be consumer</w:t>
              </w:r>
            </w:ins>
          </w:p>
          <w:p w14:paraId="11F876CC" w14:textId="0C507EFB" w:rsidR="00932B66" w:rsidRPr="00560AC4" w:rsidRDefault="00932B66" w:rsidP="00932B66">
            <w:pPr>
              <w:rPr>
                <w:rFonts w:asciiTheme="minorHAnsi" w:hAnsiTheme="minorHAnsi" w:cstheme="minorHAnsi"/>
                <w:sz w:val="18"/>
                <w:szCs w:val="18"/>
                <w:lang w:eastAsia="zh-CN"/>
              </w:rPr>
            </w:pPr>
            <w:ins w:id="2171" w:author="Zhaoning Wang" w:date="2025-10-15T12:22:00Z" w16du:dateUtc="2025-10-15T04:22:00Z">
              <w:r>
                <w:rPr>
                  <w:rFonts w:asciiTheme="minorHAnsi" w:hAnsiTheme="minorHAnsi" w:cstheme="minorHAnsi" w:hint="eastAsia"/>
                  <w:sz w:val="18"/>
                  <w:szCs w:val="18"/>
                  <w:lang w:eastAsia="zh-CN"/>
                </w:rPr>
                <w:t>-&gt;473</w:t>
              </w:r>
            </w:ins>
            <w:ins w:id="2172" w:author="Zhaoning Wang" w:date="2025-10-15T12:23:00Z" w16du:dateUtc="2025-10-15T04:23:00Z">
              <w:r>
                <w:rPr>
                  <w:rFonts w:asciiTheme="minorHAnsi" w:hAnsiTheme="minorHAnsi" w:cstheme="minorHAnsi" w:hint="eastAsia"/>
                  <w:sz w:val="18"/>
                  <w:szCs w:val="18"/>
                  <w:lang w:eastAsia="zh-CN"/>
                </w:rPr>
                <w:t>2</w:t>
              </w:r>
            </w:ins>
          </w:p>
        </w:tc>
        <w:tc>
          <w:tcPr>
            <w:tcW w:w="1276" w:type="dxa"/>
          </w:tcPr>
          <w:p w14:paraId="03F228FC" w14:textId="4AAEA470" w:rsidR="00831F22" w:rsidRPr="002D28BE" w:rsidRDefault="00831F22" w:rsidP="00831F22">
            <w:pPr>
              <w:rPr>
                <w:rFonts w:asciiTheme="minorHAnsi" w:hAnsiTheme="minorHAnsi" w:cstheme="minorHAnsi"/>
                <w:sz w:val="18"/>
                <w:szCs w:val="18"/>
              </w:rPr>
            </w:pPr>
            <w:r w:rsidRPr="002D28BE">
              <w:rPr>
                <w:rFonts w:asciiTheme="minorHAnsi" w:hAnsiTheme="minorHAnsi" w:cstheme="minorHAnsi"/>
                <w:sz w:val="18"/>
                <w:szCs w:val="18"/>
              </w:rPr>
              <w:t>Nokia</w:t>
            </w:r>
          </w:p>
        </w:tc>
        <w:tc>
          <w:tcPr>
            <w:tcW w:w="1279" w:type="dxa"/>
          </w:tcPr>
          <w:p w14:paraId="7C1AF9D9" w14:textId="28E73C39" w:rsidR="00831F22" w:rsidRPr="002D28BE" w:rsidRDefault="00831F22" w:rsidP="00831F22">
            <w:pPr>
              <w:rPr>
                <w:rFonts w:asciiTheme="minorHAnsi" w:hAnsiTheme="minorHAnsi" w:cstheme="minorHAnsi"/>
                <w:sz w:val="18"/>
                <w:szCs w:val="18"/>
              </w:rPr>
            </w:pPr>
            <w:r w:rsidRPr="002D28BE">
              <w:rPr>
                <w:rFonts w:asciiTheme="minorHAnsi" w:hAnsiTheme="minorHAnsi" w:cstheme="minorHAnsi"/>
                <w:sz w:val="18"/>
                <w:szCs w:val="18"/>
              </w:rPr>
              <w:t>Olaf Pollakowski</w:t>
            </w:r>
          </w:p>
        </w:tc>
      </w:tr>
      <w:tr w:rsidR="00831F22" w:rsidRPr="00AE3753" w14:paraId="5B90A082"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FFFFCC"/>
          </w:tcPr>
          <w:p w14:paraId="113C6612" w14:textId="66CF389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6.20.5</w:t>
            </w:r>
          </w:p>
        </w:tc>
        <w:tc>
          <w:tcPr>
            <w:tcW w:w="8505" w:type="dxa"/>
            <w:gridSpan w:val="2"/>
            <w:tcBorders>
              <w:top w:val="single" w:sz="4" w:space="0" w:color="auto"/>
              <w:left w:val="single" w:sz="4" w:space="0" w:color="auto"/>
              <w:bottom w:val="single" w:sz="4" w:space="0" w:color="auto"/>
              <w:right w:val="single" w:sz="4" w:space="0" w:color="auto"/>
            </w:tcBorders>
            <w:shd w:val="clear" w:color="auto" w:fill="FFFFCC"/>
          </w:tcPr>
          <w:p w14:paraId="55247A3C" w14:textId="0A0512B9"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energy efficiency and energy saving aspects of 5G Advanced </w:t>
            </w:r>
          </w:p>
        </w:tc>
        <w:tc>
          <w:tcPr>
            <w:tcW w:w="1279" w:type="dxa"/>
            <w:tcBorders>
              <w:top w:val="single" w:sz="4" w:space="0" w:color="auto"/>
              <w:left w:val="single" w:sz="4" w:space="0" w:color="auto"/>
              <w:bottom w:val="single" w:sz="4" w:space="0" w:color="auto"/>
              <w:right w:val="single" w:sz="4" w:space="0" w:color="auto"/>
            </w:tcBorders>
            <w:shd w:val="clear" w:color="auto" w:fill="FFFFCC"/>
          </w:tcPr>
          <w:p w14:paraId="73722463" w14:textId="702483C9" w:rsidR="00831F22" w:rsidRPr="00AE3753" w:rsidRDefault="00831F22" w:rsidP="00831F22">
            <w:pPr>
              <w:rPr>
                <w:rFonts w:asciiTheme="minorHAnsi" w:hAnsiTheme="minorHAnsi" w:cstheme="minorHAnsi"/>
                <w:b/>
              </w:rPr>
            </w:pPr>
            <w:r w:rsidRPr="00AE3753">
              <w:rPr>
                <w:rFonts w:asciiTheme="minorHAnsi" w:hAnsiTheme="minorHAnsi" w:cstheme="minorHAnsi"/>
                <w:b/>
              </w:rPr>
              <w:t>FS_Energy-OAM_Ph4</w:t>
            </w:r>
          </w:p>
        </w:tc>
      </w:tr>
      <w:tr w:rsidR="00831F22" w:rsidRPr="00AE3753" w14:paraId="09749435"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09F7FB69" w14:textId="4214E556" w:rsidR="00831F22" w:rsidRPr="00C42FF5" w:rsidRDefault="00831F22" w:rsidP="00831F22">
            <w:pPr>
              <w:rPr>
                <w:rFonts w:asciiTheme="minorHAnsi" w:hAnsiTheme="minorHAnsi" w:cstheme="minorHAnsi"/>
                <w:sz w:val="18"/>
                <w:szCs w:val="18"/>
              </w:rPr>
            </w:pPr>
            <w:r w:rsidRPr="000477F1">
              <w:rPr>
                <w:rFonts w:ascii="Calibri" w:eastAsia="等线" w:hAnsi="Calibri" w:cs="Calibri"/>
                <w:b/>
                <w:sz w:val="20"/>
                <w:szCs w:val="28"/>
                <w:lang w:eastAsia="zh-CN"/>
              </w:rPr>
              <w:t>General</w:t>
            </w:r>
          </w:p>
        </w:tc>
      </w:tr>
      <w:tr w:rsidR="00831F22" w:rsidRPr="00AE3753" w14:paraId="774150EA"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427BD9" w14:textId="1FB551F7" w:rsidR="00831F22" w:rsidRDefault="00831F22" w:rsidP="00831F22">
            <w:hyperlink r:id="rId244" w:history="1">
              <w:r w:rsidRPr="00C42FF5">
                <w:rPr>
                  <w:rStyle w:val="a6"/>
                  <w:rFonts w:asciiTheme="minorHAnsi" w:hAnsiTheme="minorHAnsi" w:cstheme="minorHAnsi"/>
                  <w:b/>
                  <w:bCs/>
                  <w:color w:val="0000FF"/>
                  <w:sz w:val="18"/>
                  <w:szCs w:val="18"/>
                </w:rPr>
                <w:t>S5-254520</w:t>
              </w:r>
            </w:hyperlink>
          </w:p>
        </w:tc>
        <w:tc>
          <w:tcPr>
            <w:tcW w:w="7229" w:type="dxa"/>
            <w:tcBorders>
              <w:top w:val="single" w:sz="4" w:space="0" w:color="auto"/>
              <w:left w:val="single" w:sz="4" w:space="0" w:color="auto"/>
              <w:bottom w:val="single" w:sz="4" w:space="0" w:color="auto"/>
              <w:right w:val="single" w:sz="4" w:space="0" w:color="auto"/>
            </w:tcBorders>
          </w:tcPr>
          <w:p w14:paraId="259BD2EA" w14:textId="77777777" w:rsidR="00831F22" w:rsidRDefault="00831F22" w:rsidP="00831F22">
            <w:pPr>
              <w:rPr>
                <w:ins w:id="2173" w:author="Zhulia Ayani1014" w:date="2025-10-14T09:18:00Z" w16du:dateUtc="2025-10-14T07:18: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TR structure</w:t>
            </w:r>
          </w:p>
          <w:p w14:paraId="40C1C0DF" w14:textId="77777777" w:rsidR="001B09B9" w:rsidRDefault="001B09B9" w:rsidP="00831F22">
            <w:pPr>
              <w:rPr>
                <w:ins w:id="2174" w:author="Zhulia Ayani1014" w:date="2025-10-14T09:19:00Z" w16du:dateUtc="2025-10-14T07:19:00Z"/>
                <w:rFonts w:asciiTheme="minorHAnsi" w:hAnsiTheme="minorHAnsi" w:cstheme="minorHAnsi"/>
                <w:sz w:val="18"/>
                <w:szCs w:val="18"/>
              </w:rPr>
            </w:pPr>
            <w:ins w:id="2175" w:author="Zhulia Ayani1014" w:date="2025-10-14T09:18:00Z" w16du:dateUtc="2025-10-14T07:18:00Z">
              <w:r>
                <w:rPr>
                  <w:rFonts w:asciiTheme="minorHAnsi" w:hAnsiTheme="minorHAnsi" w:cstheme="minorHAnsi"/>
                  <w:sz w:val="18"/>
                  <w:szCs w:val="18"/>
                </w:rPr>
                <w:t xml:space="preserve">E: overlaps with 4612 </w:t>
              </w:r>
            </w:ins>
          </w:p>
          <w:p w14:paraId="50D2E01D" w14:textId="77777777" w:rsidR="001B09B9" w:rsidRDefault="001B09B9" w:rsidP="00831F22">
            <w:pPr>
              <w:rPr>
                <w:ins w:id="2176" w:author="Zhulia Ayani1014" w:date="2025-10-14T09:19:00Z" w16du:dateUtc="2025-10-14T07:19:00Z"/>
                <w:rFonts w:asciiTheme="minorHAnsi" w:hAnsiTheme="minorHAnsi" w:cstheme="minorHAnsi"/>
                <w:sz w:val="18"/>
                <w:szCs w:val="18"/>
              </w:rPr>
            </w:pPr>
            <w:ins w:id="2177" w:author="Zhulia Ayani1014" w:date="2025-10-14T09:19:00Z" w16du:dateUtc="2025-10-14T07:19:00Z">
              <w:r>
                <w:rPr>
                  <w:rFonts w:asciiTheme="minorHAnsi" w:hAnsiTheme="minorHAnsi" w:cstheme="minorHAnsi"/>
                  <w:sz w:val="18"/>
                  <w:szCs w:val="18"/>
                </w:rPr>
                <w:t>N: use this as baseline</w:t>
              </w:r>
            </w:ins>
          </w:p>
          <w:p w14:paraId="7C9625B8" w14:textId="6CC8FB17" w:rsidR="001B09B9" w:rsidRPr="001B09B9" w:rsidRDefault="001B09B9" w:rsidP="001B09B9">
            <w:pPr>
              <w:pStyle w:val="af"/>
              <w:numPr>
                <w:ilvl w:val="0"/>
                <w:numId w:val="15"/>
              </w:numPr>
              <w:rPr>
                <w:rFonts w:asciiTheme="minorHAnsi" w:hAnsiTheme="minorHAnsi" w:cstheme="minorHAnsi"/>
                <w:sz w:val="18"/>
                <w:szCs w:val="18"/>
              </w:rPr>
            </w:pPr>
            <w:ins w:id="2178" w:author="Zhulia Ayani1014" w:date="2025-10-14T09:19:00Z" w16du:dateUtc="2025-10-14T07:19:00Z">
              <w:r>
                <w:rPr>
                  <w:rFonts w:asciiTheme="minorHAnsi" w:hAnsiTheme="minorHAnsi" w:cstheme="minorHAnsi"/>
                  <w:sz w:val="18"/>
                  <w:szCs w:val="18"/>
                </w:rPr>
                <w:t>4683</w:t>
              </w:r>
            </w:ins>
          </w:p>
        </w:tc>
        <w:tc>
          <w:tcPr>
            <w:tcW w:w="1276" w:type="dxa"/>
            <w:tcBorders>
              <w:top w:val="single" w:sz="4" w:space="0" w:color="auto"/>
              <w:left w:val="single" w:sz="4" w:space="0" w:color="auto"/>
              <w:bottom w:val="single" w:sz="4" w:space="0" w:color="auto"/>
              <w:right w:val="single" w:sz="4" w:space="0" w:color="auto"/>
            </w:tcBorders>
          </w:tcPr>
          <w:p w14:paraId="273207A5" w14:textId="0F694C1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455C0BE6" w14:textId="5597DA4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12E5231C"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127480" w14:textId="284A1230" w:rsidR="00831F22" w:rsidRDefault="00831F22" w:rsidP="00831F22">
            <w:hyperlink r:id="rId245" w:history="1">
              <w:r w:rsidRPr="00C42FF5">
                <w:rPr>
                  <w:rStyle w:val="a6"/>
                  <w:rFonts w:asciiTheme="minorHAnsi" w:hAnsiTheme="minorHAnsi" w:cstheme="minorHAnsi"/>
                  <w:b/>
                  <w:bCs/>
                  <w:color w:val="0000FF"/>
                  <w:sz w:val="18"/>
                  <w:szCs w:val="18"/>
                </w:rPr>
                <w:t>S5-254612</w:t>
              </w:r>
            </w:hyperlink>
          </w:p>
        </w:tc>
        <w:tc>
          <w:tcPr>
            <w:tcW w:w="7229" w:type="dxa"/>
            <w:tcBorders>
              <w:top w:val="single" w:sz="4" w:space="0" w:color="auto"/>
              <w:left w:val="single" w:sz="4" w:space="0" w:color="auto"/>
              <w:bottom w:val="single" w:sz="4" w:space="0" w:color="auto"/>
              <w:right w:val="single" w:sz="4" w:space="0" w:color="auto"/>
            </w:tcBorders>
          </w:tcPr>
          <w:p w14:paraId="7F7967B7" w14:textId="77777777" w:rsidR="00831F22" w:rsidRDefault="00831F22" w:rsidP="00831F22">
            <w:pPr>
              <w:rPr>
                <w:ins w:id="2179" w:author="Zhulia Ayani1014" w:date="2025-10-14T09:19:00Z" w16du:dateUtc="2025-10-14T07:19: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28.885 Add TR’s remaining structural clauses</w:t>
            </w:r>
          </w:p>
          <w:p w14:paraId="4D0C2718" w14:textId="2AF73035" w:rsidR="001B09B9" w:rsidRPr="00C42FF5" w:rsidRDefault="001B09B9" w:rsidP="00831F22">
            <w:pPr>
              <w:rPr>
                <w:rFonts w:asciiTheme="minorHAnsi" w:hAnsiTheme="minorHAnsi" w:cstheme="minorHAnsi"/>
                <w:sz w:val="18"/>
                <w:szCs w:val="18"/>
              </w:rPr>
            </w:pPr>
            <w:ins w:id="2180" w:author="Zhulia Ayani1014" w:date="2025-10-14T09:19:00Z" w16du:dateUtc="2025-10-14T07:19:00Z">
              <w:r>
                <w:rPr>
                  <w:rFonts w:asciiTheme="minorHAnsi" w:hAnsiTheme="minorHAnsi" w:cstheme="minorHAnsi"/>
                  <w:sz w:val="18"/>
                  <w:szCs w:val="18"/>
                </w:rPr>
                <w:t>Merge into</w:t>
              </w:r>
            </w:ins>
          </w:p>
        </w:tc>
        <w:tc>
          <w:tcPr>
            <w:tcW w:w="1276" w:type="dxa"/>
            <w:tcBorders>
              <w:top w:val="single" w:sz="4" w:space="0" w:color="auto"/>
              <w:left w:val="single" w:sz="4" w:space="0" w:color="auto"/>
              <w:bottom w:val="single" w:sz="4" w:space="0" w:color="auto"/>
              <w:right w:val="single" w:sz="4" w:space="0" w:color="auto"/>
            </w:tcBorders>
          </w:tcPr>
          <w:p w14:paraId="6644A054" w14:textId="27153D4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Electronics France SA</w:t>
            </w:r>
          </w:p>
        </w:tc>
        <w:tc>
          <w:tcPr>
            <w:tcW w:w="1279" w:type="dxa"/>
            <w:tcBorders>
              <w:top w:val="single" w:sz="4" w:space="0" w:color="auto"/>
              <w:left w:val="single" w:sz="4" w:space="0" w:color="auto"/>
              <w:bottom w:val="single" w:sz="4" w:space="0" w:color="auto"/>
              <w:right w:val="single" w:sz="4" w:space="0" w:color="auto"/>
            </w:tcBorders>
          </w:tcPr>
          <w:p w14:paraId="71C7A3D5" w14:textId="74DC156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Ashutosh Kaushik</w:t>
            </w:r>
          </w:p>
        </w:tc>
      </w:tr>
      <w:tr w:rsidR="00831F22" w:rsidRPr="00AE3753" w14:paraId="1544EEBB"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181C6B16" w14:textId="2513C5E5"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WT-1</w:t>
            </w:r>
          </w:p>
        </w:tc>
      </w:tr>
      <w:tr w:rsidR="00831F22" w:rsidRPr="00AE3753" w14:paraId="146ECE91"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1584B556" w14:textId="4AEA3122" w:rsidR="00831F22" w:rsidRDefault="00831F22" w:rsidP="00831F22">
            <w:hyperlink r:id="rId246" w:history="1">
              <w:r w:rsidRPr="00C42FF5">
                <w:rPr>
                  <w:rStyle w:val="a6"/>
                  <w:rFonts w:asciiTheme="minorHAnsi" w:hAnsiTheme="minorHAnsi" w:cstheme="minorHAnsi"/>
                  <w:b/>
                  <w:bCs/>
                  <w:color w:val="0000FF"/>
                  <w:sz w:val="18"/>
                  <w:szCs w:val="18"/>
                </w:rPr>
                <w:t>S5-254521</w:t>
              </w:r>
            </w:hyperlink>
          </w:p>
        </w:tc>
        <w:tc>
          <w:tcPr>
            <w:tcW w:w="7229" w:type="dxa"/>
            <w:tcBorders>
              <w:top w:val="single" w:sz="4" w:space="0" w:color="auto"/>
              <w:left w:val="single" w:sz="4" w:space="0" w:color="auto"/>
              <w:bottom w:val="single" w:sz="4" w:space="0" w:color="auto"/>
              <w:right w:val="single" w:sz="4" w:space="0" w:color="auto"/>
            </w:tcBorders>
          </w:tcPr>
          <w:p w14:paraId="085C85CD" w14:textId="77777777" w:rsidR="00831F22" w:rsidRDefault="00831F22" w:rsidP="00831F22">
            <w:pPr>
              <w:rPr>
                <w:ins w:id="2181" w:author="Zhulia Ayani1014" w:date="2025-10-14T09:20:00Z" w16du:dateUtc="2025-10-14T07:20: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support of energy-related characteristics</w:t>
            </w:r>
          </w:p>
          <w:p w14:paraId="1BCF1A2C" w14:textId="77777777" w:rsidR="001B09B9" w:rsidRDefault="001B09B9" w:rsidP="00831F22">
            <w:pPr>
              <w:rPr>
                <w:ins w:id="2182" w:author="Zhulia Ayani1014" w:date="2025-10-14T09:22:00Z" w16du:dateUtc="2025-10-14T07:22:00Z"/>
                <w:rFonts w:asciiTheme="minorHAnsi" w:hAnsiTheme="minorHAnsi" w:cstheme="minorHAnsi"/>
                <w:sz w:val="18"/>
                <w:szCs w:val="18"/>
              </w:rPr>
            </w:pPr>
            <w:ins w:id="2183" w:author="Zhulia Ayani1014" w:date="2025-10-14T09:20:00Z" w16du:dateUtc="2025-10-14T07:20:00Z">
              <w:r>
                <w:rPr>
                  <w:rFonts w:asciiTheme="minorHAnsi" w:hAnsiTheme="minorHAnsi" w:cstheme="minorHAnsi"/>
                  <w:sz w:val="18"/>
                  <w:szCs w:val="18"/>
                </w:rPr>
                <w:t xml:space="preserve">E: Does it apply to NE or NF? </w:t>
              </w:r>
            </w:ins>
          </w:p>
          <w:p w14:paraId="3DB74076" w14:textId="06DE5E2A" w:rsidR="001B09B9" w:rsidRDefault="001B09B9" w:rsidP="00831F22">
            <w:pPr>
              <w:rPr>
                <w:ins w:id="2184" w:author="Zhulia Ayani1014" w:date="2025-10-14T09:21:00Z" w16du:dateUtc="2025-10-14T07:21:00Z"/>
                <w:rFonts w:asciiTheme="minorHAnsi" w:hAnsiTheme="minorHAnsi" w:cstheme="minorHAnsi"/>
                <w:sz w:val="18"/>
                <w:szCs w:val="18"/>
              </w:rPr>
            </w:pPr>
            <w:proofErr w:type="spellStart"/>
            <w:ins w:id="2185" w:author="Zhulia Ayani1014" w:date="2025-10-14T09:20:00Z" w16du:dateUtc="2025-10-14T07:20:00Z">
              <w:r>
                <w:rPr>
                  <w:rFonts w:asciiTheme="minorHAnsi" w:hAnsiTheme="minorHAnsi" w:cstheme="minorHAnsi"/>
                  <w:sz w:val="18"/>
                  <w:szCs w:val="18"/>
                </w:rPr>
                <w:t>Usecase</w:t>
              </w:r>
              <w:proofErr w:type="spellEnd"/>
              <w:r>
                <w:rPr>
                  <w:rFonts w:asciiTheme="minorHAnsi" w:hAnsiTheme="minorHAnsi" w:cstheme="minorHAnsi"/>
                  <w:sz w:val="18"/>
                  <w:szCs w:val="18"/>
                </w:rPr>
                <w:t xml:space="preserve"> </w:t>
              </w:r>
            </w:ins>
            <w:ins w:id="2186" w:author="Zhulia Ayani1014" w:date="2025-10-14T09:21:00Z" w16du:dateUtc="2025-10-14T07:21:00Z">
              <w:r>
                <w:rPr>
                  <w:rFonts w:asciiTheme="minorHAnsi" w:hAnsiTheme="minorHAnsi" w:cstheme="minorHAnsi"/>
                  <w:sz w:val="18"/>
                  <w:szCs w:val="18"/>
                </w:rPr>
                <w:t xml:space="preserve">does not specify the purpose, </w:t>
              </w:r>
            </w:ins>
          </w:p>
          <w:p w14:paraId="53C97394" w14:textId="77777777" w:rsidR="001B09B9" w:rsidRDefault="001B09B9" w:rsidP="00831F22">
            <w:pPr>
              <w:rPr>
                <w:ins w:id="2187" w:author="Zhulia Ayani1014" w:date="2025-10-14T09:23:00Z" w16du:dateUtc="2025-10-14T07:23:00Z"/>
                <w:rFonts w:asciiTheme="minorHAnsi" w:hAnsiTheme="minorHAnsi" w:cstheme="minorHAnsi"/>
                <w:sz w:val="18"/>
                <w:szCs w:val="18"/>
              </w:rPr>
            </w:pPr>
            <w:ins w:id="2188" w:author="Zhulia Ayani1014" w:date="2025-10-14T09:21:00Z" w16du:dateUtc="2025-10-14T07:21:00Z">
              <w:r>
                <w:rPr>
                  <w:rFonts w:asciiTheme="minorHAnsi" w:hAnsiTheme="minorHAnsi" w:cstheme="minorHAnsi"/>
                  <w:sz w:val="18"/>
                  <w:szCs w:val="18"/>
                </w:rPr>
                <w:t xml:space="preserve">req.1 why </w:t>
              </w:r>
            </w:ins>
            <w:ins w:id="2189" w:author="Zhulia Ayani1014" w:date="2025-10-14T09:22:00Z" w16du:dateUtc="2025-10-14T07:22:00Z">
              <w:r>
                <w:rPr>
                  <w:rFonts w:asciiTheme="minorHAnsi" w:hAnsiTheme="minorHAnsi" w:cstheme="minorHAnsi"/>
                  <w:sz w:val="18"/>
                  <w:szCs w:val="18"/>
                </w:rPr>
                <w:t>management</w:t>
              </w:r>
            </w:ins>
            <w:ins w:id="2190" w:author="Zhulia Ayani1014" w:date="2025-10-14T09:21:00Z" w16du:dateUtc="2025-10-14T07:21:00Z">
              <w:r>
                <w:rPr>
                  <w:rFonts w:asciiTheme="minorHAnsi" w:hAnsiTheme="minorHAnsi" w:cstheme="minorHAnsi"/>
                  <w:sz w:val="18"/>
                  <w:szCs w:val="18"/>
                </w:rPr>
                <w:t xml:space="preserve"> system need</w:t>
              </w:r>
            </w:ins>
            <w:ins w:id="2191" w:author="Zhulia Ayani1014" w:date="2025-10-14T09:22:00Z" w16du:dateUtc="2025-10-14T07:22:00Z">
              <w:r>
                <w:rPr>
                  <w:rFonts w:asciiTheme="minorHAnsi" w:hAnsiTheme="minorHAnsi" w:cstheme="minorHAnsi"/>
                  <w:sz w:val="18"/>
                  <w:szCs w:val="18"/>
                </w:rPr>
                <w:t xml:space="preserve">s </w:t>
              </w:r>
            </w:ins>
            <w:ins w:id="2192" w:author="Zhulia Ayani1014" w:date="2025-10-14T09:21:00Z" w16du:dateUtc="2025-10-14T07:21:00Z">
              <w:r>
                <w:rPr>
                  <w:rFonts w:asciiTheme="minorHAnsi" w:hAnsiTheme="minorHAnsi" w:cstheme="minorHAnsi"/>
                  <w:sz w:val="18"/>
                  <w:szCs w:val="18"/>
                </w:rPr>
                <w:t>to do estimation</w:t>
              </w:r>
            </w:ins>
            <w:ins w:id="2193" w:author="Zhulia Ayani1014" w:date="2025-10-14T09:22:00Z" w16du:dateUtc="2025-10-14T07:22:00Z">
              <w:r>
                <w:rPr>
                  <w:rFonts w:asciiTheme="minorHAnsi" w:hAnsiTheme="minorHAnsi" w:cstheme="minorHAnsi"/>
                  <w:sz w:val="18"/>
                  <w:szCs w:val="18"/>
                </w:rPr>
                <w:t>? SA5 should not copy the requirement from SA1 and ch</w:t>
              </w:r>
            </w:ins>
            <w:ins w:id="2194" w:author="Zhulia Ayani1014" w:date="2025-10-14T09:23:00Z" w16du:dateUtc="2025-10-14T07:23:00Z">
              <w:r>
                <w:rPr>
                  <w:rFonts w:asciiTheme="minorHAnsi" w:hAnsiTheme="minorHAnsi" w:cstheme="minorHAnsi"/>
                  <w:sz w:val="18"/>
                  <w:szCs w:val="18"/>
                </w:rPr>
                <w:t xml:space="preserve">ose a text </w:t>
              </w:r>
              <w:proofErr w:type="spellStart"/>
              <w:r>
                <w:rPr>
                  <w:rFonts w:asciiTheme="minorHAnsi" w:hAnsiTheme="minorHAnsi" w:cstheme="minorHAnsi"/>
                  <w:sz w:val="18"/>
                  <w:szCs w:val="18"/>
                </w:rPr>
                <w:t>releant</w:t>
              </w:r>
              <w:proofErr w:type="spellEnd"/>
              <w:r>
                <w:rPr>
                  <w:rFonts w:asciiTheme="minorHAnsi" w:hAnsiTheme="minorHAnsi" w:cstheme="minorHAnsi"/>
                  <w:sz w:val="18"/>
                  <w:szCs w:val="18"/>
                </w:rPr>
                <w:t xml:space="preserve"> to SA5</w:t>
              </w:r>
            </w:ins>
          </w:p>
          <w:p w14:paraId="38FFDB49" w14:textId="37537CDC" w:rsidR="001B09B9" w:rsidRDefault="004B3617" w:rsidP="00831F22">
            <w:pPr>
              <w:rPr>
                <w:ins w:id="2195" w:author="Zhulia Ayani1014" w:date="2025-10-14T09:24:00Z" w16du:dateUtc="2025-10-14T07:24:00Z"/>
                <w:rFonts w:asciiTheme="minorHAnsi" w:hAnsiTheme="minorHAnsi" w:cstheme="minorHAnsi"/>
                <w:sz w:val="18"/>
                <w:szCs w:val="18"/>
              </w:rPr>
            </w:pPr>
            <w:ins w:id="2196" w:author="Zhulia Ayani1014" w:date="2025-10-14T09:23:00Z" w16du:dateUtc="2025-10-14T07:23:00Z">
              <w:r>
                <w:rPr>
                  <w:rFonts w:asciiTheme="minorHAnsi" w:hAnsiTheme="minorHAnsi" w:cstheme="minorHAnsi"/>
                  <w:sz w:val="18"/>
                  <w:szCs w:val="18"/>
                </w:rPr>
                <w:t>HW: Similar comment for other use</w:t>
              </w:r>
            </w:ins>
            <w:ins w:id="2197" w:author="Zhulia Ayani1014" w:date="2025-10-14T09:24:00Z" w16du:dateUtc="2025-10-14T07:24:00Z">
              <w:r>
                <w:rPr>
                  <w:rFonts w:asciiTheme="minorHAnsi" w:hAnsiTheme="minorHAnsi" w:cstheme="minorHAnsi"/>
                  <w:sz w:val="18"/>
                  <w:szCs w:val="18"/>
                </w:rPr>
                <w:t xml:space="preserve"> </w:t>
              </w:r>
            </w:ins>
            <w:ins w:id="2198" w:author="Zhulia Ayani1014" w:date="2025-10-14T09:23:00Z" w16du:dateUtc="2025-10-14T07:23:00Z">
              <w:r>
                <w:rPr>
                  <w:rFonts w:asciiTheme="minorHAnsi" w:hAnsiTheme="minorHAnsi" w:cstheme="minorHAnsi"/>
                  <w:sz w:val="18"/>
                  <w:szCs w:val="18"/>
                </w:rPr>
                <w:t>cases</w:t>
              </w:r>
            </w:ins>
            <w:ins w:id="2199" w:author="Zhulia Ayani1014" w:date="2025-10-14T09:24:00Z" w16du:dateUtc="2025-10-14T07:24:00Z">
              <w:r>
                <w:rPr>
                  <w:rFonts w:asciiTheme="minorHAnsi" w:hAnsiTheme="minorHAnsi" w:cstheme="minorHAnsi"/>
                  <w:sz w:val="18"/>
                  <w:szCs w:val="18"/>
                </w:rPr>
                <w:t xml:space="preserve">. </w:t>
              </w:r>
            </w:ins>
          </w:p>
          <w:p w14:paraId="169D5A27" w14:textId="2C77B3FA" w:rsidR="004B3617" w:rsidRDefault="004B3617" w:rsidP="00831F22">
            <w:pPr>
              <w:rPr>
                <w:ins w:id="2200" w:author="Zhulia Ayani1014" w:date="2025-10-14T09:24:00Z" w16du:dateUtc="2025-10-14T07:24:00Z"/>
                <w:rFonts w:asciiTheme="minorHAnsi" w:hAnsiTheme="minorHAnsi" w:cstheme="minorHAnsi"/>
                <w:sz w:val="18"/>
                <w:szCs w:val="18"/>
              </w:rPr>
            </w:pPr>
            <w:proofErr w:type="spellStart"/>
            <w:ins w:id="2201" w:author="Zhulia Ayani1014" w:date="2025-10-14T09:24:00Z" w16du:dateUtc="2025-10-14T07:24:00Z">
              <w:r>
                <w:rPr>
                  <w:rFonts w:asciiTheme="minorHAnsi" w:hAnsiTheme="minorHAnsi" w:cstheme="minorHAnsi"/>
                  <w:sz w:val="18"/>
                  <w:szCs w:val="18"/>
                </w:rPr>
                <w:t>Terminalogy</w:t>
              </w:r>
              <w:proofErr w:type="spellEnd"/>
              <w:r>
                <w:rPr>
                  <w:rFonts w:asciiTheme="minorHAnsi" w:hAnsiTheme="minorHAnsi" w:cstheme="minorHAnsi"/>
                  <w:sz w:val="18"/>
                  <w:szCs w:val="18"/>
                </w:rPr>
                <w:t xml:space="preserve"> NE and NF, if you use both clarify</w:t>
              </w:r>
            </w:ins>
          </w:p>
          <w:p w14:paraId="798C442E" w14:textId="60DEA25F" w:rsidR="004B3617" w:rsidRDefault="004B3617" w:rsidP="00831F22">
            <w:pPr>
              <w:rPr>
                <w:ins w:id="2202" w:author="Zhulia Ayani1014" w:date="2025-10-14T09:25:00Z" w16du:dateUtc="2025-10-14T07:25:00Z"/>
                <w:rFonts w:asciiTheme="minorHAnsi" w:hAnsiTheme="minorHAnsi" w:cstheme="minorHAnsi"/>
                <w:sz w:val="18"/>
                <w:szCs w:val="18"/>
              </w:rPr>
            </w:pPr>
            <w:ins w:id="2203" w:author="Zhulia Ayani1014" w:date="2025-10-14T09:25:00Z" w16du:dateUtc="2025-10-14T07:25:00Z">
              <w:r>
                <w:rPr>
                  <w:rFonts w:asciiTheme="minorHAnsi" w:hAnsiTheme="minorHAnsi" w:cstheme="minorHAnsi"/>
                  <w:sz w:val="18"/>
                  <w:szCs w:val="18"/>
                </w:rPr>
                <w:t xml:space="preserve">DCM: Agree with Ericsson </w:t>
              </w:r>
            </w:ins>
          </w:p>
          <w:p w14:paraId="154B64AE" w14:textId="73A78795" w:rsidR="004B3617" w:rsidRDefault="004B3617" w:rsidP="00831F22">
            <w:pPr>
              <w:rPr>
                <w:ins w:id="2204" w:author="Zhulia Ayani1014" w:date="2025-10-14T09:26:00Z" w16du:dateUtc="2025-10-14T07:26:00Z"/>
                <w:rFonts w:asciiTheme="minorHAnsi" w:hAnsiTheme="minorHAnsi" w:cstheme="minorHAnsi"/>
                <w:sz w:val="18"/>
                <w:szCs w:val="18"/>
              </w:rPr>
            </w:pPr>
            <w:ins w:id="2205" w:author="Zhulia Ayani1014" w:date="2025-10-14T09:25:00Z" w16du:dateUtc="2025-10-14T07:25:00Z">
              <w:r>
                <w:rPr>
                  <w:rFonts w:asciiTheme="minorHAnsi" w:hAnsiTheme="minorHAnsi" w:cstheme="minorHAnsi"/>
                  <w:sz w:val="18"/>
                  <w:szCs w:val="18"/>
                </w:rPr>
                <w:t xml:space="preserve">SS: </w:t>
              </w:r>
            </w:ins>
            <w:ins w:id="2206" w:author="Zhulia Ayani1014" w:date="2025-10-14T09:26:00Z" w16du:dateUtc="2025-10-14T07:26:00Z">
              <w:r>
                <w:rPr>
                  <w:rFonts w:asciiTheme="minorHAnsi" w:hAnsiTheme="minorHAnsi" w:cstheme="minorHAnsi"/>
                  <w:sz w:val="18"/>
                  <w:szCs w:val="18"/>
                </w:rPr>
                <w:t>Clarify difference between definitions</w:t>
              </w:r>
            </w:ins>
          </w:p>
          <w:p w14:paraId="530F6AFE" w14:textId="42611C8E" w:rsidR="004B3617" w:rsidRDefault="004B3617" w:rsidP="00831F22">
            <w:pPr>
              <w:rPr>
                <w:ins w:id="2207" w:author="Zhulia Ayani1014" w:date="2025-10-14T09:23:00Z" w16du:dateUtc="2025-10-14T07:23:00Z"/>
                <w:rFonts w:asciiTheme="minorHAnsi" w:hAnsiTheme="minorHAnsi" w:cstheme="minorHAnsi"/>
                <w:sz w:val="18"/>
                <w:szCs w:val="18"/>
              </w:rPr>
            </w:pPr>
            <w:ins w:id="2208" w:author="Zhulia Ayani1014" w:date="2025-10-14T09:26:00Z" w16du:dateUtc="2025-10-14T07:26:00Z">
              <w:r>
                <w:rPr>
                  <w:rFonts w:asciiTheme="minorHAnsi" w:hAnsiTheme="minorHAnsi" w:cstheme="minorHAnsi"/>
                  <w:sz w:val="18"/>
                  <w:szCs w:val="18"/>
                </w:rPr>
                <w:t>Energy supply, is it energy source or su</w:t>
              </w:r>
            </w:ins>
            <w:ins w:id="2209" w:author="Zhulia Ayani1014" w:date="2025-10-14T09:27:00Z" w16du:dateUtc="2025-10-14T07:27:00Z">
              <w:r>
                <w:rPr>
                  <w:rFonts w:asciiTheme="minorHAnsi" w:hAnsiTheme="minorHAnsi" w:cstheme="minorHAnsi"/>
                  <w:sz w:val="18"/>
                  <w:szCs w:val="18"/>
                </w:rPr>
                <w:t>pply</w:t>
              </w:r>
            </w:ins>
          </w:p>
          <w:p w14:paraId="3876BF88" w14:textId="5B644CCB" w:rsidR="004B3617" w:rsidRDefault="004B3617" w:rsidP="00831F22">
            <w:pPr>
              <w:rPr>
                <w:ins w:id="2210" w:author="Zhulia Ayani1014" w:date="2025-10-14T09:29:00Z" w16du:dateUtc="2025-10-14T07:29:00Z"/>
                <w:rFonts w:asciiTheme="minorHAnsi" w:hAnsiTheme="minorHAnsi" w:cstheme="minorHAnsi"/>
                <w:sz w:val="18"/>
                <w:szCs w:val="18"/>
              </w:rPr>
            </w:pPr>
            <w:ins w:id="2211" w:author="Zhulia Ayani1014" w:date="2025-10-14T09:27:00Z" w16du:dateUtc="2025-10-14T07:27:00Z">
              <w:r>
                <w:rPr>
                  <w:rFonts w:asciiTheme="minorHAnsi" w:hAnsiTheme="minorHAnsi" w:cstheme="minorHAnsi"/>
                  <w:sz w:val="18"/>
                  <w:szCs w:val="18"/>
                </w:rPr>
                <w:t xml:space="preserve">RT: </w:t>
              </w:r>
              <w:proofErr w:type="gramStart"/>
              <w:r>
                <w:rPr>
                  <w:rFonts w:asciiTheme="minorHAnsi" w:hAnsiTheme="minorHAnsi" w:cstheme="minorHAnsi"/>
                  <w:sz w:val="18"/>
                  <w:szCs w:val="18"/>
                </w:rPr>
                <w:t>estimation,  a</w:t>
              </w:r>
              <w:proofErr w:type="gramEnd"/>
              <w:r>
                <w:rPr>
                  <w:rFonts w:asciiTheme="minorHAnsi" w:hAnsiTheme="minorHAnsi" w:cstheme="minorHAnsi"/>
                  <w:sz w:val="18"/>
                  <w:szCs w:val="18"/>
                </w:rPr>
                <w:t xml:space="preserve"> single manag</w:t>
              </w:r>
            </w:ins>
            <w:ins w:id="2212" w:author="Zhulia Ayani1014" w:date="2025-10-14T09:28:00Z" w16du:dateUtc="2025-10-14T07:28:00Z">
              <w:r>
                <w:rPr>
                  <w:rFonts w:asciiTheme="minorHAnsi" w:hAnsiTheme="minorHAnsi" w:cstheme="minorHAnsi"/>
                  <w:sz w:val="18"/>
                  <w:szCs w:val="18"/>
                </w:rPr>
                <w:t>ed entity ca</w:t>
              </w:r>
            </w:ins>
            <w:ins w:id="2213" w:author="Zhulia Ayani1014" w:date="2025-10-14T09:27:00Z" w16du:dateUtc="2025-10-14T07:27:00Z">
              <w:r>
                <w:rPr>
                  <w:rFonts w:asciiTheme="minorHAnsi" w:hAnsiTheme="minorHAnsi" w:cstheme="minorHAnsi"/>
                  <w:sz w:val="18"/>
                  <w:szCs w:val="18"/>
                </w:rPr>
                <w:t xml:space="preserve">n </w:t>
              </w:r>
            </w:ins>
            <w:proofErr w:type="gramStart"/>
            <w:ins w:id="2214" w:author="Zhulia Ayani1014" w:date="2025-10-14T09:29:00Z" w16du:dateUtc="2025-10-14T07:29:00Z">
              <w:r>
                <w:rPr>
                  <w:rFonts w:asciiTheme="minorHAnsi" w:hAnsiTheme="minorHAnsi" w:cstheme="minorHAnsi"/>
                  <w:sz w:val="18"/>
                  <w:szCs w:val="18"/>
                </w:rPr>
                <w:t xml:space="preserve">host </w:t>
              </w:r>
            </w:ins>
            <w:ins w:id="2215" w:author="Zhulia Ayani1014" w:date="2025-10-14T09:28:00Z" w16du:dateUtc="2025-10-14T07:28:00Z">
              <w:r>
                <w:rPr>
                  <w:rFonts w:asciiTheme="minorHAnsi" w:hAnsiTheme="minorHAnsi" w:cstheme="minorHAnsi"/>
                  <w:sz w:val="18"/>
                  <w:szCs w:val="18"/>
                </w:rPr>
                <w:t xml:space="preserve"> multiple</w:t>
              </w:r>
              <w:proofErr w:type="gramEnd"/>
              <w:r>
                <w:rPr>
                  <w:rFonts w:asciiTheme="minorHAnsi" w:hAnsiTheme="minorHAnsi" w:cstheme="minorHAnsi"/>
                  <w:sz w:val="18"/>
                  <w:szCs w:val="18"/>
                </w:rPr>
                <w:t xml:space="preserve"> M</w:t>
              </w:r>
            </w:ins>
            <w:ins w:id="2216" w:author="Zhulia Ayani1014" w:date="2025-10-14T09:29:00Z" w16du:dateUtc="2025-10-14T07:29:00Z">
              <w:r>
                <w:rPr>
                  <w:rFonts w:asciiTheme="minorHAnsi" w:hAnsiTheme="minorHAnsi" w:cstheme="minorHAnsi"/>
                  <w:sz w:val="18"/>
                  <w:szCs w:val="18"/>
                </w:rPr>
                <w:t>F</w:t>
              </w:r>
            </w:ins>
            <w:ins w:id="2217" w:author="Zhulia Ayani1014" w:date="2025-10-14T09:30:00Z" w16du:dateUtc="2025-10-14T07:30:00Z">
              <w:r>
                <w:rPr>
                  <w:rFonts w:asciiTheme="minorHAnsi" w:hAnsiTheme="minorHAnsi" w:cstheme="minorHAnsi"/>
                  <w:sz w:val="18"/>
                  <w:szCs w:val="18"/>
                </w:rPr>
                <w:t xml:space="preserve">. Estimation </w:t>
              </w:r>
              <w:proofErr w:type="spellStart"/>
              <w:r>
                <w:rPr>
                  <w:rFonts w:asciiTheme="minorHAnsi" w:hAnsiTheme="minorHAnsi" w:cstheme="minorHAnsi"/>
                  <w:sz w:val="18"/>
                  <w:szCs w:val="18"/>
                </w:rPr>
                <w:t>isneede</w:t>
              </w:r>
              <w:proofErr w:type="spellEnd"/>
              <w:r>
                <w:rPr>
                  <w:rFonts w:asciiTheme="minorHAnsi" w:hAnsiTheme="minorHAnsi" w:cstheme="minorHAnsi"/>
                  <w:sz w:val="18"/>
                  <w:szCs w:val="18"/>
                </w:rPr>
                <w:t xml:space="preserve"> for estimation of a portion is not precis</w:t>
              </w:r>
            </w:ins>
          </w:p>
          <w:p w14:paraId="53D3F4C0" w14:textId="77777777" w:rsidR="004B3617" w:rsidRDefault="004B3617" w:rsidP="00831F22">
            <w:pPr>
              <w:rPr>
                <w:ins w:id="2218" w:author="Zhulia Ayani1014" w:date="2025-10-14T09:30:00Z" w16du:dateUtc="2025-10-14T07:30:00Z"/>
                <w:rFonts w:asciiTheme="minorHAnsi" w:hAnsiTheme="minorHAnsi" w:cstheme="minorHAnsi"/>
                <w:sz w:val="18"/>
                <w:szCs w:val="18"/>
              </w:rPr>
            </w:pPr>
            <w:ins w:id="2219" w:author="Zhulia Ayani1014" w:date="2025-10-14T09:29:00Z" w16du:dateUtc="2025-10-14T07:29:00Z">
              <w:r>
                <w:rPr>
                  <w:rFonts w:asciiTheme="minorHAnsi" w:hAnsiTheme="minorHAnsi" w:cstheme="minorHAnsi"/>
                  <w:sz w:val="18"/>
                  <w:szCs w:val="18"/>
                </w:rPr>
                <w:t xml:space="preserve">SS: are we putting a place </w:t>
              </w:r>
              <w:proofErr w:type="spellStart"/>
              <w:r>
                <w:rPr>
                  <w:rFonts w:asciiTheme="minorHAnsi" w:hAnsiTheme="minorHAnsi" w:cstheme="minorHAnsi"/>
                  <w:sz w:val="18"/>
                  <w:szCs w:val="18"/>
                </w:rPr>
                <w:t>hoder</w:t>
              </w:r>
              <w:proofErr w:type="spellEnd"/>
              <w:r>
                <w:rPr>
                  <w:rFonts w:asciiTheme="minorHAnsi" w:hAnsiTheme="minorHAnsi" w:cstheme="minorHAnsi"/>
                  <w:sz w:val="18"/>
                  <w:szCs w:val="18"/>
                </w:rPr>
                <w:t xml:space="preserve"> for new measurement and KPIs</w:t>
              </w:r>
            </w:ins>
          </w:p>
          <w:p w14:paraId="3A2601FA" w14:textId="61A2E581" w:rsidR="004B3617" w:rsidRDefault="004B3617" w:rsidP="00831F22">
            <w:pPr>
              <w:rPr>
                <w:ins w:id="2220" w:author="Zhulia Ayani1014" w:date="2025-10-14T12:31:00Z" w16du:dateUtc="2025-10-14T10:31:00Z"/>
                <w:rFonts w:asciiTheme="minorHAnsi" w:hAnsiTheme="minorHAnsi" w:cstheme="minorHAnsi"/>
                <w:sz w:val="18"/>
                <w:szCs w:val="18"/>
              </w:rPr>
            </w:pPr>
            <w:ins w:id="2221" w:author="Zhulia Ayani1014" w:date="2025-10-14T09:30:00Z" w16du:dateUtc="2025-10-14T07:30:00Z">
              <w:r>
                <w:rPr>
                  <w:rFonts w:asciiTheme="minorHAnsi" w:hAnsiTheme="minorHAnsi" w:cstheme="minorHAnsi"/>
                  <w:sz w:val="18"/>
                  <w:szCs w:val="18"/>
                </w:rPr>
                <w:t xml:space="preserve">E: some concepts need to be clarified </w:t>
              </w:r>
              <w:proofErr w:type="spellStart"/>
              <w:r>
                <w:rPr>
                  <w:rFonts w:asciiTheme="minorHAnsi" w:hAnsiTheme="minorHAnsi" w:cstheme="minorHAnsi"/>
                  <w:sz w:val="18"/>
                  <w:szCs w:val="18"/>
                </w:rPr>
                <w:t>amnd</w:t>
              </w:r>
              <w:proofErr w:type="spellEnd"/>
              <w:r>
                <w:rPr>
                  <w:rFonts w:asciiTheme="minorHAnsi" w:hAnsiTheme="minorHAnsi" w:cstheme="minorHAnsi"/>
                  <w:sz w:val="18"/>
                  <w:szCs w:val="18"/>
                </w:rPr>
                <w:t xml:space="preserve"> more precis</w:t>
              </w:r>
            </w:ins>
            <w:ins w:id="2222" w:author="Zhulia Ayani1014" w:date="2025-10-14T09:31:00Z" w16du:dateUtc="2025-10-14T07:31:00Z">
              <w:r>
                <w:rPr>
                  <w:rFonts w:asciiTheme="minorHAnsi" w:hAnsiTheme="minorHAnsi" w:cstheme="minorHAnsi"/>
                  <w:sz w:val="18"/>
                  <w:szCs w:val="18"/>
                </w:rPr>
                <w:t xml:space="preserve">. </w:t>
              </w:r>
            </w:ins>
          </w:p>
          <w:p w14:paraId="1A8850C1" w14:textId="19D14ABD" w:rsidR="00A82E80" w:rsidRPr="00A82E80" w:rsidRDefault="00A82E80" w:rsidP="00A82E80">
            <w:pPr>
              <w:pStyle w:val="af"/>
              <w:numPr>
                <w:ilvl w:val="0"/>
                <w:numId w:val="15"/>
              </w:numPr>
              <w:rPr>
                <w:ins w:id="2223" w:author="Zhulia Ayani1014" w:date="2025-10-14T09:29:00Z" w16du:dateUtc="2025-10-14T07:29:00Z"/>
                <w:rFonts w:asciiTheme="minorHAnsi" w:hAnsiTheme="minorHAnsi" w:cstheme="minorHAnsi"/>
                <w:sz w:val="18"/>
                <w:szCs w:val="18"/>
              </w:rPr>
            </w:pPr>
            <w:ins w:id="2224" w:author="Zhulia Ayani1014" w:date="2025-10-14T12:32:00Z" w16du:dateUtc="2025-10-14T10:32:00Z">
              <w:r>
                <w:rPr>
                  <w:rFonts w:asciiTheme="minorHAnsi" w:hAnsiTheme="minorHAnsi" w:cstheme="minorHAnsi"/>
                  <w:sz w:val="18"/>
                  <w:szCs w:val="18"/>
                </w:rPr>
                <w:t>4698</w:t>
              </w:r>
            </w:ins>
          </w:p>
          <w:p w14:paraId="1F2D5C4A" w14:textId="72488B67" w:rsidR="004B3617" w:rsidRPr="00C42FF5" w:rsidRDefault="004B3617" w:rsidP="00831F22">
            <w:pPr>
              <w:rPr>
                <w:rFonts w:asciiTheme="minorHAnsi" w:hAnsiTheme="minorHAnsi" w:cstheme="minorHAns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A3A57A1" w14:textId="61C36A4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1B407FAD" w14:textId="20D0DF7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4890FB93"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D841A6" w14:textId="081A9302" w:rsidR="00831F22" w:rsidRDefault="00831F22" w:rsidP="00831F22">
            <w:hyperlink r:id="rId247" w:history="1">
              <w:r w:rsidRPr="00C42FF5">
                <w:rPr>
                  <w:rStyle w:val="a6"/>
                  <w:rFonts w:asciiTheme="minorHAnsi" w:hAnsiTheme="minorHAnsi" w:cstheme="minorHAnsi"/>
                  <w:b/>
                  <w:bCs/>
                  <w:color w:val="0000FF"/>
                  <w:sz w:val="18"/>
                  <w:szCs w:val="18"/>
                </w:rPr>
                <w:t>S5-254522</w:t>
              </w:r>
            </w:hyperlink>
          </w:p>
        </w:tc>
        <w:tc>
          <w:tcPr>
            <w:tcW w:w="722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C6E8A9" w14:textId="77777777" w:rsidR="00831F22" w:rsidRDefault="00831F22" w:rsidP="00831F22">
            <w:pPr>
              <w:rPr>
                <w:ins w:id="2225" w:author="Zhulia Ayani1014" w:date="2025-10-14T12:27:00Z" w16du:dateUtc="2025-10-14T10:27:00Z"/>
                <w:rFonts w:asciiTheme="minorHAnsi" w:hAnsiTheme="minorHAnsi" w:cstheme="minorHAnsi"/>
                <w:sz w:val="18"/>
                <w:szCs w:val="18"/>
              </w:rPr>
            </w:pPr>
            <w:proofErr w:type="spellStart"/>
            <w:r w:rsidRPr="00B85B58">
              <w:rPr>
                <w:rFonts w:asciiTheme="minorHAnsi" w:hAnsiTheme="minorHAnsi" w:cstheme="minorHAnsi"/>
                <w:sz w:val="18"/>
                <w:szCs w:val="18"/>
              </w:rPr>
              <w:t>pCR</w:t>
            </w:r>
            <w:proofErr w:type="spellEnd"/>
            <w:r w:rsidRPr="00B85B58">
              <w:rPr>
                <w:rFonts w:asciiTheme="minorHAnsi" w:hAnsiTheme="minorHAnsi" w:cstheme="minorHAnsi"/>
                <w:sz w:val="18"/>
                <w:szCs w:val="18"/>
              </w:rPr>
              <w:t xml:space="preserve"> on Rel-20 TR 28.885 Add new use case related to service adjustments to adapt to energy-related characteristics</w:t>
            </w:r>
          </w:p>
          <w:p w14:paraId="0EA2DEF3" w14:textId="45177F3D" w:rsidR="002610FF" w:rsidRDefault="002610FF" w:rsidP="00831F22">
            <w:pPr>
              <w:rPr>
                <w:ins w:id="2226" w:author="Zhulia Ayani1014" w:date="2025-10-14T12:30:00Z" w16du:dateUtc="2025-10-14T10:30:00Z"/>
                <w:rFonts w:asciiTheme="minorHAnsi" w:hAnsiTheme="minorHAnsi" w:cstheme="minorHAnsi"/>
                <w:sz w:val="18"/>
                <w:szCs w:val="18"/>
              </w:rPr>
            </w:pPr>
            <w:ins w:id="2227" w:author="Zhulia Ayani1014" w:date="2025-10-14T12:27:00Z" w16du:dateUtc="2025-10-14T10:27:00Z">
              <w:r>
                <w:rPr>
                  <w:rFonts w:asciiTheme="minorHAnsi" w:hAnsiTheme="minorHAnsi" w:cstheme="minorHAnsi"/>
                  <w:sz w:val="18"/>
                  <w:szCs w:val="18"/>
                </w:rPr>
                <w:t>DCM</w:t>
              </w:r>
            </w:ins>
            <w:ins w:id="2228" w:author="Zhulia Ayani1014" w:date="2025-10-14T12:28:00Z" w16du:dateUtc="2025-10-14T10:28:00Z">
              <w:r>
                <w:rPr>
                  <w:rFonts w:asciiTheme="minorHAnsi" w:hAnsiTheme="minorHAnsi" w:cstheme="minorHAnsi"/>
                  <w:sz w:val="18"/>
                  <w:szCs w:val="18"/>
                </w:rPr>
                <w:t>, RT, E, HW, SS</w:t>
              </w:r>
            </w:ins>
            <w:ins w:id="2229" w:author="Zhulia Ayani1014" w:date="2025-10-14T12:27:00Z" w16du:dateUtc="2025-10-14T10:27:00Z">
              <w:r>
                <w:rPr>
                  <w:rFonts w:asciiTheme="minorHAnsi" w:hAnsiTheme="minorHAnsi" w:cstheme="minorHAnsi"/>
                  <w:sz w:val="18"/>
                  <w:szCs w:val="18"/>
                </w:rPr>
                <w:t>: offl</w:t>
              </w:r>
            </w:ins>
            <w:ins w:id="2230" w:author="Zhulia Ayani1014" w:date="2025-10-14T12:28:00Z" w16du:dateUtc="2025-10-14T10:28:00Z">
              <w:r>
                <w:rPr>
                  <w:rFonts w:asciiTheme="minorHAnsi" w:hAnsiTheme="minorHAnsi" w:cstheme="minorHAnsi"/>
                  <w:sz w:val="18"/>
                  <w:szCs w:val="18"/>
                </w:rPr>
                <w:t>ine</w:t>
              </w:r>
            </w:ins>
          </w:p>
          <w:p w14:paraId="0950CFEC" w14:textId="5C472928" w:rsidR="002610FF" w:rsidRDefault="002610FF" w:rsidP="00831F22">
            <w:pPr>
              <w:rPr>
                <w:ins w:id="2231" w:author="Zhulia Ayani1014" w:date="2025-10-14T12:32:00Z" w16du:dateUtc="2025-10-14T10:32:00Z"/>
                <w:rFonts w:asciiTheme="minorHAnsi" w:hAnsiTheme="minorHAnsi" w:cstheme="minorHAnsi"/>
                <w:sz w:val="18"/>
                <w:szCs w:val="18"/>
              </w:rPr>
            </w:pPr>
            <w:ins w:id="2232" w:author="Zhulia Ayani1014" w:date="2025-10-14T12:30:00Z" w16du:dateUtc="2025-10-14T10:30:00Z">
              <w:r>
                <w:rPr>
                  <w:rFonts w:asciiTheme="minorHAnsi" w:hAnsiTheme="minorHAnsi" w:cstheme="minorHAnsi"/>
                  <w:sz w:val="18"/>
                  <w:szCs w:val="18"/>
                </w:rPr>
                <w:t>E: can this be merged with 4609</w:t>
              </w:r>
            </w:ins>
            <w:ins w:id="2233" w:author="Zhulia Ayani1014" w:date="2025-10-14T12:32:00Z" w16du:dateUtc="2025-10-14T10:32:00Z">
              <w:r w:rsidR="00A82E80">
                <w:rPr>
                  <w:rFonts w:asciiTheme="minorHAnsi" w:hAnsiTheme="minorHAnsi" w:cstheme="minorHAnsi"/>
                  <w:sz w:val="18"/>
                  <w:szCs w:val="18"/>
                </w:rPr>
                <w:t xml:space="preserve">? </w:t>
              </w:r>
            </w:ins>
          </w:p>
          <w:p w14:paraId="34758A55" w14:textId="75ED3617" w:rsidR="00A82E80" w:rsidRDefault="00A82E80" w:rsidP="00831F22">
            <w:pPr>
              <w:rPr>
                <w:ins w:id="2234" w:author="Zhulia Ayani1014" w:date="2025-10-14T12:33:00Z" w16du:dateUtc="2025-10-14T10:33:00Z"/>
                <w:rFonts w:asciiTheme="minorHAnsi" w:hAnsiTheme="minorHAnsi" w:cstheme="minorHAnsi"/>
                <w:sz w:val="18"/>
                <w:szCs w:val="18"/>
              </w:rPr>
            </w:pPr>
            <w:ins w:id="2235" w:author="Zhulia Ayani1014" w:date="2025-10-14T12:33:00Z" w16du:dateUtc="2025-10-14T10:33:00Z">
              <w:r>
                <w:rPr>
                  <w:rFonts w:asciiTheme="minorHAnsi" w:hAnsiTheme="minorHAnsi" w:cstheme="minorHAnsi"/>
                  <w:sz w:val="18"/>
                  <w:szCs w:val="18"/>
                </w:rPr>
                <w:t xml:space="preserve">SS: disagree </w:t>
              </w:r>
            </w:ins>
            <w:ins w:id="2236" w:author="Zhulia Ayani1014" w:date="2025-10-14T12:38:00Z" w16du:dateUtc="2025-10-14T10:38:00Z">
              <w:r>
                <w:rPr>
                  <w:rFonts w:asciiTheme="minorHAnsi" w:hAnsiTheme="minorHAnsi" w:cstheme="minorHAnsi"/>
                  <w:sz w:val="18"/>
                  <w:szCs w:val="18"/>
                </w:rPr>
                <w:t>to merge. Open to offline discussions</w:t>
              </w:r>
            </w:ins>
          </w:p>
          <w:p w14:paraId="0D5D3C8F" w14:textId="67D546A5" w:rsidR="00A82E80" w:rsidRDefault="00A82E80" w:rsidP="00831F22">
            <w:pPr>
              <w:rPr>
                <w:ins w:id="2237" w:author="Zhulia Ayani1014" w:date="2025-10-14T12:28:00Z" w16du:dateUtc="2025-10-14T10:28:00Z"/>
                <w:rFonts w:asciiTheme="minorHAnsi" w:hAnsiTheme="minorHAnsi" w:cstheme="minorHAnsi"/>
                <w:sz w:val="18"/>
                <w:szCs w:val="18"/>
              </w:rPr>
            </w:pPr>
            <w:ins w:id="2238" w:author="Zhulia Ayani1014" w:date="2025-10-14T12:33:00Z" w16du:dateUtc="2025-10-14T10:33:00Z">
              <w:r>
                <w:rPr>
                  <w:rFonts w:asciiTheme="minorHAnsi" w:hAnsiTheme="minorHAnsi" w:cstheme="minorHAnsi"/>
                  <w:sz w:val="18"/>
                  <w:szCs w:val="18"/>
                </w:rPr>
                <w:t>MCC comments</w:t>
              </w:r>
            </w:ins>
          </w:p>
          <w:p w14:paraId="625B60E2" w14:textId="1268A1C4" w:rsidR="002610FF" w:rsidRPr="00A82E80" w:rsidRDefault="00A82E80" w:rsidP="00A82E80">
            <w:pPr>
              <w:pStyle w:val="af"/>
              <w:numPr>
                <w:ilvl w:val="0"/>
                <w:numId w:val="15"/>
              </w:numPr>
              <w:rPr>
                <w:rFonts w:asciiTheme="minorHAnsi" w:hAnsiTheme="minorHAnsi" w:cstheme="minorHAnsi"/>
                <w:sz w:val="18"/>
                <w:szCs w:val="18"/>
              </w:rPr>
            </w:pPr>
            <w:ins w:id="2239" w:author="Zhulia Ayani1014" w:date="2025-10-14T12:32:00Z" w16du:dateUtc="2025-10-14T10:32:00Z">
              <w:r>
                <w:rPr>
                  <w:rFonts w:asciiTheme="minorHAnsi" w:hAnsiTheme="minorHAnsi" w:cstheme="minorHAnsi"/>
                  <w:sz w:val="18"/>
                  <w:szCs w:val="18"/>
                </w:rPr>
                <w:t>4699</w:t>
              </w:r>
            </w:ins>
          </w:p>
        </w:tc>
        <w:tc>
          <w:tcPr>
            <w:tcW w:w="1276" w:type="dxa"/>
            <w:tcBorders>
              <w:top w:val="single" w:sz="4" w:space="0" w:color="auto"/>
              <w:left w:val="single" w:sz="4" w:space="0" w:color="auto"/>
              <w:bottom w:val="single" w:sz="4" w:space="0" w:color="auto"/>
              <w:right w:val="single" w:sz="4" w:space="0" w:color="auto"/>
            </w:tcBorders>
          </w:tcPr>
          <w:p w14:paraId="66A0A760" w14:textId="059C62C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3C41EF95" w14:textId="5B8646B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6615FD5E"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EB75BED" w14:textId="7292610F" w:rsidR="00831F22" w:rsidRDefault="00831F22" w:rsidP="00831F22">
            <w:hyperlink r:id="rId248" w:history="1">
              <w:r w:rsidRPr="00C42FF5">
                <w:rPr>
                  <w:rStyle w:val="a6"/>
                  <w:rFonts w:asciiTheme="minorHAnsi" w:hAnsiTheme="minorHAnsi" w:cstheme="minorHAnsi"/>
                  <w:b/>
                  <w:bCs/>
                  <w:color w:val="0000FF"/>
                  <w:sz w:val="18"/>
                  <w:szCs w:val="18"/>
                </w:rPr>
                <w:t>S5-254609</w:t>
              </w:r>
            </w:hyperlink>
          </w:p>
        </w:tc>
        <w:tc>
          <w:tcPr>
            <w:tcW w:w="722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A3B5BE8" w14:textId="77777777" w:rsidR="00831F22" w:rsidRDefault="00831F22" w:rsidP="00831F22">
            <w:pPr>
              <w:rPr>
                <w:ins w:id="2240" w:author="Zhulia Ayani1014" w:date="2025-10-14T12:29:00Z" w16du:dateUtc="2025-10-14T10:29:00Z"/>
                <w:rFonts w:asciiTheme="minorHAnsi" w:hAnsiTheme="minorHAnsi" w:cstheme="minorHAnsi"/>
                <w:sz w:val="18"/>
                <w:szCs w:val="18"/>
              </w:rPr>
            </w:pPr>
            <w:r w:rsidRPr="00B85B58">
              <w:rPr>
                <w:rFonts w:asciiTheme="minorHAnsi" w:hAnsiTheme="minorHAnsi" w:cstheme="minorHAnsi"/>
                <w:sz w:val="18"/>
                <w:szCs w:val="18"/>
              </w:rPr>
              <w:t xml:space="preserve">Rel-20 </w:t>
            </w:r>
            <w:proofErr w:type="spellStart"/>
            <w:r w:rsidRPr="00B85B58">
              <w:rPr>
                <w:rFonts w:asciiTheme="minorHAnsi" w:hAnsiTheme="minorHAnsi" w:cstheme="minorHAnsi"/>
                <w:sz w:val="18"/>
                <w:szCs w:val="18"/>
              </w:rPr>
              <w:t>pCR</w:t>
            </w:r>
            <w:proofErr w:type="spellEnd"/>
            <w:r w:rsidRPr="00B85B58">
              <w:rPr>
                <w:rFonts w:asciiTheme="minorHAnsi" w:hAnsiTheme="minorHAnsi" w:cstheme="minorHAnsi"/>
                <w:sz w:val="18"/>
                <w:szCs w:val="18"/>
              </w:rPr>
              <w:t xml:space="preserve"> TR 28.885 Add New Use Case on Energy Rationing management</w:t>
            </w:r>
          </w:p>
          <w:p w14:paraId="74542780" w14:textId="77777777" w:rsidR="002610FF" w:rsidRDefault="002610FF" w:rsidP="00831F22">
            <w:pPr>
              <w:rPr>
                <w:ins w:id="2241" w:author="Zhulia Ayani1014" w:date="2025-10-14T12:30:00Z" w16du:dateUtc="2025-10-14T10:30:00Z"/>
                <w:rFonts w:asciiTheme="minorHAnsi" w:hAnsiTheme="minorHAnsi" w:cstheme="minorHAnsi"/>
                <w:sz w:val="18"/>
                <w:szCs w:val="18"/>
              </w:rPr>
            </w:pPr>
            <w:ins w:id="2242" w:author="Zhulia Ayani1014" w:date="2025-10-14T12:29:00Z" w16du:dateUtc="2025-10-14T10:29:00Z">
              <w:r>
                <w:rPr>
                  <w:rFonts w:asciiTheme="minorHAnsi" w:hAnsiTheme="minorHAnsi" w:cstheme="minorHAnsi"/>
                  <w:sz w:val="18"/>
                  <w:szCs w:val="18"/>
                </w:rPr>
                <w:t>N, DCM, E, RT, HW</w:t>
              </w:r>
            </w:ins>
            <w:ins w:id="2243" w:author="Zhulia Ayani1014" w:date="2025-10-14T12:30:00Z" w16du:dateUtc="2025-10-14T10:30:00Z">
              <w:r>
                <w:rPr>
                  <w:rFonts w:asciiTheme="minorHAnsi" w:hAnsiTheme="minorHAnsi" w:cstheme="minorHAnsi"/>
                  <w:sz w:val="18"/>
                  <w:szCs w:val="18"/>
                </w:rPr>
                <w:t>, SS</w:t>
              </w:r>
            </w:ins>
            <w:ins w:id="2244" w:author="Zhulia Ayani1014" w:date="2025-10-14T12:29:00Z" w16du:dateUtc="2025-10-14T10:29:00Z">
              <w:r>
                <w:rPr>
                  <w:rFonts w:asciiTheme="minorHAnsi" w:hAnsiTheme="minorHAnsi" w:cstheme="minorHAnsi"/>
                  <w:sz w:val="18"/>
                  <w:szCs w:val="18"/>
                </w:rPr>
                <w:t>: offline</w:t>
              </w:r>
            </w:ins>
          </w:p>
          <w:p w14:paraId="36FE9099" w14:textId="77777777" w:rsidR="002610FF" w:rsidRDefault="002610FF" w:rsidP="00831F22">
            <w:pPr>
              <w:rPr>
                <w:ins w:id="2245" w:author="Zhulia Ayani1014" w:date="2025-10-14T12:30:00Z" w16du:dateUtc="2025-10-14T10:30:00Z"/>
                <w:rFonts w:asciiTheme="minorHAnsi" w:hAnsiTheme="minorHAnsi" w:cstheme="minorHAnsi"/>
                <w:sz w:val="18"/>
                <w:szCs w:val="18"/>
              </w:rPr>
            </w:pPr>
          </w:p>
          <w:p w14:paraId="5B4E8D28" w14:textId="33915C18" w:rsidR="002610FF" w:rsidRPr="00A82E80" w:rsidRDefault="00A82E80" w:rsidP="00A82E80">
            <w:pPr>
              <w:pStyle w:val="af"/>
              <w:numPr>
                <w:ilvl w:val="0"/>
                <w:numId w:val="15"/>
              </w:numPr>
              <w:rPr>
                <w:rFonts w:asciiTheme="minorHAnsi" w:hAnsiTheme="minorHAnsi" w:cstheme="minorHAnsi"/>
                <w:sz w:val="18"/>
                <w:szCs w:val="18"/>
              </w:rPr>
            </w:pPr>
            <w:ins w:id="2246" w:author="Zhulia Ayani1014" w:date="2025-10-14T12:32:00Z" w16du:dateUtc="2025-10-14T10:32:00Z">
              <w:r>
                <w:rPr>
                  <w:rFonts w:asciiTheme="minorHAnsi" w:hAnsiTheme="minorHAnsi" w:cstheme="minorHAnsi"/>
                  <w:sz w:val="18"/>
                  <w:szCs w:val="18"/>
                </w:rPr>
                <w:t>4700</w:t>
              </w:r>
            </w:ins>
          </w:p>
        </w:tc>
        <w:tc>
          <w:tcPr>
            <w:tcW w:w="1276" w:type="dxa"/>
            <w:tcBorders>
              <w:top w:val="single" w:sz="4" w:space="0" w:color="auto"/>
              <w:left w:val="single" w:sz="4" w:space="0" w:color="auto"/>
              <w:bottom w:val="single" w:sz="4" w:space="0" w:color="auto"/>
              <w:right w:val="single" w:sz="4" w:space="0" w:color="auto"/>
            </w:tcBorders>
          </w:tcPr>
          <w:p w14:paraId="6F8A0D52" w14:textId="1445161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Electronics France SA</w:t>
            </w:r>
          </w:p>
        </w:tc>
        <w:tc>
          <w:tcPr>
            <w:tcW w:w="1279" w:type="dxa"/>
            <w:tcBorders>
              <w:top w:val="single" w:sz="4" w:space="0" w:color="auto"/>
              <w:left w:val="single" w:sz="4" w:space="0" w:color="auto"/>
              <w:bottom w:val="single" w:sz="4" w:space="0" w:color="auto"/>
              <w:right w:val="single" w:sz="4" w:space="0" w:color="auto"/>
            </w:tcBorders>
          </w:tcPr>
          <w:p w14:paraId="1E2E022B" w14:textId="396CC0E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Ashutosh Kaushik</w:t>
            </w:r>
          </w:p>
        </w:tc>
      </w:tr>
      <w:tr w:rsidR="00831F22" w:rsidRPr="00AE3753" w14:paraId="70FE8A22"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4B485B77" w14:textId="47895449" w:rsidR="00831F22" w:rsidRDefault="00831F22" w:rsidP="00831F22">
            <w:hyperlink r:id="rId249" w:history="1">
              <w:r w:rsidRPr="00C42FF5">
                <w:rPr>
                  <w:rStyle w:val="a6"/>
                  <w:rFonts w:asciiTheme="minorHAnsi" w:hAnsiTheme="minorHAnsi" w:cstheme="minorHAnsi"/>
                  <w:b/>
                  <w:bCs/>
                  <w:color w:val="0000FF"/>
                  <w:sz w:val="18"/>
                  <w:szCs w:val="18"/>
                </w:rPr>
                <w:t>S5-254523</w:t>
              </w:r>
            </w:hyperlink>
          </w:p>
        </w:tc>
        <w:tc>
          <w:tcPr>
            <w:tcW w:w="7229" w:type="dxa"/>
            <w:tcBorders>
              <w:top w:val="single" w:sz="4" w:space="0" w:color="auto"/>
              <w:left w:val="single" w:sz="4" w:space="0" w:color="auto"/>
              <w:bottom w:val="single" w:sz="4" w:space="0" w:color="auto"/>
              <w:right w:val="single" w:sz="4" w:space="0" w:color="auto"/>
            </w:tcBorders>
          </w:tcPr>
          <w:p w14:paraId="0394A9A3" w14:textId="77777777" w:rsidR="00831F22" w:rsidRDefault="00831F22" w:rsidP="00831F22">
            <w:pPr>
              <w:rPr>
                <w:ins w:id="2247" w:author="Zhulia Ayani1014" w:date="2025-10-14T12:34:00Z" w16du:dateUtc="2025-10-14T10:34: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related to different energy states</w:t>
            </w:r>
          </w:p>
          <w:p w14:paraId="43E718BC" w14:textId="77777777" w:rsidR="00A82E80" w:rsidRDefault="00A82E80" w:rsidP="00831F22">
            <w:pPr>
              <w:rPr>
                <w:ins w:id="2248" w:author="Zhulia Ayani1014" w:date="2025-10-14T12:35:00Z" w16du:dateUtc="2025-10-14T10:35:00Z"/>
                <w:rFonts w:asciiTheme="minorHAnsi" w:hAnsiTheme="minorHAnsi" w:cstheme="minorHAnsi"/>
                <w:sz w:val="18"/>
                <w:szCs w:val="18"/>
              </w:rPr>
            </w:pPr>
            <w:ins w:id="2249" w:author="Zhulia Ayani1014" w:date="2025-10-14T12:34:00Z" w16du:dateUtc="2025-10-14T10:34:00Z">
              <w:r>
                <w:rPr>
                  <w:rFonts w:asciiTheme="minorHAnsi" w:hAnsiTheme="minorHAnsi" w:cstheme="minorHAnsi"/>
                  <w:sz w:val="18"/>
                  <w:szCs w:val="18"/>
                </w:rPr>
                <w:t>RT: what RAN use</w:t>
              </w:r>
            </w:ins>
            <w:ins w:id="2250" w:author="Zhulia Ayani1014" w:date="2025-10-14T12:35:00Z" w16du:dateUtc="2025-10-14T10:35:00Z">
              <w:r>
                <w:rPr>
                  <w:rFonts w:asciiTheme="minorHAnsi" w:hAnsiTheme="minorHAnsi" w:cstheme="minorHAnsi"/>
                  <w:sz w:val="18"/>
                  <w:szCs w:val="18"/>
                </w:rPr>
                <w:t xml:space="preserve"> </w:t>
              </w:r>
            </w:ins>
            <w:ins w:id="2251" w:author="Zhulia Ayani1014" w:date="2025-10-14T12:34:00Z" w16du:dateUtc="2025-10-14T10:34:00Z">
              <w:r>
                <w:rPr>
                  <w:rFonts w:asciiTheme="minorHAnsi" w:hAnsiTheme="minorHAnsi" w:cstheme="minorHAnsi"/>
                  <w:sz w:val="18"/>
                  <w:szCs w:val="18"/>
                </w:rPr>
                <w:t>cases are motivating this</w:t>
              </w:r>
            </w:ins>
            <w:ins w:id="2252" w:author="Zhulia Ayani1014" w:date="2025-10-14T12:35:00Z" w16du:dateUtc="2025-10-14T10:35:00Z">
              <w:r>
                <w:rPr>
                  <w:rFonts w:asciiTheme="minorHAnsi" w:hAnsiTheme="minorHAnsi" w:cstheme="minorHAnsi"/>
                  <w:sz w:val="18"/>
                  <w:szCs w:val="18"/>
                </w:rPr>
                <w:t>?</w:t>
              </w:r>
            </w:ins>
          </w:p>
          <w:p w14:paraId="09436BB9" w14:textId="77777777" w:rsidR="00A82E80" w:rsidRDefault="00A82E80" w:rsidP="00831F22">
            <w:pPr>
              <w:rPr>
                <w:ins w:id="2253" w:author="Zhulia Ayani1014" w:date="2025-10-14T12:35:00Z" w16du:dateUtc="2025-10-14T10:35:00Z"/>
                <w:rFonts w:asciiTheme="minorHAnsi" w:hAnsiTheme="minorHAnsi" w:cstheme="minorHAnsi"/>
                <w:sz w:val="18"/>
                <w:szCs w:val="18"/>
              </w:rPr>
            </w:pPr>
            <w:ins w:id="2254" w:author="Zhulia Ayani1014" w:date="2025-10-14T12:35:00Z" w16du:dateUtc="2025-10-14T10:35:00Z">
              <w:r>
                <w:rPr>
                  <w:rFonts w:asciiTheme="minorHAnsi" w:hAnsiTheme="minorHAnsi" w:cstheme="minorHAnsi"/>
                  <w:sz w:val="18"/>
                  <w:szCs w:val="18"/>
                </w:rPr>
                <w:t xml:space="preserve">N: Comes from SA1. </w:t>
              </w:r>
            </w:ins>
          </w:p>
          <w:p w14:paraId="3272AF8F" w14:textId="62369D86" w:rsidR="00A82E80" w:rsidRDefault="00A82E80" w:rsidP="00831F22">
            <w:pPr>
              <w:rPr>
                <w:ins w:id="2255" w:author="Zhulia Ayani1014" w:date="2025-10-14T12:37:00Z" w16du:dateUtc="2025-10-14T10:37:00Z"/>
                <w:rFonts w:asciiTheme="minorHAnsi" w:hAnsiTheme="minorHAnsi" w:cstheme="minorHAnsi"/>
                <w:sz w:val="18"/>
                <w:szCs w:val="18"/>
              </w:rPr>
            </w:pPr>
            <w:ins w:id="2256" w:author="Zhulia Ayani1014" w:date="2025-10-14T12:36:00Z" w16du:dateUtc="2025-10-14T10:36:00Z">
              <w:r>
                <w:rPr>
                  <w:rFonts w:asciiTheme="minorHAnsi" w:hAnsiTheme="minorHAnsi" w:cstheme="minorHAnsi"/>
                  <w:sz w:val="18"/>
                  <w:szCs w:val="18"/>
                </w:rPr>
                <w:t>E: purpose to define energy state is for energy saving</w:t>
              </w:r>
            </w:ins>
          </w:p>
          <w:p w14:paraId="10BE6492" w14:textId="501ABF54" w:rsidR="00A82E80" w:rsidRDefault="00A82E80" w:rsidP="00831F22">
            <w:pPr>
              <w:rPr>
                <w:ins w:id="2257" w:author="Zhulia Ayani1014" w:date="2025-10-14T12:37:00Z" w16du:dateUtc="2025-10-14T10:37:00Z"/>
                <w:rFonts w:asciiTheme="minorHAnsi" w:hAnsiTheme="minorHAnsi" w:cstheme="minorHAnsi"/>
                <w:sz w:val="18"/>
                <w:szCs w:val="18"/>
              </w:rPr>
            </w:pPr>
            <w:ins w:id="2258" w:author="Zhulia Ayani1014" w:date="2025-10-14T12:37:00Z" w16du:dateUtc="2025-10-14T10:37:00Z">
              <w:r>
                <w:rPr>
                  <w:rFonts w:asciiTheme="minorHAnsi" w:hAnsiTheme="minorHAnsi" w:cstheme="minorHAnsi"/>
                  <w:sz w:val="18"/>
                  <w:szCs w:val="18"/>
                </w:rPr>
                <w:t>SS: some work has been done in SA5 release 19. W</w:t>
              </w:r>
            </w:ins>
            <w:ins w:id="2259" w:author="Zhulia Ayani1014" w:date="2025-10-14T12:38:00Z" w16du:dateUtc="2025-10-14T10:38:00Z">
              <w:r>
                <w:rPr>
                  <w:rFonts w:asciiTheme="minorHAnsi" w:hAnsiTheme="minorHAnsi" w:cstheme="minorHAnsi"/>
                  <w:sz w:val="18"/>
                  <w:szCs w:val="18"/>
                </w:rPr>
                <w:t>e have already definitions</w:t>
              </w:r>
            </w:ins>
          </w:p>
          <w:p w14:paraId="408B9047" w14:textId="77777777" w:rsidR="00A82E80" w:rsidRDefault="00A82E80" w:rsidP="00831F22">
            <w:pPr>
              <w:rPr>
                <w:ins w:id="2260" w:author="Zhulia Ayani1014" w:date="2025-10-14T12:37:00Z" w16du:dateUtc="2025-10-14T10:37:00Z"/>
                <w:rFonts w:asciiTheme="minorHAnsi" w:hAnsiTheme="minorHAnsi" w:cstheme="minorHAnsi"/>
                <w:sz w:val="18"/>
                <w:szCs w:val="18"/>
              </w:rPr>
            </w:pPr>
          </w:p>
          <w:p w14:paraId="31E9C111" w14:textId="2A9EFCDC" w:rsidR="00A82E80" w:rsidRPr="00C42FF5" w:rsidRDefault="00A82E80" w:rsidP="00831F22">
            <w:pPr>
              <w:rPr>
                <w:rFonts w:asciiTheme="minorHAnsi" w:hAnsiTheme="minorHAnsi" w:cstheme="minorHAnsi"/>
                <w:sz w:val="18"/>
                <w:szCs w:val="18"/>
              </w:rPr>
            </w:pPr>
            <w:ins w:id="2261" w:author="Zhulia Ayani1014" w:date="2025-10-14T12:37:00Z" w16du:dateUtc="2025-10-14T10:37:00Z">
              <w:r>
                <w:rPr>
                  <w:rFonts w:asciiTheme="minorHAnsi" w:hAnsiTheme="minorHAnsi" w:cstheme="minorHAnsi"/>
                  <w:sz w:val="18"/>
                  <w:szCs w:val="18"/>
                </w:rPr>
                <w:t>Keep open</w:t>
              </w:r>
            </w:ins>
          </w:p>
        </w:tc>
        <w:tc>
          <w:tcPr>
            <w:tcW w:w="1276" w:type="dxa"/>
            <w:tcBorders>
              <w:top w:val="single" w:sz="4" w:space="0" w:color="auto"/>
              <w:left w:val="single" w:sz="4" w:space="0" w:color="auto"/>
              <w:bottom w:val="single" w:sz="4" w:space="0" w:color="auto"/>
              <w:right w:val="single" w:sz="4" w:space="0" w:color="auto"/>
            </w:tcBorders>
          </w:tcPr>
          <w:p w14:paraId="6FA08509" w14:textId="34FC4C4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7C1C9EA1" w14:textId="4E084D23"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11E698C1"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253531FB" w14:textId="2F841AC5" w:rsidR="00831F22" w:rsidRDefault="00831F22" w:rsidP="00831F22">
            <w:hyperlink r:id="rId250" w:history="1">
              <w:r w:rsidRPr="00C42FF5">
                <w:rPr>
                  <w:rStyle w:val="a6"/>
                  <w:rFonts w:asciiTheme="minorHAnsi" w:hAnsiTheme="minorHAnsi" w:cstheme="minorHAnsi"/>
                  <w:b/>
                  <w:bCs/>
                  <w:color w:val="0000FF"/>
                  <w:sz w:val="18"/>
                  <w:szCs w:val="18"/>
                </w:rPr>
                <w:t>S5-254524</w:t>
              </w:r>
            </w:hyperlink>
          </w:p>
        </w:tc>
        <w:tc>
          <w:tcPr>
            <w:tcW w:w="7229" w:type="dxa"/>
            <w:tcBorders>
              <w:top w:val="single" w:sz="4" w:space="0" w:color="auto"/>
              <w:left w:val="single" w:sz="4" w:space="0" w:color="auto"/>
              <w:bottom w:val="single" w:sz="4" w:space="0" w:color="auto"/>
              <w:right w:val="single" w:sz="4" w:space="0" w:color="auto"/>
            </w:tcBorders>
          </w:tcPr>
          <w:p w14:paraId="2AC9D314" w14:textId="77777777" w:rsidR="00831F22" w:rsidRDefault="00831F22" w:rsidP="00831F22">
            <w:pPr>
              <w:rPr>
                <w:ins w:id="2262" w:author="Zhulia Ayani1014" w:date="2025-10-14T12:39:00Z" w16du:dateUtc="2025-10-14T10:39: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support network energy saving optimizations across operators</w:t>
            </w:r>
          </w:p>
          <w:p w14:paraId="0166BA61" w14:textId="1005E620" w:rsidR="00A82E80" w:rsidRDefault="00A82E80" w:rsidP="00831F22">
            <w:pPr>
              <w:rPr>
                <w:ins w:id="2263" w:author="Zhulia Ayani1014" w:date="2025-10-14T12:39:00Z" w16du:dateUtc="2025-10-14T10:39:00Z"/>
                <w:rFonts w:asciiTheme="minorHAnsi" w:hAnsiTheme="minorHAnsi" w:cstheme="minorHAnsi"/>
                <w:sz w:val="18"/>
                <w:szCs w:val="18"/>
              </w:rPr>
            </w:pPr>
            <w:ins w:id="2264" w:author="Zhulia Ayani1014" w:date="2025-10-14T12:39:00Z" w16du:dateUtc="2025-10-14T10:39:00Z">
              <w:r>
                <w:rPr>
                  <w:rFonts w:asciiTheme="minorHAnsi" w:hAnsiTheme="minorHAnsi" w:cstheme="minorHAnsi"/>
                  <w:sz w:val="18"/>
                  <w:szCs w:val="18"/>
                </w:rPr>
                <w:t>DCM</w:t>
              </w:r>
            </w:ins>
            <w:ins w:id="2265" w:author="Zhulia Ayani1014" w:date="2025-10-14T12:41:00Z" w16du:dateUtc="2025-10-14T10:41:00Z">
              <w:r>
                <w:rPr>
                  <w:rFonts w:asciiTheme="minorHAnsi" w:hAnsiTheme="minorHAnsi" w:cstheme="minorHAnsi"/>
                  <w:sz w:val="18"/>
                  <w:szCs w:val="18"/>
                </w:rPr>
                <w:t>, E, HW</w:t>
              </w:r>
            </w:ins>
            <w:ins w:id="2266" w:author="Zhulia Ayani1014" w:date="2025-10-14T12:39:00Z" w16du:dateUtc="2025-10-14T10:39:00Z">
              <w:r>
                <w:rPr>
                  <w:rFonts w:asciiTheme="minorHAnsi" w:hAnsiTheme="minorHAnsi" w:cstheme="minorHAnsi"/>
                  <w:sz w:val="18"/>
                  <w:szCs w:val="18"/>
                </w:rPr>
                <w:t>: offline comments</w:t>
              </w:r>
            </w:ins>
          </w:p>
          <w:p w14:paraId="6870BB6D" w14:textId="77777777" w:rsidR="00A82E80" w:rsidRDefault="00A82E80" w:rsidP="00831F22">
            <w:pPr>
              <w:rPr>
                <w:ins w:id="2267" w:author="Zhulia Ayani1014" w:date="2025-10-14T12:40:00Z" w16du:dateUtc="2025-10-14T10:40:00Z"/>
                <w:rFonts w:asciiTheme="minorHAnsi" w:hAnsiTheme="minorHAnsi" w:cstheme="minorHAnsi"/>
                <w:sz w:val="18"/>
                <w:szCs w:val="18"/>
              </w:rPr>
            </w:pPr>
            <w:ins w:id="2268" w:author="Zhulia Ayani1014" w:date="2025-10-14T12:39:00Z" w16du:dateUtc="2025-10-14T10:39:00Z">
              <w:r>
                <w:rPr>
                  <w:rFonts w:asciiTheme="minorHAnsi" w:hAnsiTheme="minorHAnsi" w:cstheme="minorHAnsi"/>
                  <w:sz w:val="18"/>
                  <w:szCs w:val="18"/>
                </w:rPr>
                <w:t xml:space="preserve">SS: needs more time, what could it be service assurance… </w:t>
              </w:r>
            </w:ins>
            <w:ins w:id="2269" w:author="Zhulia Ayani1014" w:date="2025-10-14T12:40:00Z" w16du:dateUtc="2025-10-14T10:40:00Z">
              <w:r>
                <w:rPr>
                  <w:rFonts w:asciiTheme="minorHAnsi" w:hAnsiTheme="minorHAnsi" w:cstheme="minorHAnsi"/>
                  <w:sz w:val="18"/>
                  <w:szCs w:val="18"/>
                </w:rPr>
                <w:t>more work is needed in description.</w:t>
              </w:r>
            </w:ins>
          </w:p>
          <w:p w14:paraId="04CB29CD" w14:textId="0692B4CC" w:rsidR="00A82E80" w:rsidRPr="00A82E80" w:rsidRDefault="00A82E80" w:rsidP="00A82E80">
            <w:pPr>
              <w:pStyle w:val="af"/>
              <w:numPr>
                <w:ilvl w:val="0"/>
                <w:numId w:val="15"/>
              </w:numPr>
              <w:rPr>
                <w:rFonts w:asciiTheme="minorHAnsi" w:hAnsiTheme="minorHAnsi" w:cstheme="minorHAnsi"/>
                <w:sz w:val="18"/>
                <w:szCs w:val="18"/>
              </w:rPr>
            </w:pPr>
            <w:ins w:id="2270" w:author="Zhulia Ayani1014" w:date="2025-10-14T12:41:00Z" w16du:dateUtc="2025-10-14T10:41:00Z">
              <w:r>
                <w:rPr>
                  <w:rFonts w:asciiTheme="minorHAnsi" w:hAnsiTheme="minorHAnsi" w:cstheme="minorHAnsi"/>
                  <w:sz w:val="18"/>
                  <w:szCs w:val="18"/>
                </w:rPr>
                <w:t>4701</w:t>
              </w:r>
            </w:ins>
          </w:p>
        </w:tc>
        <w:tc>
          <w:tcPr>
            <w:tcW w:w="1276" w:type="dxa"/>
            <w:tcBorders>
              <w:top w:val="single" w:sz="4" w:space="0" w:color="auto"/>
              <w:left w:val="single" w:sz="4" w:space="0" w:color="auto"/>
              <w:bottom w:val="single" w:sz="4" w:space="0" w:color="auto"/>
              <w:right w:val="single" w:sz="4" w:space="0" w:color="auto"/>
            </w:tcBorders>
          </w:tcPr>
          <w:p w14:paraId="010F591F" w14:textId="00430BEC"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44DA9DDA" w14:textId="272D0C5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73290327"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7B55921" w14:textId="1A9B54D8"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w:t>
            </w:r>
            <w:r>
              <w:rPr>
                <w:rFonts w:asciiTheme="minorHAnsi" w:hAnsiTheme="minorHAnsi" w:cstheme="minorHAnsi"/>
                <w:b/>
                <w:bCs/>
                <w:sz w:val="20"/>
                <w:szCs w:val="20"/>
              </w:rPr>
              <w:t>2</w:t>
            </w:r>
          </w:p>
        </w:tc>
      </w:tr>
      <w:tr w:rsidR="00831F22" w:rsidRPr="00AE3753" w14:paraId="45D90B0C"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CE5525E" w14:textId="2D1E4E19" w:rsidR="00831F22" w:rsidRDefault="00831F22" w:rsidP="00831F22">
            <w:hyperlink r:id="rId251" w:history="1">
              <w:r w:rsidRPr="00C42FF5">
                <w:rPr>
                  <w:rStyle w:val="a6"/>
                  <w:rFonts w:asciiTheme="minorHAnsi" w:hAnsiTheme="minorHAnsi" w:cstheme="minorHAnsi"/>
                  <w:b/>
                  <w:bCs/>
                  <w:color w:val="0000FF"/>
                  <w:sz w:val="18"/>
                  <w:szCs w:val="18"/>
                </w:rPr>
                <w:t>S5-254304</w:t>
              </w:r>
            </w:hyperlink>
          </w:p>
        </w:tc>
        <w:tc>
          <w:tcPr>
            <w:tcW w:w="7229" w:type="dxa"/>
            <w:tcBorders>
              <w:top w:val="single" w:sz="4" w:space="0" w:color="auto"/>
              <w:left w:val="single" w:sz="4" w:space="0" w:color="auto"/>
              <w:bottom w:val="single" w:sz="4" w:space="0" w:color="auto"/>
              <w:right w:val="single" w:sz="4" w:space="0" w:color="auto"/>
            </w:tcBorders>
          </w:tcPr>
          <w:p w14:paraId="658708BF" w14:textId="77777777" w:rsidR="00831F22" w:rsidRDefault="00831F22" w:rsidP="00831F22">
            <w:pPr>
              <w:rPr>
                <w:ins w:id="2271" w:author="Zhulia Ayani1014" w:date="2025-10-14T12:41:00Z" w16du:dateUtc="2025-10-14T10:41: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28.885 Add use case and requirements for renewable energy consumption</w:t>
            </w:r>
          </w:p>
          <w:p w14:paraId="66A49419" w14:textId="77777777" w:rsidR="00A82E80" w:rsidRDefault="00A82E80" w:rsidP="00831F22">
            <w:pPr>
              <w:rPr>
                <w:ins w:id="2272" w:author="Zhaoning Wang" w:date="2025-10-15T12:28:00Z" w16du:dateUtc="2025-10-15T04:28:00Z"/>
                <w:rFonts w:asciiTheme="minorHAnsi" w:hAnsiTheme="minorHAnsi" w:cstheme="minorHAnsi"/>
                <w:sz w:val="18"/>
                <w:szCs w:val="18"/>
              </w:rPr>
            </w:pPr>
            <w:ins w:id="2273" w:author="Zhulia Ayani1014" w:date="2025-10-14T12:41:00Z" w16du:dateUtc="2025-10-14T10:41:00Z">
              <w:r>
                <w:rPr>
                  <w:rFonts w:asciiTheme="minorHAnsi" w:hAnsiTheme="minorHAnsi" w:cstheme="minorHAnsi"/>
                  <w:sz w:val="18"/>
                  <w:szCs w:val="18"/>
                </w:rPr>
                <w:t>N</w:t>
              </w:r>
            </w:ins>
            <w:ins w:id="2274" w:author="Zhulia Ayani1014" w:date="2025-10-14T12:42:00Z" w16du:dateUtc="2025-10-14T10:42:00Z">
              <w:r>
                <w:rPr>
                  <w:rFonts w:asciiTheme="minorHAnsi" w:hAnsiTheme="minorHAnsi" w:cstheme="minorHAnsi"/>
                  <w:sz w:val="18"/>
                  <w:szCs w:val="18"/>
                </w:rPr>
                <w:t xml:space="preserve">, </w:t>
              </w:r>
            </w:ins>
            <w:ins w:id="2275" w:author="Zhulia Ayani1014" w:date="2025-10-14T12:46:00Z" w16du:dateUtc="2025-10-14T10:46:00Z">
              <w:r>
                <w:rPr>
                  <w:rFonts w:asciiTheme="minorHAnsi" w:hAnsiTheme="minorHAnsi" w:cstheme="minorHAnsi"/>
                  <w:sz w:val="18"/>
                  <w:szCs w:val="18"/>
                </w:rPr>
                <w:t>DC</w:t>
              </w:r>
            </w:ins>
            <w:ins w:id="2276" w:author="Zhulia Ayani1014" w:date="2025-10-14T12:42:00Z" w16du:dateUtc="2025-10-14T10:42:00Z">
              <w:r>
                <w:rPr>
                  <w:rFonts w:asciiTheme="minorHAnsi" w:hAnsiTheme="minorHAnsi" w:cstheme="minorHAnsi"/>
                  <w:sz w:val="18"/>
                  <w:szCs w:val="18"/>
                </w:rPr>
                <w:t>M, E</w:t>
              </w:r>
            </w:ins>
            <w:ins w:id="2277" w:author="Zhulia Ayani1014" w:date="2025-10-14T12:41:00Z" w16du:dateUtc="2025-10-14T10:41:00Z">
              <w:r>
                <w:rPr>
                  <w:rFonts w:asciiTheme="minorHAnsi" w:hAnsiTheme="minorHAnsi" w:cstheme="minorHAnsi"/>
                  <w:sz w:val="18"/>
                  <w:szCs w:val="18"/>
                </w:rPr>
                <w:t xml:space="preserve">: </w:t>
              </w:r>
            </w:ins>
            <w:ins w:id="2278" w:author="Zhulia Ayani1014" w:date="2025-10-14T12:42:00Z" w16du:dateUtc="2025-10-14T10:42:00Z">
              <w:r>
                <w:rPr>
                  <w:rFonts w:asciiTheme="minorHAnsi" w:hAnsiTheme="minorHAnsi" w:cstheme="minorHAnsi"/>
                  <w:sz w:val="18"/>
                  <w:szCs w:val="18"/>
                </w:rPr>
                <w:t xml:space="preserve">offline comments </w:t>
              </w:r>
            </w:ins>
          </w:p>
          <w:p w14:paraId="404BDE0D" w14:textId="77777777" w:rsidR="00D567F4" w:rsidRDefault="00D567F4" w:rsidP="00D567F4">
            <w:pPr>
              <w:rPr>
                <w:ins w:id="2279" w:author="Zhaoning Wang" w:date="2025-10-15T12:28:00Z" w16du:dateUtc="2025-10-15T04:28:00Z"/>
                <w:rFonts w:asciiTheme="minorHAnsi" w:hAnsiTheme="minorHAnsi" w:cstheme="minorHAnsi"/>
                <w:sz w:val="18"/>
                <w:szCs w:val="18"/>
                <w:lang w:eastAsia="zh-CN"/>
              </w:rPr>
            </w:pPr>
            <w:ins w:id="2280" w:author="Zhaoning Wang" w:date="2025-10-15T12:28:00Z" w16du:dateUtc="2025-10-15T04:28: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495D005" w14:textId="2D1B3CBC" w:rsidR="00D567F4" w:rsidRPr="00C42FF5" w:rsidRDefault="00D567F4" w:rsidP="00D567F4">
            <w:pPr>
              <w:rPr>
                <w:rFonts w:asciiTheme="minorHAnsi" w:hAnsiTheme="minorHAnsi" w:cstheme="minorHAnsi"/>
                <w:sz w:val="18"/>
                <w:szCs w:val="18"/>
              </w:rPr>
            </w:pPr>
            <w:ins w:id="2281" w:author="Zhaoning Wang" w:date="2025-10-15T12:28:00Z" w16du:dateUtc="2025-10-15T04:28:00Z">
              <w:r>
                <w:rPr>
                  <w:rFonts w:asciiTheme="minorHAnsi" w:hAnsiTheme="minorHAnsi" w:cstheme="minorHAnsi" w:hint="eastAsia"/>
                  <w:sz w:val="18"/>
                  <w:szCs w:val="18"/>
                  <w:lang w:eastAsia="zh-CN"/>
                </w:rPr>
                <w:t>-&gt;4736</w:t>
              </w:r>
            </w:ins>
          </w:p>
        </w:tc>
        <w:tc>
          <w:tcPr>
            <w:tcW w:w="1276" w:type="dxa"/>
            <w:tcBorders>
              <w:top w:val="single" w:sz="4" w:space="0" w:color="auto"/>
              <w:left w:val="single" w:sz="4" w:space="0" w:color="auto"/>
              <w:bottom w:val="single" w:sz="4" w:space="0" w:color="auto"/>
              <w:right w:val="single" w:sz="4" w:space="0" w:color="auto"/>
            </w:tcBorders>
          </w:tcPr>
          <w:p w14:paraId="025A0AA4" w14:textId="61A20E03"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Mobile</w:t>
            </w:r>
          </w:p>
        </w:tc>
        <w:tc>
          <w:tcPr>
            <w:tcW w:w="1279" w:type="dxa"/>
            <w:tcBorders>
              <w:top w:val="single" w:sz="4" w:space="0" w:color="auto"/>
              <w:left w:val="single" w:sz="4" w:space="0" w:color="auto"/>
              <w:bottom w:val="single" w:sz="4" w:space="0" w:color="auto"/>
              <w:right w:val="single" w:sz="4" w:space="0" w:color="auto"/>
            </w:tcBorders>
          </w:tcPr>
          <w:p w14:paraId="5356D93E" w14:textId="21007E81"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Yushuang</w:t>
            </w:r>
            <w:proofErr w:type="spellEnd"/>
            <w:r w:rsidRPr="00C42FF5">
              <w:rPr>
                <w:rFonts w:asciiTheme="minorHAnsi" w:hAnsiTheme="minorHAnsi" w:cstheme="minorHAnsi"/>
                <w:sz w:val="18"/>
                <w:szCs w:val="18"/>
              </w:rPr>
              <w:t xml:space="preserve"> Hu</w:t>
            </w:r>
          </w:p>
        </w:tc>
      </w:tr>
      <w:tr w:rsidR="00831F22" w:rsidRPr="00AE3753" w14:paraId="77C21877"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603DE6" w14:textId="2B01E68B" w:rsidR="00831F22" w:rsidRDefault="00831F22" w:rsidP="00831F22">
            <w:hyperlink r:id="rId252" w:history="1">
              <w:r w:rsidRPr="00C42FF5">
                <w:rPr>
                  <w:rStyle w:val="a6"/>
                  <w:rFonts w:asciiTheme="minorHAnsi" w:hAnsiTheme="minorHAnsi" w:cstheme="minorHAnsi"/>
                  <w:b/>
                  <w:bCs/>
                  <w:color w:val="0000FF"/>
                  <w:sz w:val="18"/>
                  <w:szCs w:val="18"/>
                </w:rPr>
                <w:t>S5-254305</w:t>
              </w:r>
            </w:hyperlink>
          </w:p>
        </w:tc>
        <w:tc>
          <w:tcPr>
            <w:tcW w:w="7229" w:type="dxa"/>
            <w:tcBorders>
              <w:top w:val="single" w:sz="4" w:space="0" w:color="auto"/>
              <w:left w:val="single" w:sz="4" w:space="0" w:color="auto"/>
              <w:bottom w:val="single" w:sz="4" w:space="0" w:color="auto"/>
              <w:right w:val="single" w:sz="4" w:space="0" w:color="auto"/>
            </w:tcBorders>
          </w:tcPr>
          <w:p w14:paraId="64C8E380" w14:textId="77777777" w:rsidR="00831F22" w:rsidRDefault="00831F22" w:rsidP="00831F22">
            <w:pPr>
              <w:rPr>
                <w:ins w:id="2282" w:author="Zhaoning Wang" w:date="2025-10-15T12:28:00Z" w16du:dateUtc="2025-10-15T04:28: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28.885 Add solution for renewable energy consumption</w:t>
            </w:r>
          </w:p>
          <w:p w14:paraId="566C2D7D" w14:textId="77777777" w:rsidR="00D567F4" w:rsidRDefault="00D567F4" w:rsidP="00D567F4">
            <w:pPr>
              <w:rPr>
                <w:ins w:id="2283" w:author="Zhaoning Wang" w:date="2025-10-15T12:28:00Z" w16du:dateUtc="2025-10-15T04:28:00Z"/>
                <w:rFonts w:asciiTheme="minorHAnsi" w:hAnsiTheme="minorHAnsi" w:cstheme="minorHAnsi"/>
                <w:sz w:val="18"/>
                <w:szCs w:val="18"/>
                <w:lang w:eastAsia="zh-CN"/>
              </w:rPr>
            </w:pPr>
            <w:ins w:id="2284" w:author="Zhaoning Wang" w:date="2025-10-15T12:28:00Z" w16du:dateUtc="2025-10-15T04:28: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2A33A075" w14:textId="7B0D6B27" w:rsidR="00D567F4" w:rsidRPr="00C42FF5" w:rsidRDefault="00D567F4" w:rsidP="00D567F4">
            <w:pPr>
              <w:rPr>
                <w:rFonts w:asciiTheme="minorHAnsi" w:hAnsiTheme="minorHAnsi" w:cstheme="minorHAnsi"/>
                <w:sz w:val="18"/>
                <w:szCs w:val="18"/>
              </w:rPr>
            </w:pPr>
            <w:ins w:id="2285" w:author="Zhaoning Wang" w:date="2025-10-15T12:28:00Z" w16du:dateUtc="2025-10-15T04:28:00Z">
              <w:r>
                <w:rPr>
                  <w:rFonts w:asciiTheme="minorHAnsi" w:hAnsiTheme="minorHAnsi" w:cstheme="minorHAnsi" w:hint="eastAsia"/>
                  <w:sz w:val="18"/>
                  <w:szCs w:val="18"/>
                  <w:lang w:eastAsia="zh-CN"/>
                </w:rPr>
                <w:t>-&gt;4737</w:t>
              </w:r>
            </w:ins>
          </w:p>
        </w:tc>
        <w:tc>
          <w:tcPr>
            <w:tcW w:w="1276" w:type="dxa"/>
            <w:tcBorders>
              <w:top w:val="single" w:sz="4" w:space="0" w:color="auto"/>
              <w:left w:val="single" w:sz="4" w:space="0" w:color="auto"/>
              <w:bottom w:val="single" w:sz="4" w:space="0" w:color="auto"/>
              <w:right w:val="single" w:sz="4" w:space="0" w:color="auto"/>
            </w:tcBorders>
          </w:tcPr>
          <w:p w14:paraId="199F84BE" w14:textId="385664D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Mobile</w:t>
            </w:r>
          </w:p>
        </w:tc>
        <w:tc>
          <w:tcPr>
            <w:tcW w:w="1279" w:type="dxa"/>
            <w:tcBorders>
              <w:top w:val="single" w:sz="4" w:space="0" w:color="auto"/>
              <w:left w:val="single" w:sz="4" w:space="0" w:color="auto"/>
              <w:bottom w:val="single" w:sz="4" w:space="0" w:color="auto"/>
              <w:right w:val="single" w:sz="4" w:space="0" w:color="auto"/>
            </w:tcBorders>
          </w:tcPr>
          <w:p w14:paraId="17B43781" w14:textId="65686CCB"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Yushuang</w:t>
            </w:r>
            <w:proofErr w:type="spellEnd"/>
            <w:r w:rsidRPr="00C42FF5">
              <w:rPr>
                <w:rFonts w:asciiTheme="minorHAnsi" w:hAnsiTheme="minorHAnsi" w:cstheme="minorHAnsi"/>
                <w:sz w:val="18"/>
                <w:szCs w:val="18"/>
              </w:rPr>
              <w:t xml:space="preserve"> Hu</w:t>
            </w:r>
          </w:p>
        </w:tc>
      </w:tr>
      <w:tr w:rsidR="00831F22" w:rsidRPr="00AE3753" w14:paraId="0CB8AAAE"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0E738E58" w14:textId="130511CB" w:rsidR="00831F22" w:rsidRDefault="00831F22" w:rsidP="00831F22">
            <w:hyperlink r:id="rId253" w:history="1">
              <w:r w:rsidRPr="00C42FF5">
                <w:rPr>
                  <w:rStyle w:val="a6"/>
                  <w:rFonts w:asciiTheme="minorHAnsi" w:hAnsiTheme="minorHAnsi" w:cstheme="minorHAnsi"/>
                  <w:b/>
                  <w:bCs/>
                  <w:color w:val="0000FF"/>
                  <w:sz w:val="18"/>
                  <w:szCs w:val="18"/>
                </w:rPr>
                <w:t>S5-254525</w:t>
              </w:r>
            </w:hyperlink>
          </w:p>
        </w:tc>
        <w:tc>
          <w:tcPr>
            <w:tcW w:w="7229" w:type="dxa"/>
            <w:tcBorders>
              <w:top w:val="single" w:sz="4" w:space="0" w:color="auto"/>
              <w:left w:val="single" w:sz="4" w:space="0" w:color="auto"/>
              <w:bottom w:val="single" w:sz="4" w:space="0" w:color="auto"/>
              <w:right w:val="single" w:sz="4" w:space="0" w:color="auto"/>
            </w:tcBorders>
          </w:tcPr>
          <w:p w14:paraId="6D1F48E5" w14:textId="77777777" w:rsidR="00831F22" w:rsidRDefault="00831F22" w:rsidP="00831F22">
            <w:pPr>
              <w:rPr>
                <w:ins w:id="2286" w:author="Zhaoning Wang" w:date="2025-10-15T12:29:00Z" w16du:dateUtc="2025-10-15T04:29: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for enhancements to reporting EC and EE at per network slice granularity</w:t>
            </w:r>
          </w:p>
          <w:p w14:paraId="68552020" w14:textId="77777777" w:rsidR="00D567F4" w:rsidRDefault="00D567F4" w:rsidP="00D567F4">
            <w:pPr>
              <w:rPr>
                <w:ins w:id="2287" w:author="Zhaoning Wang" w:date="2025-10-15T12:29:00Z" w16du:dateUtc="2025-10-15T04:29:00Z"/>
                <w:rFonts w:asciiTheme="minorHAnsi" w:hAnsiTheme="minorHAnsi" w:cstheme="minorHAnsi"/>
                <w:sz w:val="18"/>
                <w:szCs w:val="18"/>
                <w:lang w:eastAsia="zh-CN"/>
              </w:rPr>
            </w:pPr>
            <w:ins w:id="2288" w:author="Zhaoning Wang" w:date="2025-10-15T12:29:00Z" w16du:dateUtc="2025-10-15T04:29: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228769A" w14:textId="3FB879E9" w:rsidR="00D567F4" w:rsidRPr="00C42FF5" w:rsidRDefault="00D567F4" w:rsidP="00D567F4">
            <w:pPr>
              <w:rPr>
                <w:rFonts w:asciiTheme="minorHAnsi" w:hAnsiTheme="minorHAnsi" w:cstheme="minorHAnsi"/>
                <w:sz w:val="18"/>
                <w:szCs w:val="18"/>
              </w:rPr>
            </w:pPr>
            <w:ins w:id="2289" w:author="Zhaoning Wang" w:date="2025-10-15T12:29:00Z" w16du:dateUtc="2025-10-15T04:29:00Z">
              <w:r>
                <w:rPr>
                  <w:rFonts w:asciiTheme="minorHAnsi" w:hAnsiTheme="minorHAnsi" w:cstheme="minorHAnsi" w:hint="eastAsia"/>
                  <w:sz w:val="18"/>
                  <w:szCs w:val="18"/>
                  <w:lang w:eastAsia="zh-CN"/>
                </w:rPr>
                <w:t>-&gt;4738</w:t>
              </w:r>
            </w:ins>
          </w:p>
        </w:tc>
        <w:tc>
          <w:tcPr>
            <w:tcW w:w="1276" w:type="dxa"/>
            <w:tcBorders>
              <w:top w:val="single" w:sz="4" w:space="0" w:color="auto"/>
              <w:left w:val="single" w:sz="4" w:space="0" w:color="auto"/>
              <w:bottom w:val="single" w:sz="4" w:space="0" w:color="auto"/>
              <w:right w:val="single" w:sz="4" w:space="0" w:color="auto"/>
            </w:tcBorders>
          </w:tcPr>
          <w:p w14:paraId="655AAF5E" w14:textId="3E8759DC"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630688BD" w14:textId="698F18D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663DD6C8"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1ACF7957" w14:textId="31B83091" w:rsidR="00831F22" w:rsidRDefault="00831F22" w:rsidP="00831F22">
            <w:hyperlink r:id="rId254" w:history="1">
              <w:r w:rsidRPr="00C42FF5">
                <w:rPr>
                  <w:rStyle w:val="a6"/>
                  <w:rFonts w:asciiTheme="minorHAnsi" w:hAnsiTheme="minorHAnsi" w:cstheme="minorHAnsi"/>
                  <w:b/>
                  <w:bCs/>
                  <w:color w:val="0000FF"/>
                  <w:sz w:val="18"/>
                  <w:szCs w:val="18"/>
                </w:rPr>
                <w:t>S5-254526</w:t>
              </w:r>
            </w:hyperlink>
          </w:p>
        </w:tc>
        <w:tc>
          <w:tcPr>
            <w:tcW w:w="7229" w:type="dxa"/>
            <w:tcBorders>
              <w:top w:val="single" w:sz="4" w:space="0" w:color="auto"/>
              <w:left w:val="single" w:sz="4" w:space="0" w:color="auto"/>
              <w:bottom w:val="single" w:sz="4" w:space="0" w:color="auto"/>
              <w:right w:val="single" w:sz="4" w:space="0" w:color="auto"/>
            </w:tcBorders>
          </w:tcPr>
          <w:p w14:paraId="0D6AEB68" w14:textId="77777777" w:rsidR="00831F22" w:rsidRDefault="00831F22" w:rsidP="00831F22">
            <w:pPr>
              <w:rPr>
                <w:ins w:id="2290" w:author="Zhaoning Wang" w:date="2025-10-15T12:29:00Z" w16du:dateUtc="2025-10-15T04:29: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Enhancements to NF Profile to support energy saving and energy efficiency</w:t>
            </w:r>
          </w:p>
          <w:p w14:paraId="60BE7E7F" w14:textId="77777777" w:rsidR="00D567F4" w:rsidRDefault="00D567F4" w:rsidP="00D567F4">
            <w:pPr>
              <w:rPr>
                <w:ins w:id="2291" w:author="Zhaoning Wang" w:date="2025-10-15T12:29:00Z" w16du:dateUtc="2025-10-15T04:29:00Z"/>
                <w:rFonts w:asciiTheme="minorHAnsi" w:hAnsiTheme="minorHAnsi" w:cstheme="minorHAnsi"/>
                <w:sz w:val="18"/>
                <w:szCs w:val="18"/>
                <w:lang w:eastAsia="zh-CN"/>
              </w:rPr>
            </w:pPr>
            <w:ins w:id="2292" w:author="Zhaoning Wang" w:date="2025-10-15T12:29:00Z" w16du:dateUtc="2025-10-15T04:29: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246EC710" w14:textId="6D9D2E02" w:rsidR="00D567F4" w:rsidRPr="00C42FF5" w:rsidRDefault="00D567F4" w:rsidP="00D567F4">
            <w:pPr>
              <w:rPr>
                <w:rFonts w:asciiTheme="minorHAnsi" w:hAnsiTheme="minorHAnsi" w:cstheme="minorHAnsi"/>
                <w:sz w:val="18"/>
                <w:szCs w:val="18"/>
              </w:rPr>
            </w:pPr>
            <w:ins w:id="2293" w:author="Zhaoning Wang" w:date="2025-10-15T12:29:00Z" w16du:dateUtc="2025-10-15T04:29:00Z">
              <w:r>
                <w:rPr>
                  <w:rFonts w:asciiTheme="minorHAnsi" w:hAnsiTheme="minorHAnsi" w:cstheme="minorHAnsi" w:hint="eastAsia"/>
                  <w:sz w:val="18"/>
                  <w:szCs w:val="18"/>
                  <w:lang w:eastAsia="zh-CN"/>
                </w:rPr>
                <w:t>-&gt;4739</w:t>
              </w:r>
            </w:ins>
          </w:p>
        </w:tc>
        <w:tc>
          <w:tcPr>
            <w:tcW w:w="1276" w:type="dxa"/>
            <w:tcBorders>
              <w:top w:val="single" w:sz="4" w:space="0" w:color="auto"/>
              <w:left w:val="single" w:sz="4" w:space="0" w:color="auto"/>
              <w:bottom w:val="single" w:sz="4" w:space="0" w:color="auto"/>
              <w:right w:val="single" w:sz="4" w:space="0" w:color="auto"/>
            </w:tcBorders>
          </w:tcPr>
          <w:p w14:paraId="48D77D17" w14:textId="6D880FB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0DE6B1C0" w14:textId="17CEEE45"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55BDA4EE"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C1C538A" w14:textId="225A57E2"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w:t>
            </w:r>
            <w:r>
              <w:rPr>
                <w:rFonts w:asciiTheme="minorHAnsi" w:hAnsiTheme="minorHAnsi" w:cstheme="minorHAnsi"/>
                <w:b/>
                <w:bCs/>
                <w:sz w:val="20"/>
                <w:szCs w:val="20"/>
              </w:rPr>
              <w:t>4</w:t>
            </w:r>
          </w:p>
        </w:tc>
      </w:tr>
      <w:tr w:rsidR="00831F22" w:rsidRPr="00AE3753" w14:paraId="425AE58E"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587C0F83" w14:textId="789785EF" w:rsidR="00831F22" w:rsidRDefault="00831F22" w:rsidP="00831F22">
            <w:hyperlink r:id="rId255" w:history="1">
              <w:r w:rsidRPr="00C42FF5">
                <w:rPr>
                  <w:rStyle w:val="a6"/>
                  <w:rFonts w:asciiTheme="minorHAnsi" w:hAnsiTheme="minorHAnsi" w:cstheme="minorHAnsi"/>
                  <w:b/>
                  <w:bCs/>
                  <w:color w:val="0000FF"/>
                  <w:sz w:val="18"/>
                  <w:szCs w:val="18"/>
                </w:rPr>
                <w:t>S5-254527</w:t>
              </w:r>
            </w:hyperlink>
          </w:p>
        </w:tc>
        <w:tc>
          <w:tcPr>
            <w:tcW w:w="7229" w:type="dxa"/>
            <w:tcBorders>
              <w:top w:val="single" w:sz="4" w:space="0" w:color="auto"/>
              <w:left w:val="single" w:sz="4" w:space="0" w:color="auto"/>
              <w:bottom w:val="single" w:sz="4" w:space="0" w:color="auto"/>
              <w:right w:val="single" w:sz="4" w:space="0" w:color="auto"/>
            </w:tcBorders>
          </w:tcPr>
          <w:p w14:paraId="3BB0EAD9" w14:textId="77777777" w:rsidR="00831F22" w:rsidRDefault="00831F22" w:rsidP="00831F22">
            <w:pPr>
              <w:rPr>
                <w:ins w:id="2294" w:author="Zhaoning Wang" w:date="2025-10-15T12:29:00Z" w16du:dateUtc="2025-10-15T04:29: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measuring of EC of NE at per Energy Supply granularity</w:t>
            </w:r>
          </w:p>
          <w:p w14:paraId="56DA4427" w14:textId="77777777" w:rsidR="00D567F4" w:rsidRDefault="00D567F4" w:rsidP="00D567F4">
            <w:pPr>
              <w:rPr>
                <w:ins w:id="2295" w:author="Zhaoning Wang" w:date="2025-10-15T12:29:00Z" w16du:dateUtc="2025-10-15T04:29:00Z"/>
                <w:rFonts w:asciiTheme="minorHAnsi" w:hAnsiTheme="minorHAnsi" w:cstheme="minorHAnsi"/>
                <w:sz w:val="18"/>
                <w:szCs w:val="18"/>
                <w:lang w:eastAsia="zh-CN"/>
              </w:rPr>
            </w:pPr>
            <w:ins w:id="2296" w:author="Zhaoning Wang" w:date="2025-10-15T12:29:00Z" w16du:dateUtc="2025-10-15T04:29: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2A6BE92F" w14:textId="7245C64F" w:rsidR="00D567F4" w:rsidRPr="00C42FF5" w:rsidRDefault="00D567F4" w:rsidP="00D567F4">
            <w:pPr>
              <w:rPr>
                <w:rFonts w:asciiTheme="minorHAnsi" w:hAnsiTheme="minorHAnsi" w:cstheme="minorHAnsi"/>
                <w:sz w:val="18"/>
                <w:szCs w:val="18"/>
              </w:rPr>
            </w:pPr>
            <w:ins w:id="2297" w:author="Zhaoning Wang" w:date="2025-10-15T12:29:00Z" w16du:dateUtc="2025-10-15T04:29:00Z">
              <w:r>
                <w:rPr>
                  <w:rFonts w:asciiTheme="minorHAnsi" w:hAnsiTheme="minorHAnsi" w:cstheme="minorHAnsi" w:hint="eastAsia"/>
                  <w:sz w:val="18"/>
                  <w:szCs w:val="18"/>
                  <w:lang w:eastAsia="zh-CN"/>
                </w:rPr>
                <w:t>-&gt;4740</w:t>
              </w:r>
            </w:ins>
          </w:p>
        </w:tc>
        <w:tc>
          <w:tcPr>
            <w:tcW w:w="1276" w:type="dxa"/>
            <w:tcBorders>
              <w:top w:val="single" w:sz="4" w:space="0" w:color="auto"/>
              <w:left w:val="single" w:sz="4" w:space="0" w:color="auto"/>
              <w:bottom w:val="single" w:sz="4" w:space="0" w:color="auto"/>
              <w:right w:val="single" w:sz="4" w:space="0" w:color="auto"/>
            </w:tcBorders>
          </w:tcPr>
          <w:p w14:paraId="08DD8CB0" w14:textId="0131E14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366B02E5" w14:textId="719CA4A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5ED68865"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4F5ED6EF" w14:textId="21659388" w:rsidR="00831F22" w:rsidRDefault="00831F22" w:rsidP="00831F22">
            <w:hyperlink r:id="rId256" w:history="1">
              <w:r w:rsidRPr="00C42FF5">
                <w:rPr>
                  <w:rStyle w:val="a6"/>
                  <w:rFonts w:asciiTheme="minorHAnsi" w:hAnsiTheme="minorHAnsi" w:cstheme="minorHAnsi"/>
                  <w:b/>
                  <w:bCs/>
                  <w:color w:val="0000FF"/>
                  <w:sz w:val="18"/>
                  <w:szCs w:val="18"/>
                </w:rPr>
                <w:t>S5-254528</w:t>
              </w:r>
            </w:hyperlink>
          </w:p>
        </w:tc>
        <w:tc>
          <w:tcPr>
            <w:tcW w:w="7229" w:type="dxa"/>
            <w:tcBorders>
              <w:top w:val="single" w:sz="4" w:space="0" w:color="auto"/>
              <w:left w:val="single" w:sz="4" w:space="0" w:color="auto"/>
              <w:bottom w:val="single" w:sz="4" w:space="0" w:color="auto"/>
              <w:right w:val="single" w:sz="4" w:space="0" w:color="auto"/>
            </w:tcBorders>
          </w:tcPr>
          <w:p w14:paraId="6921AD18" w14:textId="77777777" w:rsidR="00831F22" w:rsidRDefault="00831F22" w:rsidP="00831F22">
            <w:pPr>
              <w:rPr>
                <w:ins w:id="2298" w:author="Zhaoning Wang" w:date="2025-10-15T12:30:00Z" w16du:dateUtc="2025-10-15T04:30: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EC and EE per PLMNID in Network sharing scenario</w:t>
            </w:r>
          </w:p>
          <w:p w14:paraId="4C5B741E" w14:textId="77777777" w:rsidR="00D567F4" w:rsidRDefault="00D567F4" w:rsidP="00D567F4">
            <w:pPr>
              <w:rPr>
                <w:ins w:id="2299" w:author="Zhaoning Wang" w:date="2025-10-15T12:30:00Z" w16du:dateUtc="2025-10-15T04:30:00Z"/>
                <w:rFonts w:asciiTheme="minorHAnsi" w:hAnsiTheme="minorHAnsi" w:cstheme="minorHAnsi"/>
                <w:sz w:val="18"/>
                <w:szCs w:val="18"/>
                <w:lang w:eastAsia="zh-CN"/>
              </w:rPr>
            </w:pPr>
            <w:ins w:id="2300" w:author="Zhaoning Wang" w:date="2025-10-15T12:30:00Z" w16du:dateUtc="2025-10-15T04:30: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4687AF3" w14:textId="02F13453" w:rsidR="00D567F4" w:rsidRPr="00C42FF5" w:rsidRDefault="00D567F4" w:rsidP="00D567F4">
            <w:pPr>
              <w:rPr>
                <w:rFonts w:asciiTheme="minorHAnsi" w:hAnsiTheme="minorHAnsi" w:cstheme="minorHAnsi"/>
                <w:sz w:val="18"/>
                <w:szCs w:val="18"/>
              </w:rPr>
            </w:pPr>
            <w:ins w:id="2301" w:author="Zhaoning Wang" w:date="2025-10-15T12:30:00Z" w16du:dateUtc="2025-10-15T04:30:00Z">
              <w:r>
                <w:rPr>
                  <w:rFonts w:asciiTheme="minorHAnsi" w:hAnsiTheme="minorHAnsi" w:cstheme="minorHAnsi" w:hint="eastAsia"/>
                  <w:sz w:val="18"/>
                  <w:szCs w:val="18"/>
                  <w:lang w:eastAsia="zh-CN"/>
                </w:rPr>
                <w:t>-&gt;4741</w:t>
              </w:r>
            </w:ins>
          </w:p>
        </w:tc>
        <w:tc>
          <w:tcPr>
            <w:tcW w:w="1276" w:type="dxa"/>
            <w:tcBorders>
              <w:top w:val="single" w:sz="4" w:space="0" w:color="auto"/>
              <w:left w:val="single" w:sz="4" w:space="0" w:color="auto"/>
              <w:bottom w:val="single" w:sz="4" w:space="0" w:color="auto"/>
              <w:right w:val="single" w:sz="4" w:space="0" w:color="auto"/>
            </w:tcBorders>
          </w:tcPr>
          <w:p w14:paraId="374173E0" w14:textId="441BCBA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650729AC" w14:textId="795FE32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4D9EE97E"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1B8E7BC" w14:textId="17A86F7E" w:rsidR="00831F22" w:rsidRPr="00C42FF5" w:rsidRDefault="00831F22" w:rsidP="00831F22">
            <w:pPr>
              <w:rPr>
                <w:rFonts w:asciiTheme="minorHAnsi" w:hAnsiTheme="minorHAnsi" w:cstheme="minorHAnsi"/>
                <w:sz w:val="18"/>
                <w:szCs w:val="18"/>
              </w:rPr>
            </w:pPr>
            <w:r>
              <w:rPr>
                <w:rFonts w:asciiTheme="minorHAnsi" w:hAnsiTheme="minorHAnsi" w:cstheme="minorHAnsi"/>
                <w:b/>
                <w:bCs/>
                <w:sz w:val="20"/>
                <w:szCs w:val="20"/>
              </w:rPr>
              <w:t>Other</w:t>
            </w:r>
          </w:p>
        </w:tc>
      </w:tr>
      <w:tr w:rsidR="00831F22" w:rsidRPr="00AE3753" w14:paraId="57266D64"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63171480" w14:textId="6889F166" w:rsidR="00831F22" w:rsidRDefault="00831F22" w:rsidP="00831F22">
            <w:hyperlink r:id="rId257" w:history="1">
              <w:r w:rsidRPr="00C42FF5">
                <w:rPr>
                  <w:rStyle w:val="a6"/>
                  <w:rFonts w:asciiTheme="minorHAnsi" w:hAnsiTheme="minorHAnsi" w:cstheme="minorHAnsi"/>
                  <w:b/>
                  <w:bCs/>
                  <w:color w:val="0000FF"/>
                  <w:sz w:val="18"/>
                  <w:szCs w:val="18"/>
                </w:rPr>
                <w:t>S5-254605</w:t>
              </w:r>
            </w:hyperlink>
          </w:p>
        </w:tc>
        <w:tc>
          <w:tcPr>
            <w:tcW w:w="7229" w:type="dxa"/>
            <w:tcBorders>
              <w:top w:val="single" w:sz="4" w:space="0" w:color="auto"/>
              <w:left w:val="single" w:sz="4" w:space="0" w:color="auto"/>
              <w:bottom w:val="single" w:sz="4" w:space="0" w:color="auto"/>
              <w:right w:val="single" w:sz="4" w:space="0" w:color="auto"/>
            </w:tcBorders>
          </w:tcPr>
          <w:p w14:paraId="3F50D108" w14:textId="77777777" w:rsidR="00831F22" w:rsidRDefault="00831F22" w:rsidP="00831F22">
            <w:pPr>
              <w:rPr>
                <w:ins w:id="2302" w:author="Zhaoning Wang" w:date="2025-10-15T12:30:00Z" w16du:dateUtc="2025-10-15T04:30:00Z"/>
                <w:rFonts w:asciiTheme="minorHAnsi" w:hAnsiTheme="minorHAnsi" w:cstheme="minorHAnsi"/>
                <w:sz w:val="18"/>
                <w:szCs w:val="18"/>
              </w:rPr>
            </w:pPr>
            <w:r w:rsidRPr="00C42FF5">
              <w:rPr>
                <w:rFonts w:asciiTheme="minorHAnsi" w:hAnsiTheme="minorHAnsi" w:cstheme="minorHAnsi"/>
                <w:sz w:val="18"/>
                <w:szCs w:val="18"/>
              </w:rPr>
              <w:t>DP on NES use cases and policy</w:t>
            </w:r>
          </w:p>
          <w:p w14:paraId="7D41D1C3" w14:textId="77777777" w:rsidR="00D567F4" w:rsidRDefault="00D567F4" w:rsidP="00D567F4">
            <w:pPr>
              <w:rPr>
                <w:ins w:id="2303" w:author="Zhaoning Wang" w:date="2025-10-15T12:30:00Z" w16du:dateUtc="2025-10-15T04:30:00Z"/>
                <w:rFonts w:asciiTheme="minorHAnsi" w:hAnsiTheme="minorHAnsi" w:cstheme="minorHAnsi"/>
                <w:sz w:val="18"/>
                <w:szCs w:val="18"/>
                <w:lang w:eastAsia="zh-CN"/>
              </w:rPr>
            </w:pPr>
            <w:ins w:id="2304" w:author="Zhaoning Wang" w:date="2025-10-15T12:30:00Z" w16du:dateUtc="2025-10-15T04:30: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77A6286" w14:textId="5AFB16E9" w:rsidR="00D567F4" w:rsidRPr="00C42FF5" w:rsidRDefault="00D567F4" w:rsidP="00D567F4">
            <w:pPr>
              <w:rPr>
                <w:rFonts w:asciiTheme="minorHAnsi" w:hAnsiTheme="minorHAnsi" w:cstheme="minorHAnsi"/>
                <w:sz w:val="18"/>
                <w:szCs w:val="18"/>
              </w:rPr>
            </w:pPr>
            <w:ins w:id="2305" w:author="Zhaoning Wang" w:date="2025-10-15T12:30:00Z" w16du:dateUtc="2025-10-15T04:30:00Z">
              <w:r>
                <w:rPr>
                  <w:rFonts w:asciiTheme="minorHAnsi" w:hAnsiTheme="minorHAnsi" w:cstheme="minorHAnsi" w:hint="eastAsia"/>
                  <w:sz w:val="18"/>
                  <w:szCs w:val="18"/>
                  <w:lang w:eastAsia="zh-CN"/>
                </w:rPr>
                <w:t>-&gt;4742</w:t>
              </w:r>
            </w:ins>
          </w:p>
        </w:tc>
        <w:tc>
          <w:tcPr>
            <w:tcW w:w="1276" w:type="dxa"/>
            <w:tcBorders>
              <w:top w:val="single" w:sz="4" w:space="0" w:color="auto"/>
              <w:left w:val="single" w:sz="4" w:space="0" w:color="auto"/>
              <w:bottom w:val="single" w:sz="4" w:space="0" w:color="auto"/>
              <w:right w:val="single" w:sz="4" w:space="0" w:color="auto"/>
            </w:tcBorders>
          </w:tcPr>
          <w:p w14:paraId="7D2250FE" w14:textId="61ADB0C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Rakuten Mobile, Inc</w:t>
            </w:r>
          </w:p>
        </w:tc>
        <w:tc>
          <w:tcPr>
            <w:tcW w:w="1279" w:type="dxa"/>
            <w:tcBorders>
              <w:top w:val="single" w:sz="4" w:space="0" w:color="auto"/>
              <w:left w:val="single" w:sz="4" w:space="0" w:color="auto"/>
              <w:bottom w:val="single" w:sz="4" w:space="0" w:color="auto"/>
              <w:right w:val="single" w:sz="4" w:space="0" w:color="auto"/>
            </w:tcBorders>
          </w:tcPr>
          <w:p w14:paraId="288A27D2" w14:textId="5F649A4A"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KEXUAN SUN</w:t>
            </w:r>
          </w:p>
        </w:tc>
      </w:tr>
      <w:tr w:rsidR="00831F22" w:rsidRPr="00AE3753" w14:paraId="10C45BED" w14:textId="77777777" w:rsidTr="00822179">
        <w:trPr>
          <w:gridBefore w:val="1"/>
          <w:wBefore w:w="18" w:type="dxa"/>
          <w:tblCellSpacing w:w="0" w:type="dxa"/>
        </w:trPr>
        <w:tc>
          <w:tcPr>
            <w:tcW w:w="990" w:type="dxa"/>
            <w:tcBorders>
              <w:bottom w:val="single" w:sz="6" w:space="0" w:color="auto"/>
              <w:right w:val="single" w:sz="6" w:space="0" w:color="auto"/>
            </w:tcBorders>
            <w:shd w:val="clear" w:color="auto" w:fill="FFFFCC"/>
          </w:tcPr>
          <w:p w14:paraId="18EF835B" w14:textId="2E3F15E0"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6.20.7</w:t>
            </w:r>
          </w:p>
        </w:tc>
        <w:tc>
          <w:tcPr>
            <w:tcW w:w="8505" w:type="dxa"/>
            <w:gridSpan w:val="2"/>
            <w:tcBorders>
              <w:left w:val="single" w:sz="6" w:space="0" w:color="auto"/>
              <w:bottom w:val="single" w:sz="6" w:space="0" w:color="auto"/>
              <w:right w:val="single" w:sz="6" w:space="0" w:color="auto"/>
            </w:tcBorders>
            <w:shd w:val="clear" w:color="auto" w:fill="FFFFCC"/>
          </w:tcPr>
          <w:p w14:paraId="378EE957" w14:textId="7FABF27C"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Management Data Analytics (MDA) phase 4 </w:t>
            </w:r>
          </w:p>
        </w:tc>
        <w:tc>
          <w:tcPr>
            <w:tcW w:w="1279" w:type="dxa"/>
            <w:tcBorders>
              <w:left w:val="single" w:sz="6" w:space="0" w:color="auto"/>
              <w:bottom w:val="single" w:sz="6" w:space="0" w:color="auto"/>
            </w:tcBorders>
            <w:shd w:val="clear" w:color="auto" w:fill="FFFFCC"/>
          </w:tcPr>
          <w:p w14:paraId="009A79B0" w14:textId="429236D0" w:rsidR="00831F22" w:rsidRPr="00AE3753" w:rsidRDefault="00831F22" w:rsidP="00831F22">
            <w:pPr>
              <w:rPr>
                <w:rFonts w:asciiTheme="minorHAnsi" w:hAnsiTheme="minorHAnsi" w:cstheme="minorHAnsi"/>
                <w:b/>
              </w:rPr>
            </w:pPr>
            <w:r w:rsidRPr="00AE3753">
              <w:rPr>
                <w:rFonts w:asciiTheme="minorHAnsi" w:hAnsiTheme="minorHAnsi" w:cstheme="minorHAnsi"/>
                <w:b/>
              </w:rPr>
              <w:t>FS_eMDAS_Ph4</w:t>
            </w:r>
          </w:p>
        </w:tc>
      </w:tr>
      <w:tr w:rsidR="00831F22" w:rsidRPr="00AE3753" w14:paraId="44655CC4"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60DE1F58" w14:textId="4DD8BC75" w:rsidR="00831F22" w:rsidRPr="005C7E50" w:rsidRDefault="00831F22" w:rsidP="00831F22">
            <w:pPr>
              <w:rPr>
                <w:rFonts w:asciiTheme="minorHAnsi" w:hAnsiTheme="minorHAnsi" w:cstheme="minorHAnsi"/>
                <w:b/>
                <w:bCs/>
                <w:sz w:val="18"/>
                <w:szCs w:val="18"/>
                <w:lang w:val="en-IE"/>
              </w:rPr>
            </w:pPr>
            <w:r w:rsidRPr="005C7E50">
              <w:rPr>
                <w:rFonts w:asciiTheme="minorHAnsi" w:hAnsiTheme="minorHAnsi" w:cstheme="minorHAnsi"/>
                <w:b/>
                <w:bCs/>
                <w:sz w:val="20"/>
                <w:szCs w:val="20"/>
                <w:lang w:val="en-IE"/>
              </w:rPr>
              <w:t>Use cases</w:t>
            </w:r>
          </w:p>
        </w:tc>
      </w:tr>
      <w:tr w:rsidR="00831F22" w:rsidRPr="00AE3753" w14:paraId="3E60A2FE"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2DCB58D" w14:textId="2CFE977C" w:rsidR="00831F22" w:rsidRDefault="00831F22" w:rsidP="00831F22">
            <w:hyperlink r:id="rId258" w:history="1">
              <w:r w:rsidRPr="00C42FF5">
                <w:rPr>
                  <w:rStyle w:val="a6"/>
                  <w:rFonts w:asciiTheme="minorHAnsi" w:hAnsiTheme="minorHAnsi" w:cstheme="minorHAnsi"/>
                  <w:b/>
                  <w:bCs/>
                  <w:color w:val="0000FF"/>
                  <w:sz w:val="18"/>
                  <w:szCs w:val="18"/>
                </w:rPr>
                <w:t>S5-254372</w:t>
              </w:r>
            </w:hyperlink>
          </w:p>
        </w:tc>
        <w:tc>
          <w:tcPr>
            <w:tcW w:w="7229" w:type="dxa"/>
            <w:tcBorders>
              <w:top w:val="single" w:sz="6" w:space="0" w:color="auto"/>
              <w:left w:val="single" w:sz="6" w:space="0" w:color="auto"/>
              <w:bottom w:val="single" w:sz="6" w:space="0" w:color="auto"/>
              <w:right w:val="single" w:sz="6" w:space="0" w:color="auto"/>
            </w:tcBorders>
          </w:tcPr>
          <w:p w14:paraId="31E378D4" w14:textId="77777777" w:rsidR="00831F22" w:rsidRDefault="00831F22" w:rsidP="00831F22">
            <w:pPr>
              <w:rPr>
                <w:ins w:id="2306" w:author="Zhulia Ayani1014" w:date="2025-10-14T10:07:00Z" w16du:dateUtc="2025-10-14T08:07:00Z"/>
                <w:rFonts w:asciiTheme="minorHAnsi" w:hAnsiTheme="minorHAnsi" w:cstheme="minorHAnsi"/>
                <w:sz w:val="18"/>
                <w:szCs w:val="18"/>
              </w:rPr>
            </w:pPr>
            <w:r w:rsidRPr="00C42FF5">
              <w:rPr>
                <w:rFonts w:asciiTheme="minorHAnsi" w:hAnsiTheme="minorHAnsi" w:cstheme="minorHAnsi"/>
                <w:sz w:val="18"/>
                <w:szCs w:val="18"/>
              </w:rPr>
              <w:t xml:space="preserve">Pseudo-CR on TR 28.886 Add new use case on domain information for </w:t>
            </w:r>
            <w:proofErr w:type="spellStart"/>
            <w:r w:rsidRPr="00C42FF5">
              <w:rPr>
                <w:rFonts w:asciiTheme="minorHAnsi" w:hAnsiTheme="minorHAnsi" w:cstheme="minorHAnsi"/>
                <w:sz w:val="18"/>
                <w:szCs w:val="18"/>
              </w:rPr>
              <w:t>MDAFunction</w:t>
            </w:r>
            <w:proofErr w:type="spellEnd"/>
          </w:p>
          <w:p w14:paraId="737A192E" w14:textId="77777777" w:rsidR="00016CD1" w:rsidRDefault="00016CD1" w:rsidP="00016CD1">
            <w:pPr>
              <w:rPr>
                <w:ins w:id="2307" w:author="Zhulia Ayani1014" w:date="2025-10-14T10:08:00Z" w16du:dateUtc="2025-10-14T08:08:00Z"/>
                <w:rFonts w:asciiTheme="minorHAnsi" w:hAnsiTheme="minorHAnsi" w:cstheme="minorHAnsi"/>
                <w:sz w:val="18"/>
                <w:szCs w:val="18"/>
              </w:rPr>
            </w:pPr>
            <w:ins w:id="2308" w:author="Zhulia Ayani1014" w:date="2025-10-14T10:07:00Z" w16du:dateUtc="2025-10-14T08:07:00Z">
              <w:r>
                <w:rPr>
                  <w:rFonts w:asciiTheme="minorHAnsi" w:hAnsiTheme="minorHAnsi" w:cstheme="minorHAnsi"/>
                  <w:sz w:val="18"/>
                  <w:szCs w:val="18"/>
                </w:rPr>
                <w:t xml:space="preserve">N: </w:t>
              </w:r>
            </w:ins>
            <w:ins w:id="2309" w:author="Zhulia Ayani1014" w:date="2025-10-14T10:08:00Z" w16du:dateUtc="2025-10-14T08:08:00Z">
              <w:r>
                <w:rPr>
                  <w:rFonts w:asciiTheme="minorHAnsi" w:hAnsiTheme="minorHAnsi" w:cstheme="minorHAnsi"/>
                  <w:sz w:val="18"/>
                  <w:szCs w:val="18"/>
                </w:rPr>
                <w:t>suggest to cover multi-domain aspects</w:t>
              </w:r>
            </w:ins>
          </w:p>
          <w:p w14:paraId="282DA882" w14:textId="43A903AB" w:rsidR="00016CD1" w:rsidRPr="00016CD1" w:rsidRDefault="00016CD1" w:rsidP="00016CD1">
            <w:pPr>
              <w:pStyle w:val="af"/>
              <w:numPr>
                <w:ilvl w:val="0"/>
                <w:numId w:val="15"/>
              </w:numPr>
              <w:rPr>
                <w:rFonts w:asciiTheme="minorHAnsi" w:hAnsiTheme="minorHAnsi" w:cstheme="minorHAnsi"/>
                <w:sz w:val="18"/>
                <w:szCs w:val="18"/>
              </w:rPr>
            </w:pPr>
            <w:ins w:id="2310" w:author="Zhulia Ayani1014" w:date="2025-10-14T10:09:00Z" w16du:dateUtc="2025-10-14T08:09:00Z">
              <w:r>
                <w:rPr>
                  <w:rFonts w:asciiTheme="minorHAnsi" w:hAnsiTheme="minorHAnsi" w:cstheme="minorHAnsi"/>
                  <w:sz w:val="18"/>
                  <w:szCs w:val="18"/>
                </w:rPr>
                <w:t>4684</w:t>
              </w:r>
            </w:ins>
          </w:p>
        </w:tc>
        <w:tc>
          <w:tcPr>
            <w:tcW w:w="1276" w:type="dxa"/>
            <w:tcBorders>
              <w:top w:val="single" w:sz="6" w:space="0" w:color="auto"/>
              <w:left w:val="single" w:sz="6" w:space="0" w:color="auto"/>
              <w:bottom w:val="single" w:sz="6" w:space="0" w:color="auto"/>
              <w:right w:val="single" w:sz="6" w:space="0" w:color="auto"/>
            </w:tcBorders>
          </w:tcPr>
          <w:p w14:paraId="7AA6453C" w14:textId="114D86A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China Mobile</w:t>
            </w:r>
          </w:p>
        </w:tc>
        <w:tc>
          <w:tcPr>
            <w:tcW w:w="1279" w:type="dxa"/>
            <w:tcBorders>
              <w:top w:val="single" w:sz="6" w:space="0" w:color="auto"/>
              <w:left w:val="single" w:sz="6" w:space="0" w:color="auto"/>
              <w:bottom w:val="single" w:sz="6" w:space="0" w:color="auto"/>
            </w:tcBorders>
          </w:tcPr>
          <w:p w14:paraId="57BB0FF9" w14:textId="663356D5"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Shitao</w:t>
            </w:r>
            <w:proofErr w:type="spellEnd"/>
            <w:r w:rsidRPr="00C42FF5">
              <w:rPr>
                <w:rFonts w:asciiTheme="minorHAnsi" w:hAnsiTheme="minorHAnsi" w:cstheme="minorHAnsi"/>
                <w:sz w:val="18"/>
                <w:szCs w:val="18"/>
              </w:rPr>
              <w:t xml:space="preserve"> Li</w:t>
            </w:r>
          </w:p>
        </w:tc>
      </w:tr>
      <w:tr w:rsidR="00831F22" w:rsidRPr="00AE3753" w14:paraId="604A255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FD0B972" w14:textId="3043D971" w:rsidR="00831F22" w:rsidRPr="00C42FF5" w:rsidRDefault="00831F22" w:rsidP="00831F22">
            <w:pPr>
              <w:rPr>
                <w:rFonts w:asciiTheme="minorHAnsi" w:hAnsiTheme="minorHAnsi" w:cstheme="minorHAnsi"/>
                <w:color w:val="000000"/>
                <w:sz w:val="18"/>
                <w:szCs w:val="18"/>
              </w:rPr>
            </w:pPr>
            <w:hyperlink r:id="rId259" w:history="1">
              <w:r w:rsidRPr="00C42FF5">
                <w:rPr>
                  <w:rStyle w:val="a6"/>
                  <w:rFonts w:asciiTheme="minorHAnsi" w:hAnsiTheme="minorHAnsi" w:cstheme="minorHAnsi"/>
                  <w:b/>
                  <w:bCs/>
                  <w:color w:val="0000FF"/>
                  <w:sz w:val="18"/>
                  <w:szCs w:val="18"/>
                </w:rPr>
                <w:t>S5-254375</w:t>
              </w:r>
            </w:hyperlink>
          </w:p>
        </w:tc>
        <w:tc>
          <w:tcPr>
            <w:tcW w:w="7229" w:type="dxa"/>
            <w:tcBorders>
              <w:top w:val="single" w:sz="6" w:space="0" w:color="auto"/>
              <w:left w:val="single" w:sz="6" w:space="0" w:color="auto"/>
              <w:bottom w:val="single" w:sz="6" w:space="0" w:color="auto"/>
              <w:right w:val="single" w:sz="6" w:space="0" w:color="auto"/>
            </w:tcBorders>
          </w:tcPr>
          <w:p w14:paraId="59D0EE30" w14:textId="77777777" w:rsidR="00831F22" w:rsidRDefault="00831F22" w:rsidP="00831F22">
            <w:pPr>
              <w:rPr>
                <w:ins w:id="2311" w:author="Zhulia Ayani1014" w:date="2025-10-14T10:09:00Z" w16du:dateUtc="2025-10-14T08:09: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28.886 Add new use case on radio resource optimization based on per SSB usage</w:t>
            </w:r>
          </w:p>
          <w:p w14:paraId="37967425" w14:textId="77777777" w:rsidR="00016CD1" w:rsidRDefault="00016CD1" w:rsidP="00831F22">
            <w:pPr>
              <w:rPr>
                <w:ins w:id="2312" w:author="Zhulia Ayani1014" w:date="2025-10-14T10:10:00Z" w16du:dateUtc="2025-10-14T08:10:00Z"/>
                <w:rFonts w:asciiTheme="minorHAnsi" w:hAnsiTheme="minorHAnsi" w:cstheme="minorHAnsi"/>
                <w:sz w:val="18"/>
                <w:szCs w:val="18"/>
              </w:rPr>
            </w:pPr>
            <w:ins w:id="2313" w:author="Zhulia Ayani1014" w:date="2025-10-14T10:09:00Z" w16du:dateUtc="2025-10-14T08:09:00Z">
              <w:r>
                <w:rPr>
                  <w:rFonts w:asciiTheme="minorHAnsi" w:hAnsiTheme="minorHAnsi" w:cstheme="minorHAnsi"/>
                  <w:sz w:val="18"/>
                  <w:szCs w:val="18"/>
                </w:rPr>
                <w:t>N: what is predicated coverage</w:t>
              </w:r>
            </w:ins>
            <w:ins w:id="2314" w:author="Zhulia Ayani1014" w:date="2025-10-14T10:10:00Z" w16du:dateUtc="2025-10-14T08:10:00Z">
              <w:r>
                <w:rPr>
                  <w:rFonts w:asciiTheme="minorHAnsi" w:hAnsiTheme="minorHAnsi" w:cstheme="minorHAnsi"/>
                  <w:sz w:val="18"/>
                  <w:szCs w:val="18"/>
                </w:rPr>
                <w:t>?</w:t>
              </w:r>
            </w:ins>
          </w:p>
          <w:p w14:paraId="3AB4A836" w14:textId="77777777" w:rsidR="00016CD1" w:rsidRDefault="00016CD1" w:rsidP="00831F22">
            <w:pPr>
              <w:rPr>
                <w:ins w:id="2315" w:author="Zhulia Ayani1014" w:date="2025-10-14T10:10:00Z" w16du:dateUtc="2025-10-14T08:10:00Z"/>
                <w:rFonts w:asciiTheme="minorHAnsi" w:hAnsiTheme="minorHAnsi" w:cstheme="minorHAnsi"/>
                <w:sz w:val="18"/>
                <w:szCs w:val="18"/>
              </w:rPr>
            </w:pPr>
            <w:ins w:id="2316" w:author="Zhulia Ayani1014" w:date="2025-10-14T10:10:00Z" w16du:dateUtc="2025-10-14T08:10:00Z">
              <w:r>
                <w:rPr>
                  <w:rFonts w:asciiTheme="minorHAnsi" w:hAnsiTheme="minorHAnsi" w:cstheme="minorHAnsi"/>
                  <w:sz w:val="18"/>
                  <w:szCs w:val="18"/>
                </w:rPr>
                <w:t>E: what is MDA type? A new type?</w:t>
              </w:r>
            </w:ins>
          </w:p>
          <w:p w14:paraId="039FCE11" w14:textId="77777777" w:rsidR="00016CD1" w:rsidRDefault="00016CD1" w:rsidP="00831F22">
            <w:pPr>
              <w:rPr>
                <w:ins w:id="2317" w:author="Zhulia Ayani1014" w:date="2025-10-14T10:11:00Z" w16du:dateUtc="2025-10-14T08:11:00Z"/>
                <w:rFonts w:asciiTheme="minorHAnsi" w:hAnsiTheme="minorHAnsi" w:cstheme="minorHAnsi"/>
                <w:sz w:val="18"/>
                <w:szCs w:val="18"/>
              </w:rPr>
            </w:pPr>
            <w:ins w:id="2318" w:author="Zhulia Ayani1014" w:date="2025-10-14T10:10:00Z" w16du:dateUtc="2025-10-14T08:10:00Z">
              <w:r>
                <w:rPr>
                  <w:rFonts w:asciiTheme="minorHAnsi" w:hAnsiTheme="minorHAnsi" w:cstheme="minorHAnsi"/>
                  <w:sz w:val="18"/>
                  <w:szCs w:val="18"/>
                </w:rPr>
                <w:t>CU: it is</w:t>
              </w:r>
            </w:ins>
            <w:ins w:id="2319" w:author="Zhulia Ayani1014" w:date="2025-10-14T10:11:00Z" w16du:dateUtc="2025-10-14T08:11:00Z">
              <w:r>
                <w:rPr>
                  <w:rFonts w:asciiTheme="minorHAnsi" w:hAnsiTheme="minorHAnsi" w:cstheme="minorHAnsi"/>
                  <w:sz w:val="18"/>
                  <w:szCs w:val="18"/>
                </w:rPr>
                <w:t xml:space="preserve"> about opt. resource</w:t>
              </w:r>
            </w:ins>
          </w:p>
          <w:p w14:paraId="646B8F82" w14:textId="77777777" w:rsidR="00016CD1" w:rsidRDefault="00016CD1" w:rsidP="00831F22">
            <w:pPr>
              <w:rPr>
                <w:ins w:id="2320" w:author="Zhulia Ayani1014" w:date="2025-10-14T10:11:00Z" w16du:dateUtc="2025-10-14T08:11:00Z"/>
                <w:rFonts w:asciiTheme="minorHAnsi" w:hAnsiTheme="minorHAnsi" w:cstheme="minorHAnsi"/>
                <w:sz w:val="18"/>
                <w:szCs w:val="18"/>
              </w:rPr>
            </w:pPr>
            <w:ins w:id="2321" w:author="Zhulia Ayani1014" w:date="2025-10-14T10:11:00Z" w16du:dateUtc="2025-10-14T08:11:00Z">
              <w:r>
                <w:rPr>
                  <w:rFonts w:asciiTheme="minorHAnsi" w:hAnsiTheme="minorHAnsi" w:cstheme="minorHAnsi"/>
                  <w:sz w:val="18"/>
                  <w:szCs w:val="18"/>
                </w:rPr>
                <w:t>E: MDA has a define instruction please follow. General comment for others.</w:t>
              </w:r>
            </w:ins>
          </w:p>
          <w:p w14:paraId="20294EF3" w14:textId="296AE443" w:rsidR="00016CD1" w:rsidRDefault="00016CD1" w:rsidP="00831F22">
            <w:pPr>
              <w:rPr>
                <w:ins w:id="2322" w:author="Zhulia Ayani1014" w:date="2025-10-14T10:12:00Z" w16du:dateUtc="2025-10-14T08:12:00Z"/>
                <w:rFonts w:asciiTheme="minorHAnsi" w:hAnsiTheme="minorHAnsi" w:cstheme="minorHAnsi"/>
                <w:sz w:val="18"/>
                <w:szCs w:val="18"/>
              </w:rPr>
            </w:pPr>
            <w:ins w:id="2323" w:author="Zhulia Ayani1014" w:date="2025-10-14T10:11:00Z" w16du:dateUtc="2025-10-14T08:11:00Z">
              <w:r>
                <w:rPr>
                  <w:rFonts w:asciiTheme="minorHAnsi" w:hAnsiTheme="minorHAnsi" w:cstheme="minorHAnsi"/>
                  <w:sz w:val="18"/>
                  <w:szCs w:val="18"/>
                </w:rPr>
                <w:t xml:space="preserve">What is the scenario for Figure </w:t>
              </w:r>
            </w:ins>
            <w:ins w:id="2324" w:author="Zhulia Ayani1014" w:date="2025-10-14T10:12:00Z" w16du:dateUtc="2025-10-14T08:12:00Z">
              <w:r>
                <w:rPr>
                  <w:rFonts w:asciiTheme="minorHAnsi" w:hAnsiTheme="minorHAnsi" w:cstheme="minorHAnsi"/>
                  <w:sz w:val="18"/>
                  <w:szCs w:val="18"/>
                </w:rPr>
                <w:t>No.2. Add description</w:t>
              </w:r>
            </w:ins>
          </w:p>
          <w:p w14:paraId="31B79419" w14:textId="3259CB75" w:rsidR="00016CD1" w:rsidRDefault="00016CD1" w:rsidP="00831F22">
            <w:pPr>
              <w:rPr>
                <w:ins w:id="2325" w:author="Zhulia Ayani1014" w:date="2025-10-14T10:12:00Z" w16du:dateUtc="2025-10-14T08:12:00Z"/>
                <w:rFonts w:asciiTheme="minorHAnsi" w:hAnsiTheme="minorHAnsi" w:cstheme="minorHAnsi"/>
                <w:sz w:val="18"/>
                <w:szCs w:val="18"/>
              </w:rPr>
            </w:pPr>
            <w:proofErr w:type="spellStart"/>
            <w:ins w:id="2326" w:author="Zhulia Ayani1014" w:date="2025-10-14T10:12:00Z" w16du:dateUtc="2025-10-14T08:12:00Z">
              <w:r>
                <w:rPr>
                  <w:rFonts w:asciiTheme="minorHAnsi" w:hAnsiTheme="minorHAnsi" w:cstheme="minorHAnsi"/>
                  <w:sz w:val="18"/>
                  <w:szCs w:val="18"/>
                </w:rPr>
                <w:t>E</w:t>
              </w:r>
              <w:proofErr w:type="spellEnd"/>
              <w:r>
                <w:rPr>
                  <w:rFonts w:asciiTheme="minorHAnsi" w:hAnsiTheme="minorHAnsi" w:cstheme="minorHAnsi"/>
                  <w:sz w:val="18"/>
                  <w:szCs w:val="18"/>
                </w:rPr>
                <w:t xml:space="preserve"> send</w:t>
              </w:r>
            </w:ins>
            <w:ins w:id="2327" w:author="Zhulia Ayani1014" w:date="2025-10-14T10:13:00Z" w16du:dateUtc="2025-10-14T08:13:00Z">
              <w:r>
                <w:rPr>
                  <w:rFonts w:asciiTheme="minorHAnsi" w:hAnsiTheme="minorHAnsi" w:cstheme="minorHAnsi"/>
                  <w:sz w:val="18"/>
                  <w:szCs w:val="18"/>
                </w:rPr>
                <w:t xml:space="preserve">s </w:t>
              </w:r>
            </w:ins>
            <w:ins w:id="2328" w:author="Zhulia Ayani1014" w:date="2025-10-14T10:12:00Z" w16du:dateUtc="2025-10-14T08:12:00Z">
              <w:r>
                <w:rPr>
                  <w:rFonts w:asciiTheme="minorHAnsi" w:hAnsiTheme="minorHAnsi" w:cstheme="minorHAnsi"/>
                  <w:sz w:val="18"/>
                  <w:szCs w:val="18"/>
                </w:rPr>
                <w:t>offline</w:t>
              </w:r>
            </w:ins>
          </w:p>
          <w:p w14:paraId="53DBECFA" w14:textId="1678714D" w:rsidR="00016CD1" w:rsidRDefault="00016CD1" w:rsidP="00831F22">
            <w:pPr>
              <w:rPr>
                <w:ins w:id="2329" w:author="Zhulia Ayani1014" w:date="2025-10-14T10:13:00Z" w16du:dateUtc="2025-10-14T08:13:00Z"/>
                <w:rFonts w:asciiTheme="minorHAnsi" w:hAnsiTheme="minorHAnsi" w:cstheme="minorHAnsi"/>
                <w:sz w:val="18"/>
                <w:szCs w:val="18"/>
              </w:rPr>
            </w:pPr>
            <w:ins w:id="2330" w:author="Zhulia Ayani1014" w:date="2025-10-14T10:12:00Z" w16du:dateUtc="2025-10-14T08:12:00Z">
              <w:r>
                <w:rPr>
                  <w:rFonts w:asciiTheme="minorHAnsi" w:hAnsiTheme="minorHAnsi" w:cstheme="minorHAnsi"/>
                  <w:sz w:val="18"/>
                  <w:szCs w:val="18"/>
                </w:rPr>
                <w:t xml:space="preserve">HW: figures are confusing, no description </w:t>
              </w:r>
            </w:ins>
          </w:p>
          <w:p w14:paraId="71FB68DF" w14:textId="22826690" w:rsidR="00016CD1" w:rsidRDefault="00016CD1" w:rsidP="00831F22">
            <w:pPr>
              <w:rPr>
                <w:ins w:id="2331" w:author="Zhulia Ayani1014" w:date="2025-10-14T10:13:00Z" w16du:dateUtc="2025-10-14T08:13:00Z"/>
                <w:rFonts w:asciiTheme="minorHAnsi" w:hAnsiTheme="minorHAnsi" w:cstheme="minorHAnsi"/>
                <w:sz w:val="18"/>
                <w:szCs w:val="18"/>
              </w:rPr>
            </w:pPr>
            <w:ins w:id="2332" w:author="Zhulia Ayani1014" w:date="2025-10-14T10:13:00Z" w16du:dateUtc="2025-10-14T08:13:00Z">
              <w:r>
                <w:rPr>
                  <w:rFonts w:asciiTheme="minorHAnsi" w:hAnsiTheme="minorHAnsi" w:cstheme="minorHAnsi"/>
                  <w:sz w:val="18"/>
                  <w:szCs w:val="18"/>
                </w:rPr>
                <w:t>Mixture of terms</w:t>
              </w:r>
            </w:ins>
          </w:p>
          <w:p w14:paraId="58727CA8" w14:textId="1DA14009" w:rsidR="00016CD1" w:rsidRDefault="00016CD1" w:rsidP="00831F22">
            <w:pPr>
              <w:rPr>
                <w:ins w:id="2333" w:author="Zhulia Ayani1014" w:date="2025-10-14T10:14:00Z" w16du:dateUtc="2025-10-14T08:14:00Z"/>
                <w:rFonts w:asciiTheme="minorHAnsi" w:hAnsiTheme="minorHAnsi" w:cstheme="minorHAnsi"/>
                <w:sz w:val="18"/>
                <w:szCs w:val="18"/>
              </w:rPr>
            </w:pPr>
            <w:ins w:id="2334" w:author="Zhulia Ayani1014" w:date="2025-10-14T10:13:00Z" w16du:dateUtc="2025-10-14T08:13:00Z">
              <w:r>
                <w:rPr>
                  <w:rFonts w:asciiTheme="minorHAnsi" w:hAnsiTheme="minorHAnsi" w:cstheme="minorHAnsi"/>
                  <w:sz w:val="18"/>
                  <w:szCs w:val="18"/>
                </w:rPr>
                <w:t xml:space="preserve">Where does the MDA belong in the scenario? </w:t>
              </w:r>
            </w:ins>
          </w:p>
          <w:p w14:paraId="64E8AB6A" w14:textId="4F73F321" w:rsidR="00016CD1" w:rsidRDefault="00016CD1" w:rsidP="00831F22">
            <w:pPr>
              <w:rPr>
                <w:ins w:id="2335" w:author="Zhulia Ayani1014" w:date="2025-10-14T10:14:00Z" w16du:dateUtc="2025-10-14T08:14:00Z"/>
                <w:rFonts w:asciiTheme="minorHAnsi" w:hAnsiTheme="minorHAnsi" w:cstheme="minorHAnsi"/>
                <w:sz w:val="18"/>
                <w:szCs w:val="18"/>
              </w:rPr>
            </w:pPr>
            <w:ins w:id="2336" w:author="Zhulia Ayani1014" w:date="2025-10-14T10:14:00Z" w16du:dateUtc="2025-10-14T08:14:00Z">
              <w:r>
                <w:rPr>
                  <w:rFonts w:asciiTheme="minorHAnsi" w:hAnsiTheme="minorHAnsi" w:cstheme="minorHAnsi"/>
                  <w:sz w:val="18"/>
                  <w:szCs w:val="18"/>
                </w:rPr>
                <w:t>Replace prediction with analysis and recommendation</w:t>
              </w:r>
            </w:ins>
          </w:p>
          <w:p w14:paraId="7393BDF3" w14:textId="2162931B" w:rsidR="00016CD1" w:rsidRDefault="00016CD1" w:rsidP="00831F22">
            <w:pPr>
              <w:rPr>
                <w:ins w:id="2337" w:author="Zhulia Ayani1014" w:date="2025-10-14T10:13:00Z" w16du:dateUtc="2025-10-14T08:13:00Z"/>
                <w:rFonts w:asciiTheme="minorHAnsi" w:hAnsiTheme="minorHAnsi" w:cstheme="minorHAnsi"/>
                <w:sz w:val="18"/>
                <w:szCs w:val="18"/>
              </w:rPr>
            </w:pPr>
            <w:ins w:id="2338" w:author="Zhulia Ayani1014" w:date="2025-10-14T10:15:00Z">
              <w:r w:rsidRPr="00016CD1">
                <w:rPr>
                  <w:rFonts w:asciiTheme="minorHAnsi" w:hAnsiTheme="minorHAnsi" w:cstheme="minorHAnsi"/>
                  <w:sz w:val="18"/>
                  <w:szCs w:val="18"/>
                </w:rPr>
                <w:t>MDA (Multi-Dimensional Analysis)</w:t>
              </w:r>
            </w:ins>
            <w:ins w:id="2339" w:author="Zhulia Ayani1014" w:date="2025-10-14T10:15:00Z" w16du:dateUtc="2025-10-14T08:15:00Z">
              <w:r>
                <w:rPr>
                  <w:rFonts w:asciiTheme="minorHAnsi" w:hAnsiTheme="minorHAnsi" w:cstheme="minorHAnsi"/>
                  <w:sz w:val="18"/>
                  <w:szCs w:val="18"/>
                </w:rPr>
                <w:t xml:space="preserve">??? </w:t>
              </w:r>
            </w:ins>
          </w:p>
          <w:p w14:paraId="0848ADAD" w14:textId="77777777" w:rsidR="00016CD1" w:rsidRDefault="00016CD1" w:rsidP="00831F22">
            <w:pPr>
              <w:rPr>
                <w:ins w:id="2340" w:author="Zhulia Ayani1014" w:date="2025-10-14T10:16:00Z" w16du:dateUtc="2025-10-14T08:16:00Z"/>
                <w:rFonts w:asciiTheme="minorHAnsi" w:hAnsiTheme="minorHAnsi" w:cstheme="minorHAnsi"/>
                <w:sz w:val="18"/>
                <w:szCs w:val="18"/>
              </w:rPr>
            </w:pPr>
            <w:ins w:id="2341" w:author="Zhulia Ayani1014" w:date="2025-10-14T10:15:00Z" w16du:dateUtc="2025-10-14T08:15:00Z">
              <w:r>
                <w:rPr>
                  <w:rFonts w:asciiTheme="minorHAnsi" w:hAnsiTheme="minorHAnsi" w:cstheme="minorHAnsi"/>
                  <w:sz w:val="18"/>
                  <w:szCs w:val="18"/>
                </w:rPr>
                <w:t xml:space="preserve">Which will the recommendation be? Remove the geographical </w:t>
              </w:r>
            </w:ins>
            <w:ins w:id="2342" w:author="Zhulia Ayani1014" w:date="2025-10-14T10:16:00Z" w16du:dateUtc="2025-10-14T08:16:00Z">
              <w:r w:rsidR="00A81A69">
                <w:rPr>
                  <w:rFonts w:asciiTheme="minorHAnsi" w:hAnsiTheme="minorHAnsi" w:cstheme="minorHAnsi"/>
                  <w:sz w:val="18"/>
                  <w:szCs w:val="18"/>
                </w:rPr>
                <w:t>above the figures</w:t>
              </w:r>
            </w:ins>
          </w:p>
          <w:p w14:paraId="7E8C49A9" w14:textId="7AAF3E48" w:rsidR="00A81A69" w:rsidRDefault="00A81A69" w:rsidP="00831F22">
            <w:pPr>
              <w:rPr>
                <w:ins w:id="2343" w:author="Zhulia Ayani1014" w:date="2025-10-14T10:17:00Z" w16du:dateUtc="2025-10-14T08:17:00Z"/>
                <w:rFonts w:asciiTheme="minorHAnsi" w:hAnsiTheme="minorHAnsi" w:cstheme="minorHAnsi"/>
                <w:sz w:val="18"/>
                <w:szCs w:val="18"/>
              </w:rPr>
            </w:pPr>
            <w:ins w:id="2344" w:author="Zhulia Ayani1014" w:date="2025-10-14T10:16:00Z" w16du:dateUtc="2025-10-14T08:16:00Z">
              <w:r>
                <w:rPr>
                  <w:rFonts w:asciiTheme="minorHAnsi" w:hAnsiTheme="minorHAnsi" w:cstheme="minorHAnsi"/>
                  <w:sz w:val="18"/>
                  <w:szCs w:val="18"/>
                </w:rPr>
                <w:lastRenderedPageBreak/>
                <w:t>Maybe try to reduce the number of concepts. Focus on few</w:t>
              </w:r>
            </w:ins>
          </w:p>
          <w:p w14:paraId="162345E8" w14:textId="338114E6" w:rsidR="00A81A69" w:rsidRDefault="00A81A69" w:rsidP="00831F22">
            <w:pPr>
              <w:rPr>
                <w:ins w:id="2345" w:author="Zhulia Ayani1014" w:date="2025-10-14T10:17:00Z" w16du:dateUtc="2025-10-14T08:17:00Z"/>
                <w:rFonts w:asciiTheme="minorHAnsi" w:hAnsiTheme="minorHAnsi" w:cstheme="minorHAnsi"/>
                <w:sz w:val="18"/>
                <w:szCs w:val="18"/>
              </w:rPr>
            </w:pPr>
            <w:ins w:id="2346" w:author="Zhulia Ayani1014" w:date="2025-10-14T10:17:00Z" w16du:dateUtc="2025-10-14T08:17:00Z">
              <w:r>
                <w:rPr>
                  <w:rFonts w:asciiTheme="minorHAnsi" w:hAnsiTheme="minorHAnsi" w:cstheme="minorHAnsi"/>
                  <w:sz w:val="18"/>
                  <w:szCs w:val="18"/>
                </w:rPr>
                <w:t>Make a reference to TS defines the coverage</w:t>
              </w:r>
            </w:ins>
            <w:ins w:id="2347" w:author="Zhulia Ayani1014" w:date="2025-10-14T10:18:00Z" w16du:dateUtc="2025-10-14T08:18:00Z">
              <w:r>
                <w:rPr>
                  <w:rFonts w:asciiTheme="minorHAnsi" w:hAnsiTheme="minorHAnsi" w:cstheme="minorHAnsi"/>
                  <w:sz w:val="18"/>
                  <w:szCs w:val="18"/>
                </w:rPr>
                <w:t xml:space="preserve"> shape</w:t>
              </w:r>
            </w:ins>
          </w:p>
          <w:p w14:paraId="6AACCB41" w14:textId="5EB539AC" w:rsidR="00A81A69" w:rsidRDefault="00A81A69" w:rsidP="00831F22">
            <w:pPr>
              <w:rPr>
                <w:ins w:id="2348" w:author="Zhulia Ayani1014" w:date="2025-10-14T10:18:00Z" w16du:dateUtc="2025-10-14T08:18:00Z"/>
                <w:rFonts w:asciiTheme="minorHAnsi" w:hAnsiTheme="minorHAnsi" w:cstheme="minorHAnsi"/>
                <w:sz w:val="18"/>
                <w:szCs w:val="18"/>
              </w:rPr>
            </w:pPr>
            <w:proofErr w:type="spellStart"/>
            <w:ins w:id="2349" w:author="Zhulia Ayani1014" w:date="2025-10-14T10:17:00Z" w16du:dateUtc="2025-10-14T08:17:00Z">
              <w:r>
                <w:rPr>
                  <w:rFonts w:asciiTheme="minorHAnsi" w:hAnsiTheme="minorHAnsi" w:cstheme="minorHAnsi"/>
                  <w:sz w:val="18"/>
                  <w:szCs w:val="18"/>
                </w:rPr>
                <w:t>Vz</w:t>
              </w:r>
              <w:proofErr w:type="spellEnd"/>
              <w:r>
                <w:rPr>
                  <w:rFonts w:asciiTheme="minorHAnsi" w:hAnsiTheme="minorHAnsi" w:cstheme="minorHAnsi"/>
                  <w:sz w:val="18"/>
                  <w:szCs w:val="18"/>
                </w:rPr>
                <w:t xml:space="preserve">: similar to HW. </w:t>
              </w:r>
            </w:ins>
            <w:ins w:id="2350" w:author="Zhulia Ayani1014" w:date="2025-10-14T10:18:00Z" w16du:dateUtc="2025-10-14T08:18:00Z">
              <w:r>
                <w:rPr>
                  <w:rFonts w:asciiTheme="minorHAnsi" w:hAnsiTheme="minorHAnsi" w:cstheme="minorHAnsi"/>
                  <w:sz w:val="18"/>
                  <w:szCs w:val="18"/>
                </w:rPr>
                <w:t>But in requirements</w:t>
              </w:r>
            </w:ins>
          </w:p>
          <w:p w14:paraId="4CCC759A" w14:textId="0C075EB5" w:rsidR="00A81A69" w:rsidRDefault="00A81A69" w:rsidP="00831F22">
            <w:pPr>
              <w:rPr>
                <w:ins w:id="2351" w:author="Zhulia Ayani1014" w:date="2025-10-14T10:18:00Z" w16du:dateUtc="2025-10-14T08:18:00Z"/>
                <w:rFonts w:asciiTheme="minorHAnsi" w:hAnsiTheme="minorHAnsi" w:cstheme="minorHAnsi"/>
                <w:sz w:val="18"/>
                <w:szCs w:val="18"/>
              </w:rPr>
            </w:pPr>
            <w:ins w:id="2352" w:author="Zhulia Ayani1014" w:date="2025-10-14T10:18:00Z" w16du:dateUtc="2025-10-14T08:18:00Z">
              <w:r>
                <w:rPr>
                  <w:rFonts w:asciiTheme="minorHAnsi" w:hAnsiTheme="minorHAnsi" w:cstheme="minorHAnsi"/>
                  <w:sz w:val="18"/>
                  <w:szCs w:val="18"/>
                </w:rPr>
                <w:t xml:space="preserve">MCC: Semantical correction. </w:t>
              </w:r>
            </w:ins>
            <w:ins w:id="2353" w:author="Zhulia Ayani1014" w:date="2025-10-14T10:19:00Z" w16du:dateUtc="2025-10-14T08:19:00Z">
              <w:r>
                <w:rPr>
                  <w:rFonts w:asciiTheme="minorHAnsi" w:hAnsiTheme="minorHAnsi" w:cstheme="minorHAnsi"/>
                  <w:sz w:val="18"/>
                  <w:szCs w:val="18"/>
                </w:rPr>
                <w:t>English UK is to be used</w:t>
              </w:r>
            </w:ins>
          </w:p>
          <w:p w14:paraId="092E7CFE" w14:textId="7A8643AB" w:rsidR="00A81A69" w:rsidRPr="00A81A69" w:rsidRDefault="00A81A69" w:rsidP="00A81A69">
            <w:pPr>
              <w:pStyle w:val="af"/>
              <w:numPr>
                <w:ilvl w:val="0"/>
                <w:numId w:val="15"/>
              </w:numPr>
              <w:rPr>
                <w:ins w:id="2354" w:author="Zhulia Ayani1014" w:date="2025-10-14T10:16:00Z" w16du:dateUtc="2025-10-14T08:16:00Z"/>
                <w:rFonts w:asciiTheme="minorHAnsi" w:hAnsiTheme="minorHAnsi" w:cstheme="minorHAnsi"/>
                <w:sz w:val="18"/>
                <w:szCs w:val="18"/>
              </w:rPr>
            </w:pPr>
            <w:ins w:id="2355" w:author="Zhulia Ayani1014" w:date="2025-10-14T10:19:00Z" w16du:dateUtc="2025-10-14T08:19:00Z">
              <w:r>
                <w:rPr>
                  <w:rFonts w:asciiTheme="minorHAnsi" w:hAnsiTheme="minorHAnsi" w:cstheme="minorHAnsi"/>
                  <w:sz w:val="18"/>
                  <w:szCs w:val="18"/>
                </w:rPr>
                <w:t>4685</w:t>
              </w:r>
            </w:ins>
          </w:p>
          <w:p w14:paraId="75671E68" w14:textId="2A974DD2" w:rsidR="00A81A69" w:rsidRPr="00C42FF5" w:rsidRDefault="00A81A69" w:rsidP="00831F22">
            <w:pPr>
              <w:rPr>
                <w:rFonts w:asciiTheme="minorHAnsi" w:hAnsiTheme="minorHAnsi" w:cstheme="minorHAns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10068461" w14:textId="3FDE170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lastRenderedPageBreak/>
              <w:t>China Unicom</w:t>
            </w:r>
          </w:p>
        </w:tc>
        <w:tc>
          <w:tcPr>
            <w:tcW w:w="1279" w:type="dxa"/>
            <w:tcBorders>
              <w:top w:val="single" w:sz="6" w:space="0" w:color="auto"/>
              <w:left w:val="single" w:sz="6" w:space="0" w:color="auto"/>
              <w:bottom w:val="single" w:sz="6" w:space="0" w:color="auto"/>
            </w:tcBorders>
          </w:tcPr>
          <w:p w14:paraId="651135CF" w14:textId="46266CC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Zhaoning Wang</w:t>
            </w:r>
          </w:p>
        </w:tc>
      </w:tr>
      <w:tr w:rsidR="00831F22" w:rsidRPr="00AE3753" w14:paraId="18E80FFD"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144FB69D" w14:textId="6A37D935" w:rsidR="00831F22" w:rsidRPr="00C42FF5" w:rsidRDefault="00831F22" w:rsidP="00831F22">
            <w:pPr>
              <w:rPr>
                <w:rFonts w:asciiTheme="minorHAnsi" w:hAnsiTheme="minorHAnsi" w:cstheme="minorHAnsi"/>
                <w:color w:val="000000"/>
                <w:sz w:val="18"/>
                <w:szCs w:val="18"/>
              </w:rPr>
            </w:pPr>
            <w:hyperlink r:id="rId260" w:history="1">
              <w:r w:rsidRPr="00C42FF5">
                <w:rPr>
                  <w:rStyle w:val="a6"/>
                  <w:rFonts w:asciiTheme="minorHAnsi" w:hAnsiTheme="minorHAnsi" w:cstheme="minorHAnsi"/>
                  <w:b/>
                  <w:bCs/>
                  <w:color w:val="0000FF"/>
                  <w:sz w:val="18"/>
                  <w:szCs w:val="18"/>
                </w:rPr>
                <w:t>S5-254446</w:t>
              </w:r>
            </w:hyperlink>
          </w:p>
        </w:tc>
        <w:tc>
          <w:tcPr>
            <w:tcW w:w="7229" w:type="dxa"/>
            <w:tcBorders>
              <w:top w:val="single" w:sz="6" w:space="0" w:color="auto"/>
              <w:left w:val="single" w:sz="6" w:space="0" w:color="auto"/>
              <w:bottom w:val="single" w:sz="6" w:space="0" w:color="auto"/>
              <w:right w:val="single" w:sz="6" w:space="0" w:color="auto"/>
            </w:tcBorders>
          </w:tcPr>
          <w:p w14:paraId="265E8165" w14:textId="77777777" w:rsidR="00831F22" w:rsidRDefault="00831F22" w:rsidP="00831F22">
            <w:pPr>
              <w:rPr>
                <w:ins w:id="2356" w:author="Zhulia Ayani1014" w:date="2025-10-14T10:20:00Z" w16du:dateUtc="2025-10-14T08:20: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28.886 RET Analytics</w:t>
            </w:r>
          </w:p>
          <w:p w14:paraId="5FC83BB4" w14:textId="77777777" w:rsidR="00A81A69" w:rsidRDefault="00A81A69" w:rsidP="00831F22">
            <w:pPr>
              <w:rPr>
                <w:ins w:id="2357" w:author="Zhulia Ayani1014" w:date="2025-10-14T10:21:00Z" w16du:dateUtc="2025-10-14T08:21:00Z"/>
                <w:rFonts w:asciiTheme="minorHAnsi" w:hAnsiTheme="minorHAnsi" w:cstheme="minorHAnsi"/>
                <w:sz w:val="18"/>
                <w:szCs w:val="18"/>
              </w:rPr>
            </w:pPr>
            <w:ins w:id="2358" w:author="Zhulia Ayani1014" w:date="2025-10-14T10:20:00Z" w16du:dateUtc="2025-10-14T08:20:00Z">
              <w:r>
                <w:rPr>
                  <w:rFonts w:asciiTheme="minorHAnsi" w:hAnsiTheme="minorHAnsi" w:cstheme="minorHAnsi"/>
                  <w:sz w:val="18"/>
                  <w:szCs w:val="18"/>
                </w:rPr>
                <w:t>HW: template is not followed, not clause 5</w:t>
              </w:r>
            </w:ins>
            <w:ins w:id="2359" w:author="Zhulia Ayani1014" w:date="2025-10-14T10:21:00Z" w16du:dateUtc="2025-10-14T08:21:00Z">
              <w:r>
                <w:rPr>
                  <w:rFonts w:asciiTheme="minorHAnsi" w:hAnsiTheme="minorHAnsi" w:cstheme="minorHAnsi"/>
                  <w:sz w:val="18"/>
                  <w:szCs w:val="18"/>
                </w:rPr>
                <w:t>.x</w:t>
              </w:r>
            </w:ins>
          </w:p>
          <w:p w14:paraId="7313A53A" w14:textId="77777777" w:rsidR="00A81A69" w:rsidRDefault="00A81A69" w:rsidP="00831F22">
            <w:pPr>
              <w:rPr>
                <w:ins w:id="2360" w:author="Zhulia Ayani1014" w:date="2025-10-14T10:21:00Z" w16du:dateUtc="2025-10-14T08:21:00Z"/>
                <w:rFonts w:asciiTheme="minorHAnsi" w:hAnsiTheme="minorHAnsi" w:cstheme="minorHAnsi"/>
                <w:sz w:val="18"/>
                <w:szCs w:val="18"/>
              </w:rPr>
            </w:pPr>
            <w:ins w:id="2361" w:author="Zhulia Ayani1014" w:date="2025-10-14T10:21:00Z" w16du:dateUtc="2025-10-14T08:21:00Z">
              <w:r>
                <w:rPr>
                  <w:rFonts w:asciiTheme="minorHAnsi" w:hAnsiTheme="minorHAnsi" w:cstheme="minorHAnsi"/>
                  <w:sz w:val="18"/>
                  <w:szCs w:val="18"/>
                </w:rPr>
                <w:t>Requirement can be simplified, 1 &amp;2 can be merged</w:t>
              </w:r>
            </w:ins>
          </w:p>
          <w:p w14:paraId="3C6DE0C3" w14:textId="77777777" w:rsidR="00A81A69" w:rsidRDefault="00A81A69" w:rsidP="00831F22">
            <w:pPr>
              <w:rPr>
                <w:ins w:id="2362" w:author="Zhulia Ayani1014" w:date="2025-10-14T10:22:00Z" w16du:dateUtc="2025-10-14T08:22:00Z"/>
                <w:rFonts w:asciiTheme="minorHAnsi" w:hAnsiTheme="minorHAnsi" w:cstheme="minorHAnsi"/>
                <w:sz w:val="18"/>
                <w:szCs w:val="18"/>
              </w:rPr>
            </w:pPr>
            <w:ins w:id="2363" w:author="Zhulia Ayani1014" w:date="2025-10-14T10:21:00Z" w16du:dateUtc="2025-10-14T08:21:00Z">
              <w:r>
                <w:rPr>
                  <w:rFonts w:asciiTheme="minorHAnsi" w:hAnsiTheme="minorHAnsi" w:cstheme="minorHAnsi"/>
                  <w:sz w:val="18"/>
                  <w:szCs w:val="18"/>
                </w:rPr>
                <w:t xml:space="preserve">Third requirement: MDA can analyse the current condition only. How </w:t>
              </w:r>
            </w:ins>
            <w:ins w:id="2364" w:author="Zhulia Ayani1014" w:date="2025-10-14T10:22:00Z" w16du:dateUtc="2025-10-14T08:22:00Z">
              <w:r>
                <w:rPr>
                  <w:rFonts w:asciiTheme="minorHAnsi" w:hAnsiTheme="minorHAnsi" w:cstheme="minorHAnsi"/>
                  <w:sz w:val="18"/>
                  <w:szCs w:val="18"/>
                </w:rPr>
                <w:t>can it recommend the change in future?</w:t>
              </w:r>
            </w:ins>
          </w:p>
          <w:p w14:paraId="5DC803DB" w14:textId="54D22D6C" w:rsidR="00A81A69" w:rsidRDefault="00A81A69" w:rsidP="00831F22">
            <w:pPr>
              <w:rPr>
                <w:ins w:id="2365" w:author="Zhulia Ayani1014" w:date="2025-10-14T10:23:00Z" w16du:dateUtc="2025-10-14T08:23:00Z"/>
                <w:rFonts w:asciiTheme="minorHAnsi" w:hAnsiTheme="minorHAnsi" w:cstheme="minorHAnsi"/>
                <w:sz w:val="18"/>
                <w:szCs w:val="18"/>
              </w:rPr>
            </w:pPr>
            <w:ins w:id="2366" w:author="Zhulia Ayani1014" w:date="2025-10-14T10:22:00Z" w16du:dateUtc="2025-10-14T08:22:00Z">
              <w:r>
                <w:rPr>
                  <w:rFonts w:asciiTheme="minorHAnsi" w:hAnsiTheme="minorHAnsi" w:cstheme="minorHAnsi"/>
                  <w:sz w:val="18"/>
                  <w:szCs w:val="18"/>
                </w:rPr>
                <w:t xml:space="preserve"> SS: the idea is to predict the optimal RET. </w:t>
              </w:r>
            </w:ins>
            <w:ins w:id="2367" w:author="Zhulia Ayani1014" w:date="2025-10-14T10:23:00Z" w16du:dateUtc="2025-10-14T08:23:00Z">
              <w:r>
                <w:rPr>
                  <w:rFonts w:asciiTheme="minorHAnsi" w:hAnsiTheme="minorHAnsi" w:cstheme="minorHAnsi"/>
                  <w:sz w:val="18"/>
                  <w:szCs w:val="18"/>
                </w:rPr>
                <w:t>MDA does not simulate future scenario</w:t>
              </w:r>
            </w:ins>
          </w:p>
          <w:p w14:paraId="2C76A4EA" w14:textId="26059FC6" w:rsidR="00A81A69" w:rsidRDefault="00A81A69" w:rsidP="00831F22">
            <w:pPr>
              <w:rPr>
                <w:ins w:id="2368" w:author="Zhulia Ayani1014" w:date="2025-10-14T10:24:00Z" w16du:dateUtc="2025-10-14T08:24:00Z"/>
                <w:rFonts w:asciiTheme="minorHAnsi" w:hAnsiTheme="minorHAnsi" w:cstheme="minorHAnsi"/>
                <w:sz w:val="18"/>
                <w:szCs w:val="18"/>
              </w:rPr>
            </w:pPr>
            <w:ins w:id="2369" w:author="Zhulia Ayani1014" w:date="2025-10-14T10:23:00Z" w16du:dateUtc="2025-10-14T08:23:00Z">
              <w:r>
                <w:rPr>
                  <w:rFonts w:asciiTheme="minorHAnsi" w:hAnsiTheme="minorHAnsi" w:cstheme="minorHAnsi"/>
                  <w:sz w:val="18"/>
                  <w:szCs w:val="18"/>
                </w:rPr>
                <w:t xml:space="preserve">Focus on </w:t>
              </w:r>
            </w:ins>
            <w:ins w:id="2370" w:author="Zhulia Ayani1014" w:date="2025-10-14T10:24:00Z" w16du:dateUtc="2025-10-14T08:24:00Z">
              <w:r>
                <w:rPr>
                  <w:rFonts w:asciiTheme="minorHAnsi" w:hAnsiTheme="minorHAnsi" w:cstheme="minorHAnsi"/>
                  <w:sz w:val="18"/>
                  <w:szCs w:val="18"/>
                </w:rPr>
                <w:t xml:space="preserve">current situation and analysing </w:t>
              </w:r>
            </w:ins>
          </w:p>
          <w:p w14:paraId="7AD63929" w14:textId="4FE9A455" w:rsidR="00A81A69" w:rsidRDefault="00A81A69" w:rsidP="00831F22">
            <w:pPr>
              <w:rPr>
                <w:ins w:id="2371" w:author="Zhulia Ayani1014" w:date="2025-10-14T10:26:00Z" w16du:dateUtc="2025-10-14T08:26:00Z"/>
                <w:rFonts w:asciiTheme="minorHAnsi" w:hAnsiTheme="minorHAnsi" w:cstheme="minorHAnsi"/>
                <w:sz w:val="18"/>
                <w:szCs w:val="18"/>
                <w:lang w:val="en-US"/>
              </w:rPr>
            </w:pPr>
            <w:ins w:id="2372" w:author="Zhulia Ayani1014" w:date="2025-10-14T10:24:00Z" w16du:dateUtc="2025-10-14T08:24:00Z">
              <w:r>
                <w:rPr>
                  <w:rFonts w:asciiTheme="minorHAnsi" w:hAnsiTheme="minorHAnsi" w:cstheme="minorHAnsi"/>
                  <w:sz w:val="18"/>
                  <w:szCs w:val="18"/>
                </w:rPr>
                <w:t xml:space="preserve">E: editorial updates. </w:t>
              </w:r>
              <w:r w:rsidRPr="00A81A69">
                <w:rPr>
                  <w:lang w:val="en-US" w:eastAsia="ja-JP"/>
                </w:rPr>
                <w:t xml:space="preserve"> </w:t>
              </w:r>
            </w:ins>
            <w:ins w:id="2373" w:author="Zhulia Ayani1014" w:date="2025-10-14T10:24:00Z">
              <w:r w:rsidRPr="00A81A69">
                <w:rPr>
                  <w:rFonts w:asciiTheme="minorHAnsi" w:hAnsiTheme="minorHAnsi" w:cstheme="minorHAnsi"/>
                  <w:sz w:val="18"/>
                  <w:szCs w:val="18"/>
                  <w:lang w:val="en-US"/>
                </w:rPr>
                <w:t>Factors influencing optimal tilt and power</w:t>
              </w:r>
            </w:ins>
            <w:ins w:id="2374" w:author="Zhulia Ayani1014" w:date="2025-10-14T10:24:00Z" w16du:dateUtc="2025-10-14T08:24:00Z">
              <w:r>
                <w:rPr>
                  <w:rFonts w:asciiTheme="minorHAnsi" w:hAnsiTheme="minorHAnsi" w:cstheme="minorHAnsi"/>
                  <w:sz w:val="18"/>
                  <w:szCs w:val="18"/>
                  <w:lang w:val="en-US"/>
                </w:rPr>
                <w:t xml:space="preserve"> </w:t>
              </w:r>
            </w:ins>
            <w:ins w:id="2375" w:author="Zhulia Ayani1014" w:date="2025-10-14T10:25:00Z" w16du:dateUtc="2025-10-14T08:25:00Z">
              <w:r>
                <w:rPr>
                  <w:rFonts w:asciiTheme="minorHAnsi" w:hAnsiTheme="minorHAnsi" w:cstheme="minorHAnsi"/>
                  <w:sz w:val="18"/>
                  <w:szCs w:val="18"/>
                  <w:lang w:val="en-US"/>
                </w:rPr>
                <w:t xml:space="preserve">use RET instead of Tilt </w:t>
              </w:r>
              <w:proofErr w:type="gramStart"/>
              <w:r>
                <w:rPr>
                  <w:rFonts w:asciiTheme="minorHAnsi" w:hAnsiTheme="minorHAnsi" w:cstheme="minorHAnsi"/>
                  <w:sz w:val="18"/>
                  <w:szCs w:val="18"/>
                  <w:lang w:val="en-US"/>
                </w:rPr>
                <w:t xml:space="preserve">and </w:t>
              </w:r>
            </w:ins>
            <w:ins w:id="2376" w:author="Zhulia Ayani1014" w:date="2025-10-14T10:26:00Z" w16du:dateUtc="2025-10-14T08:26:00Z">
              <w:r w:rsidR="009B6AF8">
                <w:rPr>
                  <w:rFonts w:asciiTheme="minorHAnsi" w:hAnsiTheme="minorHAnsi" w:cstheme="minorHAnsi"/>
                  <w:sz w:val="18"/>
                  <w:szCs w:val="18"/>
                  <w:lang w:val="en-US"/>
                </w:rPr>
                <w:t>?</w:t>
              </w:r>
              <w:proofErr w:type="gramEnd"/>
              <w:r w:rsidR="009B6AF8">
                <w:rPr>
                  <w:rFonts w:asciiTheme="minorHAnsi" w:hAnsiTheme="minorHAnsi" w:cstheme="minorHAnsi"/>
                  <w:sz w:val="18"/>
                  <w:szCs w:val="18"/>
                  <w:lang w:val="en-US"/>
                </w:rPr>
                <w:t xml:space="preserve"> Powe</w:t>
              </w:r>
            </w:ins>
          </w:p>
          <w:p w14:paraId="23BBD8EC" w14:textId="33A6AF82" w:rsidR="009B6AF8" w:rsidRDefault="009B6AF8" w:rsidP="00831F22">
            <w:pPr>
              <w:rPr>
                <w:ins w:id="2377" w:author="Zhulia Ayani1014" w:date="2025-10-14T10:27:00Z" w16du:dateUtc="2025-10-14T08:27:00Z"/>
                <w:rFonts w:asciiTheme="minorHAnsi" w:hAnsiTheme="minorHAnsi" w:cstheme="minorHAnsi"/>
                <w:sz w:val="18"/>
                <w:szCs w:val="18"/>
                <w:lang w:val="en-US"/>
              </w:rPr>
            </w:pPr>
            <w:ins w:id="2378" w:author="Zhulia Ayani1014" w:date="2025-10-14T10:26:00Z" w16du:dateUtc="2025-10-14T08:26:00Z">
              <w:r>
                <w:rPr>
                  <w:rFonts w:asciiTheme="minorHAnsi" w:hAnsiTheme="minorHAnsi" w:cstheme="minorHAnsi"/>
                  <w:sz w:val="18"/>
                  <w:szCs w:val="18"/>
                  <w:lang w:val="en-US"/>
                </w:rPr>
                <w:t>U</w:t>
              </w:r>
            </w:ins>
            <w:ins w:id="2379" w:author="Zhulia Ayani1014" w:date="2025-10-14T10:27:00Z" w16du:dateUtc="2025-10-14T08:27:00Z">
              <w:r>
                <w:rPr>
                  <w:rFonts w:asciiTheme="minorHAnsi" w:hAnsiTheme="minorHAnsi" w:cstheme="minorHAnsi"/>
                  <w:sz w:val="18"/>
                  <w:szCs w:val="18"/>
                  <w:lang w:val="en-US"/>
                </w:rPr>
                <w:t xml:space="preserve">se ML </w:t>
              </w:r>
              <w:proofErr w:type="gramStart"/>
              <w:r>
                <w:rPr>
                  <w:rFonts w:asciiTheme="minorHAnsi" w:hAnsiTheme="minorHAnsi" w:cstheme="minorHAnsi"/>
                  <w:sz w:val="18"/>
                  <w:szCs w:val="18"/>
                  <w:lang w:val="en-US"/>
                </w:rPr>
                <w:t>model ,</w:t>
              </w:r>
              <w:proofErr w:type="gramEnd"/>
              <w:r>
                <w:rPr>
                  <w:rFonts w:asciiTheme="minorHAnsi" w:hAnsiTheme="minorHAnsi" w:cstheme="minorHAnsi"/>
                  <w:sz w:val="18"/>
                  <w:szCs w:val="18"/>
                  <w:lang w:val="en-US"/>
                </w:rPr>
                <w:t xml:space="preserve"> rephrase second statement in last paragraph</w:t>
              </w:r>
            </w:ins>
          </w:p>
          <w:p w14:paraId="2BF65FAB" w14:textId="518FA31A" w:rsidR="009B6AF8" w:rsidRDefault="009B6AF8" w:rsidP="00831F22">
            <w:pPr>
              <w:rPr>
                <w:ins w:id="2380" w:author="Zhulia Ayani1014" w:date="2025-10-14T10:28:00Z" w16du:dateUtc="2025-10-14T08:28:00Z"/>
                <w:rFonts w:asciiTheme="minorHAnsi" w:hAnsiTheme="minorHAnsi" w:cstheme="minorHAnsi"/>
                <w:sz w:val="18"/>
                <w:szCs w:val="18"/>
                <w:lang w:val="en-US"/>
              </w:rPr>
            </w:pPr>
            <w:ins w:id="2381" w:author="Zhulia Ayani1014" w:date="2025-10-14T10:27:00Z" w16du:dateUtc="2025-10-14T08:27:00Z">
              <w:r>
                <w:rPr>
                  <w:rFonts w:asciiTheme="minorHAnsi" w:hAnsiTheme="minorHAnsi" w:cstheme="minorHAnsi"/>
                  <w:sz w:val="18"/>
                  <w:szCs w:val="18"/>
                  <w:lang w:val="en-US"/>
                </w:rPr>
                <w:t xml:space="preserve">HW: how to define weather </w:t>
              </w:r>
            </w:ins>
            <w:ins w:id="2382" w:author="Zhulia Ayani1014" w:date="2025-10-14T10:28:00Z" w16du:dateUtc="2025-10-14T08:28:00Z">
              <w:r>
                <w:rPr>
                  <w:rFonts w:asciiTheme="minorHAnsi" w:hAnsiTheme="minorHAnsi" w:cstheme="minorHAnsi"/>
                  <w:sz w:val="18"/>
                  <w:szCs w:val="18"/>
                  <w:lang w:val="en-US"/>
                </w:rPr>
                <w:t>conditions</w:t>
              </w:r>
            </w:ins>
            <w:ins w:id="2383" w:author="Zhulia Ayani1014" w:date="2025-10-14T10:27:00Z" w16du:dateUtc="2025-10-14T08:27:00Z">
              <w:r>
                <w:rPr>
                  <w:rFonts w:asciiTheme="minorHAnsi" w:hAnsiTheme="minorHAnsi" w:cstheme="minorHAnsi"/>
                  <w:sz w:val="18"/>
                  <w:szCs w:val="18"/>
                  <w:lang w:val="en-US"/>
                </w:rPr>
                <w:t>?</w:t>
              </w:r>
            </w:ins>
          </w:p>
          <w:p w14:paraId="6DA94776" w14:textId="179F2FAF" w:rsidR="00A81A69" w:rsidRDefault="009B6AF8" w:rsidP="00831F22">
            <w:pPr>
              <w:rPr>
                <w:ins w:id="2384" w:author="Zhulia Ayani1014" w:date="2025-10-14T10:29:00Z" w16du:dateUtc="2025-10-14T08:29:00Z"/>
                <w:rFonts w:asciiTheme="minorHAnsi" w:hAnsiTheme="minorHAnsi" w:cstheme="minorHAnsi"/>
                <w:sz w:val="18"/>
                <w:szCs w:val="18"/>
                <w:lang w:val="en-US"/>
              </w:rPr>
            </w:pPr>
            <w:ins w:id="2385" w:author="Zhulia Ayani1014" w:date="2025-10-14T10:28:00Z" w16du:dateUtc="2025-10-14T08:28:00Z">
              <w:r>
                <w:rPr>
                  <w:rFonts w:asciiTheme="minorHAnsi" w:hAnsiTheme="minorHAnsi" w:cstheme="minorHAnsi"/>
                  <w:sz w:val="18"/>
                  <w:szCs w:val="18"/>
                  <w:lang w:val="en-US"/>
                </w:rPr>
                <w:t>SS: It is internal to DMA producer to know about weather condition</w:t>
              </w:r>
            </w:ins>
          </w:p>
          <w:p w14:paraId="4233239E" w14:textId="580C66B7" w:rsidR="009B6AF8" w:rsidRDefault="009B6AF8" w:rsidP="00831F22">
            <w:pPr>
              <w:rPr>
                <w:ins w:id="2386" w:author="Zhulia Ayani1014" w:date="2025-10-14T10:29:00Z" w16du:dateUtc="2025-10-14T08:29:00Z"/>
                <w:rFonts w:asciiTheme="minorHAnsi" w:hAnsiTheme="minorHAnsi" w:cstheme="minorHAnsi"/>
                <w:sz w:val="18"/>
                <w:szCs w:val="18"/>
                <w:lang w:val="en-US"/>
              </w:rPr>
            </w:pPr>
            <w:ins w:id="2387" w:author="Zhulia Ayani1014" w:date="2025-10-14T10:29:00Z" w16du:dateUtc="2025-10-14T08:29:00Z">
              <w:r>
                <w:rPr>
                  <w:rFonts w:asciiTheme="minorHAnsi" w:hAnsiTheme="minorHAnsi" w:cstheme="minorHAnsi"/>
                  <w:sz w:val="18"/>
                  <w:szCs w:val="18"/>
                  <w:lang w:val="en-US"/>
                </w:rPr>
                <w:t>MCC: comments on coversheet</w:t>
              </w:r>
            </w:ins>
          </w:p>
          <w:p w14:paraId="2E3FA4EF" w14:textId="524E3B74" w:rsidR="009B6AF8" w:rsidRPr="009B6AF8" w:rsidRDefault="009B6AF8" w:rsidP="009B6AF8">
            <w:pPr>
              <w:pStyle w:val="af"/>
              <w:numPr>
                <w:ilvl w:val="0"/>
                <w:numId w:val="15"/>
              </w:numPr>
              <w:rPr>
                <w:ins w:id="2388" w:author="Zhulia Ayani1014" w:date="2025-10-14T10:22:00Z" w16du:dateUtc="2025-10-14T08:22:00Z"/>
                <w:rFonts w:asciiTheme="minorHAnsi" w:hAnsiTheme="minorHAnsi" w:cstheme="minorHAnsi"/>
                <w:sz w:val="18"/>
                <w:szCs w:val="18"/>
              </w:rPr>
            </w:pPr>
            <w:ins w:id="2389" w:author="Zhulia Ayani1014" w:date="2025-10-14T10:29:00Z" w16du:dateUtc="2025-10-14T08:29:00Z">
              <w:r>
                <w:rPr>
                  <w:rFonts w:asciiTheme="minorHAnsi" w:hAnsiTheme="minorHAnsi" w:cstheme="minorHAnsi"/>
                  <w:sz w:val="18"/>
                  <w:szCs w:val="18"/>
                </w:rPr>
                <w:t>4686</w:t>
              </w:r>
            </w:ins>
          </w:p>
          <w:p w14:paraId="511D6ADE" w14:textId="5C8FAA16" w:rsidR="00A81A69" w:rsidRPr="00C42FF5" w:rsidRDefault="00A81A69" w:rsidP="00831F22">
            <w:pPr>
              <w:rPr>
                <w:rFonts w:asciiTheme="minorHAnsi" w:hAnsiTheme="minorHAnsi" w:cstheme="minorHAns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7099AB93" w14:textId="1044651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R&amp;D Institute India</w:t>
            </w:r>
          </w:p>
        </w:tc>
        <w:tc>
          <w:tcPr>
            <w:tcW w:w="1279" w:type="dxa"/>
            <w:tcBorders>
              <w:top w:val="single" w:sz="6" w:space="0" w:color="auto"/>
              <w:left w:val="single" w:sz="6" w:space="0" w:color="auto"/>
              <w:bottom w:val="single" w:sz="6" w:space="0" w:color="auto"/>
            </w:tcBorders>
          </w:tcPr>
          <w:p w14:paraId="525819F1" w14:textId="2AE6ED5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Deepanshu Gautam</w:t>
            </w:r>
          </w:p>
        </w:tc>
      </w:tr>
      <w:tr w:rsidR="00831F22" w:rsidRPr="00AE3753" w14:paraId="09EDDA1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0CF40EF1" w14:textId="04BF79E6" w:rsidR="00831F22" w:rsidRPr="005B5110" w:rsidRDefault="00831F22" w:rsidP="00831F22">
            <w:pPr>
              <w:rPr>
                <w:rFonts w:asciiTheme="minorHAnsi" w:hAnsiTheme="minorHAnsi" w:cstheme="minorHAnsi"/>
                <w:b/>
                <w:bCs/>
                <w:sz w:val="18"/>
                <w:szCs w:val="18"/>
                <w:lang w:val="en-IE"/>
              </w:rPr>
            </w:pPr>
            <w:r w:rsidRPr="005B5110">
              <w:rPr>
                <w:rFonts w:asciiTheme="minorHAnsi" w:hAnsiTheme="minorHAnsi" w:cstheme="minorHAnsi"/>
                <w:b/>
                <w:bCs/>
                <w:sz w:val="18"/>
                <w:szCs w:val="18"/>
                <w:lang w:val="en-IE"/>
              </w:rPr>
              <w:t>Solutions</w:t>
            </w:r>
          </w:p>
        </w:tc>
      </w:tr>
      <w:tr w:rsidR="00831F22" w:rsidRPr="00AE3753" w14:paraId="78AB963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508686FC" w14:textId="1D33BEB4" w:rsidR="00831F22" w:rsidRPr="00C42FF5" w:rsidRDefault="00831F22" w:rsidP="00831F22">
            <w:pPr>
              <w:rPr>
                <w:rFonts w:asciiTheme="minorHAnsi" w:hAnsiTheme="minorHAnsi" w:cstheme="minorHAnsi"/>
                <w:color w:val="000000"/>
                <w:sz w:val="18"/>
                <w:szCs w:val="18"/>
              </w:rPr>
            </w:pPr>
            <w:hyperlink r:id="rId261" w:history="1">
              <w:r w:rsidRPr="00C42FF5">
                <w:rPr>
                  <w:rStyle w:val="a6"/>
                  <w:rFonts w:asciiTheme="minorHAnsi" w:hAnsiTheme="minorHAnsi" w:cstheme="minorHAnsi"/>
                  <w:b/>
                  <w:bCs/>
                  <w:color w:val="0000FF"/>
                  <w:sz w:val="18"/>
                  <w:szCs w:val="18"/>
                </w:rPr>
                <w:t>S5-254267</w:t>
              </w:r>
            </w:hyperlink>
          </w:p>
        </w:tc>
        <w:tc>
          <w:tcPr>
            <w:tcW w:w="7229" w:type="dxa"/>
            <w:tcBorders>
              <w:top w:val="single" w:sz="6" w:space="0" w:color="auto"/>
              <w:left w:val="single" w:sz="6" w:space="0" w:color="auto"/>
              <w:bottom w:val="single" w:sz="6" w:space="0" w:color="auto"/>
              <w:right w:val="single" w:sz="6" w:space="0" w:color="auto"/>
            </w:tcBorders>
          </w:tcPr>
          <w:p w14:paraId="0C67B338" w14:textId="77777777" w:rsidR="00831F22" w:rsidRDefault="00831F22" w:rsidP="00831F22">
            <w:pPr>
              <w:rPr>
                <w:ins w:id="2390" w:author="Zhulia Ayani1014" w:date="2025-10-14T10:30:00Z" w16du:dateUtc="2025-10-14T08:30:00Z"/>
                <w:rFonts w:asciiTheme="minorHAnsi" w:hAnsiTheme="minorHAnsi" w:cstheme="minorHAnsi"/>
                <w:sz w:val="18"/>
                <w:szCs w:val="18"/>
              </w:rPr>
            </w:pPr>
            <w:r w:rsidRPr="00C42FF5">
              <w:rPr>
                <w:rFonts w:asciiTheme="minorHAnsi" w:hAnsiTheme="minorHAnsi" w:cstheme="minorHAnsi"/>
                <w:sz w:val="18"/>
                <w:szCs w:val="18"/>
              </w:rPr>
              <w:t>Pseudo-CR on TR 28.886 Add solution for enhance the mobility performance analysis use case</w:t>
            </w:r>
          </w:p>
          <w:p w14:paraId="1C651B04" w14:textId="77777777" w:rsidR="009B6AF8" w:rsidRDefault="009B6AF8" w:rsidP="009B6AF8">
            <w:pPr>
              <w:rPr>
                <w:ins w:id="2391" w:author="Zhulia Ayani1014" w:date="2025-10-14T10:31:00Z" w16du:dateUtc="2025-10-14T08:31:00Z"/>
                <w:rFonts w:asciiTheme="minorHAnsi" w:hAnsiTheme="minorHAnsi" w:cstheme="minorHAnsi"/>
                <w:sz w:val="18"/>
                <w:szCs w:val="18"/>
              </w:rPr>
            </w:pPr>
            <w:ins w:id="2392" w:author="Zhulia Ayani1014" w:date="2025-10-14T10:30:00Z" w16du:dateUtc="2025-10-14T08:30:00Z">
              <w:r>
                <w:rPr>
                  <w:rFonts w:asciiTheme="minorHAnsi" w:hAnsiTheme="minorHAnsi" w:cstheme="minorHAnsi"/>
                  <w:sz w:val="18"/>
                  <w:szCs w:val="18"/>
                </w:rPr>
                <w:t>E: Focus is on NSA</w:t>
              </w:r>
            </w:ins>
            <w:ins w:id="2393" w:author="Zhulia Ayani1014" w:date="2025-10-14T10:31:00Z" w16du:dateUtc="2025-10-14T08:31:00Z">
              <w:r>
                <w:rPr>
                  <w:rFonts w:asciiTheme="minorHAnsi" w:hAnsiTheme="minorHAnsi" w:cstheme="minorHAnsi"/>
                  <w:sz w:val="18"/>
                  <w:szCs w:val="18"/>
                </w:rPr>
                <w:t xml:space="preserve">. Remove </w:t>
              </w:r>
              <w:proofErr w:type="gramStart"/>
              <w:r>
                <w:rPr>
                  <w:rFonts w:asciiTheme="minorHAnsi" w:hAnsiTheme="minorHAnsi" w:cstheme="minorHAnsi"/>
                  <w:sz w:val="18"/>
                  <w:szCs w:val="18"/>
                </w:rPr>
                <w:t>“</w:t>
              </w:r>
              <w:r w:rsidRPr="009B6AF8">
                <w:rPr>
                  <w:kern w:val="2"/>
                  <w:szCs w:val="18"/>
                  <w:lang w:eastAsia="zh-CN" w:bidi="ar-KW"/>
                </w:rPr>
                <w:t xml:space="preserve"> </w:t>
              </w:r>
            </w:ins>
            <w:ins w:id="2394" w:author="Zhulia Ayani1014" w:date="2025-10-14T10:31:00Z">
              <w:r w:rsidRPr="009B6AF8">
                <w:rPr>
                  <w:rFonts w:asciiTheme="minorHAnsi" w:hAnsiTheme="minorHAnsi" w:cstheme="minorHAnsi"/>
                  <w:sz w:val="18"/>
                  <w:szCs w:val="18"/>
                </w:rPr>
                <w:t>The</w:t>
              </w:r>
              <w:proofErr w:type="gramEnd"/>
              <w:r w:rsidRPr="009B6AF8">
                <w:rPr>
                  <w:rFonts w:asciiTheme="minorHAnsi" w:hAnsiTheme="minorHAnsi" w:cstheme="minorHAnsi"/>
                  <w:sz w:val="18"/>
                  <w:szCs w:val="18"/>
                </w:rPr>
                <w:t xml:space="preserve"> mobility performance issue type including NSA mobility issue and non-NSA mobility issue</w:t>
              </w:r>
            </w:ins>
            <w:ins w:id="2395" w:author="Zhulia Ayani1014" w:date="2025-10-14T10:31:00Z" w16du:dateUtc="2025-10-14T08:31:00Z">
              <w:r>
                <w:rPr>
                  <w:rFonts w:asciiTheme="minorHAnsi" w:hAnsiTheme="minorHAnsi" w:cstheme="minorHAnsi"/>
                  <w:sz w:val="18"/>
                  <w:szCs w:val="18"/>
                </w:rPr>
                <w:t>”</w:t>
              </w:r>
            </w:ins>
          </w:p>
          <w:p w14:paraId="09C2CF99" w14:textId="223EC7A7" w:rsidR="009B6AF8" w:rsidRDefault="009B6AF8" w:rsidP="009B6AF8">
            <w:pPr>
              <w:rPr>
                <w:ins w:id="2396" w:author="Zhulia Ayani1014" w:date="2025-10-14T10:31:00Z" w16du:dateUtc="2025-10-14T08:31:00Z"/>
                <w:rFonts w:asciiTheme="minorHAnsi" w:hAnsiTheme="minorHAnsi" w:cstheme="minorHAnsi"/>
                <w:sz w:val="18"/>
                <w:szCs w:val="18"/>
              </w:rPr>
            </w:pPr>
            <w:ins w:id="2397" w:author="Zhulia Ayani1014" w:date="2025-10-14T10:31:00Z" w16du:dateUtc="2025-10-14T08:31:00Z">
              <w:r>
                <w:rPr>
                  <w:rFonts w:asciiTheme="minorHAnsi" w:hAnsiTheme="minorHAnsi" w:cstheme="minorHAnsi"/>
                  <w:sz w:val="18"/>
                  <w:szCs w:val="18"/>
                </w:rPr>
                <w:t xml:space="preserve">SS: </w:t>
              </w:r>
            </w:ins>
            <w:ins w:id="2398" w:author="Zhulia Ayani1014" w:date="2025-10-14T10:32:00Z" w16du:dateUtc="2025-10-14T08:32:00Z">
              <w:r>
                <w:rPr>
                  <w:rFonts w:asciiTheme="minorHAnsi" w:hAnsiTheme="minorHAnsi" w:cstheme="minorHAnsi"/>
                  <w:sz w:val="18"/>
                  <w:szCs w:val="18"/>
                </w:rPr>
                <w:t>enabling date, are they defined?  Rephrase the text</w:t>
              </w:r>
            </w:ins>
          </w:p>
          <w:p w14:paraId="02AA8BE0" w14:textId="56A5929B" w:rsidR="009B6AF8" w:rsidRDefault="009B6AF8" w:rsidP="009B6AF8">
            <w:pPr>
              <w:rPr>
                <w:ins w:id="2399" w:author="Zhulia Ayani1014" w:date="2025-10-14T10:33:00Z" w16du:dateUtc="2025-10-14T08:33:00Z"/>
                <w:rFonts w:asciiTheme="minorHAnsi" w:hAnsiTheme="minorHAnsi" w:cstheme="minorHAnsi"/>
                <w:sz w:val="18"/>
                <w:szCs w:val="18"/>
              </w:rPr>
            </w:pPr>
            <w:ins w:id="2400" w:author="Zhulia Ayani1014" w:date="2025-10-14T10:31:00Z" w16du:dateUtc="2025-10-14T08:31:00Z">
              <w:r>
                <w:rPr>
                  <w:rFonts w:asciiTheme="minorHAnsi" w:hAnsiTheme="minorHAnsi" w:cstheme="minorHAnsi"/>
                  <w:sz w:val="18"/>
                  <w:szCs w:val="18"/>
                </w:rPr>
                <w:t xml:space="preserve">N: </w:t>
              </w:r>
            </w:ins>
            <w:ins w:id="2401" w:author="Zhulia Ayani1014" w:date="2025-10-14T10:32:00Z" w16du:dateUtc="2025-10-14T08:32:00Z">
              <w:r>
                <w:rPr>
                  <w:rFonts w:asciiTheme="minorHAnsi" w:hAnsiTheme="minorHAnsi" w:cstheme="minorHAnsi"/>
                  <w:sz w:val="18"/>
                  <w:szCs w:val="18"/>
                </w:rPr>
                <w:t xml:space="preserve">how does </w:t>
              </w:r>
              <w:proofErr w:type="gramStart"/>
              <w:r>
                <w:rPr>
                  <w:rFonts w:asciiTheme="minorHAnsi" w:hAnsiTheme="minorHAnsi" w:cstheme="minorHAnsi"/>
                  <w:sz w:val="18"/>
                  <w:szCs w:val="18"/>
                </w:rPr>
                <w:t xml:space="preserve">the </w:t>
              </w:r>
            </w:ins>
            <w:ins w:id="2402" w:author="Zhulia Ayani1014" w:date="2025-10-14T10:33:00Z" w16du:dateUtc="2025-10-14T08:33:00Z">
              <w:r w:rsidRPr="009B6AF8">
                <w:rPr>
                  <w:kern w:val="2"/>
                  <w:szCs w:val="18"/>
                  <w:lang w:eastAsia="zh-CN" w:bidi="ar-KW"/>
                </w:rPr>
                <w:t xml:space="preserve"> </w:t>
              </w:r>
            </w:ins>
            <w:ins w:id="2403" w:author="Zhulia Ayani1014" w:date="2025-10-14T10:33:00Z">
              <w:r w:rsidRPr="009B6AF8">
                <w:rPr>
                  <w:rFonts w:asciiTheme="minorHAnsi" w:hAnsiTheme="minorHAnsi" w:cstheme="minorHAnsi"/>
                  <w:sz w:val="18"/>
                  <w:szCs w:val="18"/>
                </w:rPr>
                <w:t>mobility</w:t>
              </w:r>
              <w:proofErr w:type="gramEnd"/>
              <w:r w:rsidRPr="009B6AF8">
                <w:rPr>
                  <w:rFonts w:asciiTheme="minorHAnsi" w:hAnsiTheme="minorHAnsi" w:cstheme="minorHAnsi"/>
                  <w:sz w:val="18"/>
                  <w:szCs w:val="18"/>
                </w:rPr>
                <w:t xml:space="preserve"> performance</w:t>
              </w:r>
            </w:ins>
            <w:ins w:id="2404" w:author="Zhulia Ayani1014" w:date="2025-10-14T10:35:00Z" w16du:dateUtc="2025-10-14T08:35:00Z">
              <w:r>
                <w:rPr>
                  <w:rFonts w:asciiTheme="minorHAnsi" w:hAnsiTheme="minorHAnsi" w:cstheme="minorHAnsi"/>
                  <w:sz w:val="18"/>
                  <w:szCs w:val="18"/>
                </w:rPr>
                <w:t xml:space="preserve"> </w:t>
              </w:r>
              <w:proofErr w:type="spellStart"/>
              <w:r>
                <w:rPr>
                  <w:rFonts w:asciiTheme="minorHAnsi" w:hAnsiTheme="minorHAnsi" w:cstheme="minorHAnsi"/>
                  <w:sz w:val="18"/>
                  <w:szCs w:val="18"/>
                </w:rPr>
                <w:t>treshholds</w:t>
              </w:r>
            </w:ins>
            <w:proofErr w:type="spellEnd"/>
            <w:ins w:id="2405" w:author="Zhulia Ayani1014" w:date="2025-10-14T10:33:00Z" w16du:dateUtc="2025-10-14T08:33:00Z">
              <w:r>
                <w:rPr>
                  <w:rFonts w:asciiTheme="minorHAnsi" w:hAnsiTheme="minorHAnsi" w:cstheme="minorHAnsi"/>
                  <w:sz w:val="18"/>
                  <w:szCs w:val="18"/>
                </w:rPr>
                <w:t xml:space="preserve"> defined? Measurements need to be defined</w:t>
              </w:r>
            </w:ins>
          </w:p>
          <w:p w14:paraId="24CD8966" w14:textId="5673889E" w:rsidR="009B6AF8" w:rsidRDefault="009B6AF8" w:rsidP="009B6AF8">
            <w:pPr>
              <w:rPr>
                <w:ins w:id="2406" w:author="Zhulia Ayani1014" w:date="2025-10-14T10:36:00Z" w16du:dateUtc="2025-10-14T08:36:00Z"/>
                <w:rFonts w:asciiTheme="minorHAnsi" w:hAnsiTheme="minorHAnsi" w:cstheme="minorHAnsi"/>
                <w:sz w:val="18"/>
                <w:szCs w:val="18"/>
              </w:rPr>
            </w:pPr>
            <w:ins w:id="2407" w:author="Zhulia Ayani1014" w:date="2025-10-14T10:33:00Z" w16du:dateUtc="2025-10-14T08:33:00Z">
              <w:r>
                <w:rPr>
                  <w:rFonts w:asciiTheme="minorHAnsi" w:hAnsiTheme="minorHAnsi" w:cstheme="minorHAnsi"/>
                  <w:sz w:val="18"/>
                  <w:szCs w:val="18"/>
                </w:rPr>
                <w:t xml:space="preserve">E: </w:t>
              </w:r>
            </w:ins>
            <w:ins w:id="2408" w:author="Zhulia Ayani1014" w:date="2025-10-14T10:34:00Z" w16du:dateUtc="2025-10-14T08:34:00Z">
              <w:r>
                <w:rPr>
                  <w:rFonts w:asciiTheme="minorHAnsi" w:hAnsiTheme="minorHAnsi" w:cstheme="minorHAnsi"/>
                  <w:sz w:val="18"/>
                  <w:szCs w:val="18"/>
                </w:rPr>
                <w:t>mobility issues</w:t>
              </w:r>
            </w:ins>
            <w:ins w:id="2409" w:author="Zhulia Ayani1014" w:date="2025-10-14T10:35:00Z" w16du:dateUtc="2025-10-14T08:35:00Z">
              <w:r>
                <w:rPr>
                  <w:rFonts w:asciiTheme="minorHAnsi" w:hAnsiTheme="minorHAnsi" w:cstheme="minorHAnsi"/>
                  <w:sz w:val="18"/>
                  <w:szCs w:val="18"/>
                </w:rPr>
                <w:t xml:space="preserve"> are related to many factors, here only handover </w:t>
              </w:r>
            </w:ins>
            <w:ins w:id="2410" w:author="Zhulia Ayani1014" w:date="2025-10-14T10:36:00Z" w16du:dateUtc="2025-10-14T08:36:00Z">
              <w:r>
                <w:rPr>
                  <w:rFonts w:asciiTheme="minorHAnsi" w:hAnsiTheme="minorHAnsi" w:cstheme="minorHAnsi"/>
                  <w:sz w:val="18"/>
                  <w:szCs w:val="18"/>
                </w:rPr>
                <w:t>is t</w:t>
              </w:r>
              <w:r w:rsidR="00565FDC">
                <w:rPr>
                  <w:rFonts w:asciiTheme="minorHAnsi" w:hAnsiTheme="minorHAnsi" w:cstheme="minorHAnsi"/>
                  <w:sz w:val="18"/>
                  <w:szCs w:val="18"/>
                </w:rPr>
                <w:t>a</w:t>
              </w:r>
              <w:r>
                <w:rPr>
                  <w:rFonts w:asciiTheme="minorHAnsi" w:hAnsiTheme="minorHAnsi" w:cstheme="minorHAnsi"/>
                  <w:sz w:val="18"/>
                  <w:szCs w:val="18"/>
                </w:rPr>
                <w:t>ken</w:t>
              </w:r>
            </w:ins>
          </w:p>
          <w:p w14:paraId="7FD2E479" w14:textId="77777777" w:rsidR="00565FDC" w:rsidRDefault="00565FDC" w:rsidP="009B6AF8">
            <w:pPr>
              <w:rPr>
                <w:ins w:id="2411" w:author="Zhulia Ayani1014" w:date="2025-10-14T10:36:00Z" w16du:dateUtc="2025-10-14T08:36:00Z"/>
                <w:rFonts w:asciiTheme="minorHAnsi" w:hAnsiTheme="minorHAnsi" w:cstheme="minorHAnsi"/>
                <w:sz w:val="18"/>
                <w:szCs w:val="18"/>
              </w:rPr>
            </w:pPr>
          </w:p>
          <w:p w14:paraId="2FF9EE7D" w14:textId="2F5E4B74" w:rsidR="00565FDC" w:rsidRPr="00565FDC" w:rsidRDefault="00565FDC" w:rsidP="00565FDC">
            <w:pPr>
              <w:pStyle w:val="af"/>
              <w:numPr>
                <w:ilvl w:val="0"/>
                <w:numId w:val="15"/>
              </w:numPr>
              <w:rPr>
                <w:ins w:id="2412" w:author="Zhulia Ayani1014" w:date="2025-10-14T10:36:00Z" w16du:dateUtc="2025-10-14T08:36:00Z"/>
                <w:rFonts w:asciiTheme="minorHAnsi" w:hAnsiTheme="minorHAnsi" w:cstheme="minorHAnsi"/>
                <w:sz w:val="18"/>
                <w:szCs w:val="18"/>
              </w:rPr>
            </w:pPr>
            <w:ins w:id="2413" w:author="Zhulia Ayani1014" w:date="2025-10-14T10:37:00Z" w16du:dateUtc="2025-10-14T08:37:00Z">
              <w:r>
                <w:rPr>
                  <w:rFonts w:asciiTheme="minorHAnsi" w:hAnsiTheme="minorHAnsi" w:cstheme="minorHAnsi"/>
                  <w:sz w:val="18"/>
                  <w:szCs w:val="18"/>
                </w:rPr>
                <w:t>4687</w:t>
              </w:r>
            </w:ins>
          </w:p>
          <w:p w14:paraId="53F54325" w14:textId="244323AB" w:rsidR="009B6AF8" w:rsidRPr="00C42FF5" w:rsidRDefault="009B6AF8" w:rsidP="00565FDC">
            <w:pPr>
              <w:rPr>
                <w:rFonts w:asciiTheme="minorHAnsi" w:hAnsiTheme="minorHAnsi" w:cstheme="minorHAns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031DB4DE" w14:textId="4044D1F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25B054A2" w14:textId="2B37CD0B"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xiaoli</w:t>
            </w:r>
            <w:proofErr w:type="spellEnd"/>
            <w:r w:rsidRPr="00C42FF5">
              <w:rPr>
                <w:rFonts w:asciiTheme="minorHAnsi" w:hAnsiTheme="minorHAnsi" w:cstheme="minorHAnsi"/>
                <w:sz w:val="18"/>
                <w:szCs w:val="18"/>
              </w:rPr>
              <w:t xml:space="preserve"> Shi</w:t>
            </w:r>
          </w:p>
        </w:tc>
      </w:tr>
      <w:tr w:rsidR="00831F22" w:rsidRPr="00AE3753" w14:paraId="5E44E21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34C2EB69" w14:textId="578FA98A" w:rsidR="00831F22" w:rsidRPr="00C42FF5" w:rsidRDefault="00831F22" w:rsidP="00831F22">
            <w:pPr>
              <w:rPr>
                <w:rFonts w:asciiTheme="minorHAnsi" w:hAnsiTheme="minorHAnsi" w:cstheme="minorHAnsi"/>
                <w:color w:val="000000"/>
                <w:sz w:val="18"/>
                <w:szCs w:val="18"/>
              </w:rPr>
            </w:pPr>
            <w:hyperlink r:id="rId262" w:history="1">
              <w:r w:rsidRPr="00C42FF5">
                <w:rPr>
                  <w:rStyle w:val="a6"/>
                  <w:rFonts w:asciiTheme="minorHAnsi" w:hAnsiTheme="minorHAnsi" w:cstheme="minorHAnsi"/>
                  <w:b/>
                  <w:bCs/>
                  <w:color w:val="0000FF"/>
                  <w:sz w:val="18"/>
                  <w:szCs w:val="18"/>
                </w:rPr>
                <w:t>S5-254471</w:t>
              </w:r>
            </w:hyperlink>
          </w:p>
        </w:tc>
        <w:tc>
          <w:tcPr>
            <w:tcW w:w="7229" w:type="dxa"/>
            <w:tcBorders>
              <w:top w:val="single" w:sz="6" w:space="0" w:color="auto"/>
              <w:left w:val="single" w:sz="6" w:space="0" w:color="auto"/>
              <w:bottom w:val="single" w:sz="6" w:space="0" w:color="auto"/>
              <w:right w:val="single" w:sz="6" w:space="0" w:color="auto"/>
            </w:tcBorders>
          </w:tcPr>
          <w:p w14:paraId="054D7A4E" w14:textId="77777777" w:rsidR="00831F22" w:rsidRDefault="00831F22" w:rsidP="00831F22">
            <w:pPr>
              <w:rPr>
                <w:ins w:id="2414" w:author="Zhulia Ayani1014" w:date="2025-10-14T10:37:00Z" w16du:dateUtc="2025-10-14T08:37:00Z"/>
                <w:rFonts w:asciiTheme="minorHAnsi" w:hAnsiTheme="minorHAnsi" w:cstheme="minorHAnsi"/>
                <w:sz w:val="18"/>
                <w:szCs w:val="18"/>
              </w:rPr>
            </w:pPr>
            <w:r w:rsidRPr="00C42FF5">
              <w:rPr>
                <w:rFonts w:asciiTheme="minorHAnsi" w:hAnsiTheme="minorHAnsi" w:cstheme="minorHAnsi"/>
                <w:sz w:val="18"/>
                <w:szCs w:val="18"/>
              </w:rPr>
              <w:t>Pseudo-CR on TR 28.886 Add requirements and solution for failure resolution</w:t>
            </w:r>
          </w:p>
          <w:p w14:paraId="14291585" w14:textId="77777777" w:rsidR="00565FDC" w:rsidRDefault="00565FDC" w:rsidP="00831F22">
            <w:pPr>
              <w:rPr>
                <w:ins w:id="2415" w:author="Zhulia Ayani1014" w:date="2025-10-14T10:38:00Z" w16du:dateUtc="2025-10-14T08:38:00Z"/>
                <w:rFonts w:asciiTheme="minorHAnsi" w:hAnsiTheme="minorHAnsi" w:cstheme="minorHAnsi"/>
                <w:sz w:val="18"/>
                <w:szCs w:val="18"/>
              </w:rPr>
            </w:pPr>
            <w:ins w:id="2416" w:author="Zhulia Ayani1014" w:date="2025-10-14T10:37:00Z" w16du:dateUtc="2025-10-14T08:37:00Z">
              <w:r>
                <w:rPr>
                  <w:rFonts w:asciiTheme="minorHAnsi" w:hAnsiTheme="minorHAnsi" w:cstheme="minorHAnsi"/>
                  <w:sz w:val="18"/>
                  <w:szCs w:val="18"/>
                </w:rPr>
                <w:t xml:space="preserve">N: requirements look like to </w:t>
              </w:r>
            </w:ins>
            <w:ins w:id="2417" w:author="Zhulia Ayani1014" w:date="2025-10-14T10:38:00Z" w16du:dateUtc="2025-10-14T08:38:00Z">
              <w:r>
                <w:rPr>
                  <w:rFonts w:asciiTheme="minorHAnsi" w:hAnsiTheme="minorHAnsi" w:cstheme="minorHAnsi"/>
                  <w:sz w:val="18"/>
                  <w:szCs w:val="18"/>
                </w:rPr>
                <w:t xml:space="preserve">traditional FM req. </w:t>
              </w:r>
            </w:ins>
          </w:p>
          <w:p w14:paraId="487BAD8E" w14:textId="77777777" w:rsidR="00565FDC" w:rsidRDefault="00565FDC" w:rsidP="00831F22">
            <w:pPr>
              <w:rPr>
                <w:ins w:id="2418" w:author="Zhulia Ayani1014" w:date="2025-10-14T10:38:00Z" w16du:dateUtc="2025-10-14T08:38:00Z"/>
                <w:rFonts w:asciiTheme="minorHAnsi" w:hAnsiTheme="minorHAnsi" w:cstheme="minorHAnsi"/>
                <w:sz w:val="18"/>
                <w:szCs w:val="18"/>
              </w:rPr>
            </w:pPr>
            <w:ins w:id="2419" w:author="Zhulia Ayani1014" w:date="2025-10-14T10:38:00Z" w16du:dateUtc="2025-10-14T08:38:00Z">
              <w:r>
                <w:rPr>
                  <w:rFonts w:asciiTheme="minorHAnsi" w:hAnsiTheme="minorHAnsi" w:cstheme="minorHAnsi"/>
                  <w:sz w:val="18"/>
                  <w:szCs w:val="18"/>
                </w:rPr>
                <w:t>HW: we can remove Req1</w:t>
              </w:r>
            </w:ins>
          </w:p>
          <w:p w14:paraId="2884B804" w14:textId="4D2F4C37" w:rsidR="00565FDC" w:rsidRDefault="00565FDC" w:rsidP="00831F22">
            <w:pPr>
              <w:rPr>
                <w:ins w:id="2420" w:author="Zhulia Ayani1014" w:date="2025-10-14T10:38:00Z" w16du:dateUtc="2025-10-14T08:38:00Z"/>
                <w:rFonts w:asciiTheme="minorHAnsi" w:hAnsiTheme="minorHAnsi" w:cstheme="minorHAnsi"/>
                <w:sz w:val="18"/>
                <w:szCs w:val="18"/>
              </w:rPr>
            </w:pPr>
            <w:ins w:id="2421" w:author="Zhulia Ayani1014" w:date="2025-10-14T10:38:00Z" w16du:dateUtc="2025-10-14T08:38:00Z">
              <w:r>
                <w:rPr>
                  <w:rFonts w:asciiTheme="minorHAnsi" w:hAnsiTheme="minorHAnsi" w:cstheme="minorHAnsi"/>
                  <w:sz w:val="18"/>
                  <w:szCs w:val="18"/>
                </w:rPr>
                <w:t xml:space="preserve">The other two are referring to </w:t>
              </w:r>
              <w:proofErr w:type="spellStart"/>
              <w:r>
                <w:rPr>
                  <w:rFonts w:asciiTheme="minorHAnsi" w:hAnsiTheme="minorHAnsi" w:cstheme="minorHAnsi"/>
                  <w:sz w:val="18"/>
                  <w:szCs w:val="18"/>
                </w:rPr>
                <w:t>probavle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impac</w:t>
              </w:r>
              <w:proofErr w:type="spellEnd"/>
              <w:r>
                <w:rPr>
                  <w:rFonts w:asciiTheme="minorHAnsi" w:hAnsiTheme="minorHAnsi" w:cstheme="minorHAnsi"/>
                  <w:sz w:val="18"/>
                  <w:szCs w:val="18"/>
                </w:rPr>
                <w:t xml:space="preserve"> and analytics</w:t>
              </w:r>
            </w:ins>
          </w:p>
          <w:p w14:paraId="511E7CB5" w14:textId="08639B4B" w:rsidR="00565FDC" w:rsidRDefault="00565FDC" w:rsidP="00831F22">
            <w:pPr>
              <w:rPr>
                <w:ins w:id="2422" w:author="Zhulia Ayani1014" w:date="2025-10-14T10:40:00Z" w16du:dateUtc="2025-10-14T08:40:00Z"/>
                <w:rFonts w:asciiTheme="minorHAnsi" w:hAnsiTheme="minorHAnsi" w:cstheme="minorHAnsi"/>
                <w:sz w:val="18"/>
                <w:szCs w:val="18"/>
              </w:rPr>
            </w:pPr>
            <w:ins w:id="2423" w:author="Zhulia Ayani1014" w:date="2025-10-14T10:39:00Z" w16du:dateUtc="2025-10-14T08:39:00Z">
              <w:r>
                <w:rPr>
                  <w:rFonts w:asciiTheme="minorHAnsi" w:hAnsiTheme="minorHAnsi" w:cstheme="minorHAnsi"/>
                  <w:sz w:val="18"/>
                  <w:szCs w:val="18"/>
                </w:rPr>
                <w:t>E: alignment with existing use case description</w:t>
              </w:r>
            </w:ins>
            <w:ins w:id="2424" w:author="Zhulia Ayani1014" w:date="2025-10-14T10:40:00Z" w16du:dateUtc="2025-10-14T08:40:00Z">
              <w:r>
                <w:rPr>
                  <w:rFonts w:asciiTheme="minorHAnsi" w:hAnsiTheme="minorHAnsi" w:cstheme="minorHAnsi"/>
                  <w:sz w:val="18"/>
                  <w:szCs w:val="18"/>
                </w:rPr>
                <w:t>, ex. Domain</w:t>
              </w:r>
            </w:ins>
          </w:p>
          <w:p w14:paraId="567C1F93" w14:textId="29EA3745" w:rsidR="00565FDC" w:rsidRDefault="00565FDC" w:rsidP="00831F22">
            <w:pPr>
              <w:rPr>
                <w:ins w:id="2425" w:author="Zhulia Ayani1014" w:date="2025-10-14T10:41:00Z" w16du:dateUtc="2025-10-14T08:41:00Z"/>
                <w:rFonts w:asciiTheme="minorHAnsi" w:hAnsiTheme="minorHAnsi" w:cstheme="minorHAnsi"/>
                <w:sz w:val="18"/>
                <w:szCs w:val="18"/>
              </w:rPr>
            </w:pPr>
            <w:proofErr w:type="spellStart"/>
            <w:ins w:id="2426" w:author="Zhulia Ayani1014" w:date="2025-10-14T10:40:00Z" w16du:dateUtc="2025-10-14T08:40:00Z">
              <w:r>
                <w:rPr>
                  <w:rFonts w:asciiTheme="minorHAnsi" w:hAnsiTheme="minorHAnsi" w:cstheme="minorHAnsi"/>
                  <w:sz w:val="18"/>
                  <w:szCs w:val="18"/>
                </w:rPr>
                <w:t>Vz</w:t>
              </w:r>
              <w:proofErr w:type="spellEnd"/>
              <w:r>
                <w:rPr>
                  <w:rFonts w:asciiTheme="minorHAnsi" w:hAnsiTheme="minorHAnsi" w:cstheme="minorHAnsi"/>
                  <w:sz w:val="18"/>
                  <w:szCs w:val="18"/>
                </w:rPr>
                <w:t xml:space="preserve">: possible to add duration of </w:t>
              </w:r>
            </w:ins>
            <w:ins w:id="2427" w:author="Zhulia Ayani1014" w:date="2025-10-14T10:41:00Z" w16du:dateUtc="2025-10-14T08:41:00Z">
              <w:r>
                <w:rPr>
                  <w:rFonts w:asciiTheme="minorHAnsi" w:hAnsiTheme="minorHAnsi" w:cstheme="minorHAnsi"/>
                  <w:sz w:val="18"/>
                  <w:szCs w:val="18"/>
                </w:rPr>
                <w:t xml:space="preserve">failure? </w:t>
              </w:r>
            </w:ins>
          </w:p>
          <w:p w14:paraId="41C93D5F" w14:textId="77777777" w:rsidR="00565FDC" w:rsidRDefault="00565FDC" w:rsidP="00831F22">
            <w:pPr>
              <w:rPr>
                <w:ins w:id="2428" w:author="Zhulia Ayani1014" w:date="2025-10-14T10:39:00Z" w16du:dateUtc="2025-10-14T08:39:00Z"/>
                <w:rFonts w:asciiTheme="minorHAnsi" w:hAnsiTheme="minorHAnsi" w:cstheme="minorHAnsi"/>
                <w:sz w:val="18"/>
                <w:szCs w:val="18"/>
              </w:rPr>
            </w:pPr>
          </w:p>
          <w:p w14:paraId="0F6DECCE" w14:textId="6DBEAAFE" w:rsidR="00565FDC" w:rsidRPr="00565FDC" w:rsidRDefault="00565FDC" w:rsidP="00565FDC">
            <w:pPr>
              <w:pStyle w:val="af"/>
              <w:numPr>
                <w:ilvl w:val="0"/>
                <w:numId w:val="15"/>
              </w:numPr>
              <w:rPr>
                <w:ins w:id="2429" w:author="Zhulia Ayani1014" w:date="2025-10-14T10:39:00Z" w16du:dateUtc="2025-10-14T08:39:00Z"/>
                <w:rFonts w:asciiTheme="minorHAnsi" w:hAnsiTheme="minorHAnsi" w:cstheme="minorHAnsi"/>
                <w:sz w:val="18"/>
                <w:szCs w:val="18"/>
              </w:rPr>
            </w:pPr>
            <w:ins w:id="2430" w:author="Zhulia Ayani1014" w:date="2025-10-14T10:42:00Z" w16du:dateUtc="2025-10-14T08:42:00Z">
              <w:r>
                <w:rPr>
                  <w:rFonts w:asciiTheme="minorHAnsi" w:hAnsiTheme="minorHAnsi" w:cstheme="minorHAnsi"/>
                  <w:sz w:val="18"/>
                  <w:szCs w:val="18"/>
                </w:rPr>
                <w:t>4688</w:t>
              </w:r>
            </w:ins>
          </w:p>
          <w:p w14:paraId="34CDFA01" w14:textId="2A6F0368" w:rsidR="00565FDC" w:rsidRPr="00C42FF5" w:rsidRDefault="00565FDC" w:rsidP="00831F22">
            <w:pPr>
              <w:rPr>
                <w:rFonts w:asciiTheme="minorHAnsi" w:hAnsiTheme="minorHAnsi" w:cstheme="minorHAns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5CFCD08D" w14:textId="5908E67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China Mobile</w:t>
            </w:r>
          </w:p>
        </w:tc>
        <w:tc>
          <w:tcPr>
            <w:tcW w:w="1279" w:type="dxa"/>
            <w:tcBorders>
              <w:top w:val="single" w:sz="6" w:space="0" w:color="auto"/>
              <w:left w:val="single" w:sz="6" w:space="0" w:color="auto"/>
              <w:bottom w:val="single" w:sz="6" w:space="0" w:color="auto"/>
            </w:tcBorders>
          </w:tcPr>
          <w:p w14:paraId="69D9A968" w14:textId="457E235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Brendan Hassett</w:t>
            </w:r>
          </w:p>
        </w:tc>
      </w:tr>
      <w:tr w:rsidR="00831F22" w:rsidRPr="00AE3753" w14:paraId="274434D0"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6C190D7" w14:textId="54BE084C" w:rsidR="00831F22" w:rsidRPr="00C42FF5" w:rsidRDefault="00831F22" w:rsidP="00831F22">
            <w:pPr>
              <w:rPr>
                <w:rFonts w:asciiTheme="minorHAnsi" w:hAnsiTheme="minorHAnsi" w:cstheme="minorHAnsi"/>
                <w:color w:val="000000"/>
                <w:sz w:val="18"/>
                <w:szCs w:val="18"/>
              </w:rPr>
            </w:pPr>
            <w:hyperlink r:id="rId263" w:history="1">
              <w:r w:rsidRPr="00C42FF5">
                <w:rPr>
                  <w:rStyle w:val="a6"/>
                  <w:rFonts w:asciiTheme="minorHAnsi" w:hAnsiTheme="minorHAnsi" w:cstheme="minorHAnsi"/>
                  <w:b/>
                  <w:bCs/>
                  <w:color w:val="0000FF"/>
                  <w:sz w:val="18"/>
                  <w:szCs w:val="18"/>
                </w:rPr>
                <w:t>S5-254472</w:t>
              </w:r>
            </w:hyperlink>
          </w:p>
        </w:tc>
        <w:tc>
          <w:tcPr>
            <w:tcW w:w="7229" w:type="dxa"/>
            <w:tcBorders>
              <w:top w:val="single" w:sz="6" w:space="0" w:color="auto"/>
              <w:left w:val="single" w:sz="6" w:space="0" w:color="auto"/>
              <w:bottom w:val="single" w:sz="6" w:space="0" w:color="auto"/>
              <w:right w:val="single" w:sz="6" w:space="0" w:color="auto"/>
            </w:tcBorders>
          </w:tcPr>
          <w:p w14:paraId="740D0E4B" w14:textId="77777777" w:rsidR="00831F22" w:rsidRDefault="00831F22" w:rsidP="00831F22">
            <w:pPr>
              <w:rPr>
                <w:ins w:id="2431" w:author="Zhulia Ayani1014" w:date="2025-10-14T10:42:00Z" w16du:dateUtc="2025-10-14T08:42:00Z"/>
                <w:rFonts w:asciiTheme="minorHAnsi" w:hAnsiTheme="minorHAnsi" w:cstheme="minorHAnsi"/>
                <w:sz w:val="18"/>
                <w:szCs w:val="18"/>
              </w:rPr>
            </w:pPr>
            <w:r w:rsidRPr="00C42FF5">
              <w:rPr>
                <w:rFonts w:asciiTheme="minorHAnsi" w:hAnsiTheme="minorHAnsi" w:cstheme="minorHAnsi"/>
                <w:sz w:val="18"/>
                <w:szCs w:val="18"/>
              </w:rPr>
              <w:t>Pseudo-CR on TR 28.886 Add solution for MDA scope</w:t>
            </w:r>
          </w:p>
          <w:p w14:paraId="3EB6580C" w14:textId="77777777" w:rsidR="00565FDC" w:rsidRDefault="00565FDC" w:rsidP="00831F22">
            <w:pPr>
              <w:rPr>
                <w:ins w:id="2432" w:author="Zhulia Ayani1014" w:date="2025-10-14T10:43:00Z" w16du:dateUtc="2025-10-14T08:43:00Z"/>
                <w:rFonts w:asciiTheme="minorHAnsi" w:hAnsiTheme="minorHAnsi" w:cstheme="minorHAnsi"/>
                <w:sz w:val="18"/>
                <w:szCs w:val="18"/>
              </w:rPr>
            </w:pPr>
            <w:ins w:id="2433" w:author="Zhulia Ayani1014" w:date="2025-10-14T10:42:00Z" w16du:dateUtc="2025-10-14T08:42:00Z">
              <w:r>
                <w:rPr>
                  <w:rFonts w:asciiTheme="minorHAnsi" w:hAnsiTheme="minorHAnsi" w:cstheme="minorHAnsi"/>
                  <w:sz w:val="18"/>
                  <w:szCs w:val="18"/>
                </w:rPr>
                <w:t>N: not clear proposal. Does MDA</w:t>
              </w:r>
            </w:ins>
            <w:ins w:id="2434" w:author="Zhulia Ayani1014" w:date="2025-10-14T10:43:00Z" w16du:dateUtc="2025-10-14T08:43:00Z">
              <w:r>
                <w:rPr>
                  <w:rFonts w:asciiTheme="minorHAnsi" w:hAnsiTheme="minorHAnsi" w:cstheme="minorHAnsi"/>
                  <w:sz w:val="18"/>
                  <w:szCs w:val="18"/>
                </w:rPr>
                <w:t xml:space="preserve"> do the collection?</w:t>
              </w:r>
            </w:ins>
          </w:p>
          <w:p w14:paraId="11E61F35" w14:textId="77777777" w:rsidR="00565FDC" w:rsidRDefault="00565FDC" w:rsidP="00831F22">
            <w:pPr>
              <w:rPr>
                <w:ins w:id="2435" w:author="Zhulia Ayani1014" w:date="2025-10-14T10:44:00Z" w16du:dateUtc="2025-10-14T08:44:00Z"/>
                <w:rFonts w:asciiTheme="minorHAnsi" w:hAnsiTheme="minorHAnsi" w:cstheme="minorHAnsi"/>
                <w:sz w:val="18"/>
                <w:szCs w:val="18"/>
              </w:rPr>
            </w:pPr>
            <w:ins w:id="2436" w:author="Zhulia Ayani1014" w:date="2025-10-14T10:43:00Z" w16du:dateUtc="2025-10-14T08:43:00Z">
              <w:r>
                <w:rPr>
                  <w:rFonts w:asciiTheme="minorHAnsi" w:hAnsiTheme="minorHAnsi" w:cstheme="minorHAnsi"/>
                  <w:sz w:val="18"/>
                  <w:szCs w:val="18"/>
                </w:rPr>
                <w:t>HW: data collection seems to be a part of MDA?</w:t>
              </w:r>
            </w:ins>
          </w:p>
          <w:p w14:paraId="18B191C6" w14:textId="77777777" w:rsidR="00565FDC" w:rsidRDefault="00565FDC" w:rsidP="00831F22">
            <w:pPr>
              <w:rPr>
                <w:ins w:id="2437" w:author="Zhulia Ayani1014" w:date="2025-10-14T10:46:00Z" w16du:dateUtc="2025-10-14T08:46:00Z"/>
                <w:rFonts w:asciiTheme="minorHAnsi" w:hAnsiTheme="minorHAnsi" w:cstheme="minorHAnsi"/>
                <w:sz w:val="18"/>
                <w:szCs w:val="18"/>
              </w:rPr>
            </w:pPr>
            <w:ins w:id="2438" w:author="Zhulia Ayani1014" w:date="2025-10-14T10:45:00Z" w16du:dateUtc="2025-10-14T08:45:00Z">
              <w:r>
                <w:rPr>
                  <w:rFonts w:asciiTheme="minorHAnsi" w:hAnsiTheme="minorHAnsi" w:cstheme="minorHAnsi"/>
                  <w:sz w:val="18"/>
                  <w:szCs w:val="18"/>
                </w:rPr>
                <w:t>28.567 need to be updated to algin with definition of MDA.</w:t>
              </w:r>
            </w:ins>
          </w:p>
          <w:p w14:paraId="6373EEFC" w14:textId="7F52B3F8" w:rsidR="00565FDC" w:rsidRDefault="00565FDC" w:rsidP="00831F22">
            <w:pPr>
              <w:rPr>
                <w:ins w:id="2439" w:author="Zhulia Ayani1014" w:date="2025-10-14T10:45:00Z" w16du:dateUtc="2025-10-14T08:45:00Z"/>
                <w:rFonts w:asciiTheme="minorHAnsi" w:hAnsiTheme="minorHAnsi" w:cstheme="minorHAnsi"/>
                <w:sz w:val="18"/>
                <w:szCs w:val="18"/>
              </w:rPr>
            </w:pPr>
            <w:ins w:id="2440" w:author="Zhulia Ayani1014" w:date="2025-10-14T10:46:00Z" w16du:dateUtc="2025-10-14T08:46:00Z">
              <w:r>
                <w:rPr>
                  <w:rFonts w:asciiTheme="minorHAnsi" w:hAnsiTheme="minorHAnsi" w:cstheme="minorHAnsi"/>
                  <w:sz w:val="18"/>
                  <w:szCs w:val="18"/>
                </w:rPr>
                <w:t xml:space="preserve">E: </w:t>
              </w:r>
            </w:ins>
            <w:ins w:id="2441" w:author="Zhulia Ayani1014" w:date="2025-10-14T10:47:00Z" w16du:dateUtc="2025-10-14T08:47:00Z">
              <w:r w:rsidR="00BF7652">
                <w:rPr>
                  <w:rFonts w:asciiTheme="minorHAnsi" w:hAnsiTheme="minorHAnsi" w:cstheme="minorHAnsi"/>
                  <w:sz w:val="18"/>
                  <w:szCs w:val="18"/>
                </w:rPr>
                <w:t>agree with Nokia. Offline comm</w:t>
              </w:r>
            </w:ins>
            <w:ins w:id="2442" w:author="Zhulia Ayani1014" w:date="2025-10-14T10:48:00Z" w16du:dateUtc="2025-10-14T08:48:00Z">
              <w:r w:rsidR="00BF7652">
                <w:rPr>
                  <w:rFonts w:asciiTheme="minorHAnsi" w:hAnsiTheme="minorHAnsi" w:cstheme="minorHAnsi"/>
                  <w:sz w:val="18"/>
                  <w:szCs w:val="18"/>
                </w:rPr>
                <w:t>ents</w:t>
              </w:r>
            </w:ins>
          </w:p>
          <w:p w14:paraId="6ADE5009" w14:textId="7383EC41" w:rsidR="00565FDC" w:rsidRPr="00C42FF5" w:rsidRDefault="00565FDC" w:rsidP="00831F22">
            <w:pPr>
              <w:rPr>
                <w:rFonts w:asciiTheme="minorHAnsi" w:hAnsiTheme="minorHAnsi" w:cstheme="minorHAnsi"/>
                <w:sz w:val="18"/>
                <w:szCs w:val="18"/>
              </w:rPr>
            </w:pPr>
            <w:ins w:id="2443" w:author="Zhulia Ayani1014" w:date="2025-10-14T10:45:00Z" w16du:dateUtc="2025-10-14T08:45:00Z">
              <w:r>
                <w:rPr>
                  <w:rFonts w:asciiTheme="minorHAnsi" w:hAnsiTheme="minorHAnsi" w:cstheme="minorHAnsi"/>
                  <w:sz w:val="18"/>
                  <w:szCs w:val="18"/>
                </w:rPr>
                <w:t xml:space="preserve">SS: </w:t>
              </w:r>
            </w:ins>
            <w:ins w:id="2444" w:author="Zhulia Ayani1014" w:date="2025-10-14T10:47:00Z" w16du:dateUtc="2025-10-14T08:47:00Z">
              <w:r w:rsidR="00BF7652">
                <w:rPr>
                  <w:rFonts w:asciiTheme="minorHAnsi" w:hAnsiTheme="minorHAnsi" w:cstheme="minorHAnsi"/>
                  <w:sz w:val="18"/>
                  <w:szCs w:val="18"/>
                </w:rPr>
                <w:t>agree with Nokia</w:t>
              </w:r>
            </w:ins>
          </w:p>
        </w:tc>
        <w:tc>
          <w:tcPr>
            <w:tcW w:w="1276" w:type="dxa"/>
            <w:tcBorders>
              <w:top w:val="single" w:sz="6" w:space="0" w:color="auto"/>
              <w:left w:val="single" w:sz="6" w:space="0" w:color="auto"/>
              <w:bottom w:val="single" w:sz="6" w:space="0" w:color="auto"/>
              <w:right w:val="single" w:sz="6" w:space="0" w:color="auto"/>
            </w:tcBorders>
          </w:tcPr>
          <w:p w14:paraId="6DB1517E" w14:textId="4EBFA0F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tcBorders>
          </w:tcPr>
          <w:p w14:paraId="46904217" w14:textId="288E8935"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Brendan Hassett</w:t>
            </w:r>
          </w:p>
        </w:tc>
      </w:tr>
      <w:tr w:rsidR="00831F22" w:rsidRPr="00AE3753" w14:paraId="7BDC4303"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999A757"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S5-254308</w:t>
            </w:r>
          </w:p>
          <w:p w14:paraId="26810148" w14:textId="66B56BAD"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3E1AE160" w14:textId="58F0B918"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TR28.886 Cell grouping for inference Analytics.docx"</w:t>
            </w:r>
          </w:p>
        </w:tc>
        <w:tc>
          <w:tcPr>
            <w:tcW w:w="1276" w:type="dxa"/>
            <w:tcBorders>
              <w:top w:val="single" w:sz="6" w:space="0" w:color="auto"/>
              <w:left w:val="single" w:sz="6" w:space="0" w:color="auto"/>
              <w:bottom w:val="single" w:sz="6" w:space="0" w:color="auto"/>
              <w:right w:val="single" w:sz="6" w:space="0" w:color="auto"/>
            </w:tcBorders>
          </w:tcPr>
          <w:p w14:paraId="2844FEE3" w14:textId="25F9A11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79F30A3A" w14:textId="74A6B5B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Stephen Mwanje</w:t>
            </w:r>
          </w:p>
        </w:tc>
      </w:tr>
      <w:tr w:rsidR="00831F22" w:rsidRPr="00AE3753" w14:paraId="51C1245D"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shd w:val="clear" w:color="auto" w:fill="FFFFCC"/>
          </w:tcPr>
          <w:p w14:paraId="0481F1E3" w14:textId="4536EBD8"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6.20.8</w:t>
            </w:r>
          </w:p>
        </w:tc>
        <w:tc>
          <w:tcPr>
            <w:tcW w:w="8505" w:type="dxa"/>
            <w:gridSpan w:val="2"/>
            <w:tcBorders>
              <w:top w:val="single" w:sz="2" w:space="0" w:color="auto"/>
              <w:left w:val="single" w:sz="6" w:space="0" w:color="auto"/>
              <w:bottom w:val="single" w:sz="6" w:space="0" w:color="auto"/>
              <w:right w:val="single" w:sz="6" w:space="0" w:color="auto"/>
            </w:tcBorders>
            <w:shd w:val="clear" w:color="auto" w:fill="FFFFCC"/>
          </w:tcPr>
          <w:p w14:paraId="0829362F" w14:textId="0282707E" w:rsidR="00831F22" w:rsidRPr="00AE3753" w:rsidRDefault="00831F22" w:rsidP="00831F22">
            <w:pPr>
              <w:rPr>
                <w:rFonts w:asciiTheme="minorHAnsi" w:hAnsiTheme="minorHAnsi" w:cstheme="minorHAnsi"/>
                <w:b/>
              </w:rPr>
            </w:pPr>
            <w:r w:rsidRPr="00AE3753">
              <w:rPr>
                <w:rFonts w:asciiTheme="minorHAnsi" w:hAnsiTheme="minorHAnsi" w:cstheme="minorHAnsi"/>
                <w:b/>
              </w:rPr>
              <w:t>Study for Data management phase 3</w:t>
            </w:r>
          </w:p>
        </w:tc>
        <w:tc>
          <w:tcPr>
            <w:tcW w:w="1279" w:type="dxa"/>
            <w:tcBorders>
              <w:top w:val="single" w:sz="2" w:space="0" w:color="auto"/>
              <w:left w:val="single" w:sz="6" w:space="0" w:color="auto"/>
              <w:bottom w:val="single" w:sz="6" w:space="0" w:color="auto"/>
              <w:right w:val="nil"/>
            </w:tcBorders>
            <w:shd w:val="clear" w:color="auto" w:fill="FFFFCC"/>
          </w:tcPr>
          <w:p w14:paraId="30105CB3" w14:textId="05BB9E7D" w:rsidR="00831F22" w:rsidRPr="00AE3753" w:rsidRDefault="00831F22" w:rsidP="00831F22">
            <w:pPr>
              <w:rPr>
                <w:rFonts w:asciiTheme="minorHAnsi" w:hAnsiTheme="minorHAnsi" w:cstheme="minorHAnsi"/>
                <w:b/>
              </w:rPr>
            </w:pPr>
            <w:r w:rsidRPr="00AE3753">
              <w:rPr>
                <w:rFonts w:asciiTheme="minorHAnsi" w:hAnsiTheme="minorHAnsi" w:cstheme="minorHAnsi"/>
                <w:b/>
              </w:rPr>
              <w:t>FS_MADCOL_Ph3</w:t>
            </w:r>
          </w:p>
        </w:tc>
      </w:tr>
      <w:tr w:rsidR="00831F22" w:rsidRPr="00AE3753" w14:paraId="2EEF71F3"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881276E" w14:textId="4F20EA9E" w:rsidR="00831F22" w:rsidRPr="00C42FF5" w:rsidRDefault="00831F22" w:rsidP="00831F22">
            <w:pPr>
              <w:rPr>
                <w:rFonts w:asciiTheme="minorHAnsi" w:hAnsiTheme="minorHAnsi" w:cstheme="minorHAnsi"/>
                <w:b/>
                <w:sz w:val="18"/>
                <w:szCs w:val="18"/>
                <w:lang w:eastAsia="zh-CN"/>
              </w:rPr>
            </w:pPr>
            <w:hyperlink r:id="rId264" w:history="1">
              <w:r w:rsidRPr="00C42FF5">
                <w:rPr>
                  <w:rStyle w:val="a6"/>
                  <w:rFonts w:asciiTheme="minorHAnsi" w:hAnsiTheme="minorHAnsi" w:cstheme="minorHAnsi"/>
                  <w:b/>
                  <w:bCs/>
                  <w:color w:val="0000FF"/>
                  <w:sz w:val="18"/>
                  <w:szCs w:val="18"/>
                </w:rPr>
                <w:t>S5-254425</w:t>
              </w:r>
            </w:hyperlink>
          </w:p>
        </w:tc>
        <w:tc>
          <w:tcPr>
            <w:tcW w:w="7229" w:type="dxa"/>
            <w:tcBorders>
              <w:top w:val="single" w:sz="6" w:space="0" w:color="auto"/>
              <w:left w:val="single" w:sz="6" w:space="0" w:color="auto"/>
              <w:bottom w:val="single" w:sz="6" w:space="0" w:color="auto"/>
              <w:right w:val="single" w:sz="6" w:space="0" w:color="auto"/>
            </w:tcBorders>
          </w:tcPr>
          <w:p w14:paraId="680D3EDA" w14:textId="77777777" w:rsidR="00831F22" w:rsidRDefault="00831F22" w:rsidP="00831F22">
            <w:pPr>
              <w:rPr>
                <w:ins w:id="2445" w:author="Zhulia Ayani1014" w:date="2025-10-14T10:48:00Z" w16du:dateUtc="2025-10-14T08:48:00Z"/>
                <w:rFonts w:asciiTheme="minorHAnsi" w:hAnsiTheme="minorHAnsi" w:cstheme="minorHAnsi"/>
                <w:sz w:val="18"/>
                <w:szCs w:val="18"/>
              </w:rPr>
            </w:pPr>
            <w:r w:rsidRPr="00C42FF5">
              <w:rPr>
                <w:rFonts w:asciiTheme="minorHAnsi" w:hAnsiTheme="minorHAnsi" w:cstheme="minorHAnsi"/>
                <w:sz w:val="18"/>
                <w:szCs w:val="18"/>
              </w:rPr>
              <w:t>Pseudo-CR on Time Issue of External Management Data</w:t>
            </w:r>
          </w:p>
          <w:p w14:paraId="3DD1C833" w14:textId="77777777" w:rsidR="00BF7652" w:rsidRDefault="00BF7652" w:rsidP="00831F22">
            <w:pPr>
              <w:rPr>
                <w:ins w:id="2446" w:author="Zhulia Ayani1014" w:date="2025-10-14T10:49:00Z" w16du:dateUtc="2025-10-14T08:49:00Z"/>
                <w:rFonts w:asciiTheme="minorHAnsi" w:hAnsiTheme="minorHAnsi" w:cstheme="minorHAnsi"/>
                <w:sz w:val="18"/>
                <w:szCs w:val="18"/>
              </w:rPr>
            </w:pPr>
            <w:ins w:id="2447" w:author="Zhulia Ayani1014" w:date="2025-10-14T10:49:00Z" w16du:dateUtc="2025-10-14T08:49:00Z">
              <w:r>
                <w:rPr>
                  <w:rFonts w:asciiTheme="minorHAnsi" w:hAnsiTheme="minorHAnsi" w:cstheme="minorHAnsi"/>
                  <w:sz w:val="18"/>
                  <w:szCs w:val="18"/>
                </w:rPr>
                <w:t>DCM</w:t>
              </w:r>
            </w:ins>
            <w:ins w:id="2448" w:author="Zhulia Ayani1014" w:date="2025-10-14T10:48:00Z" w16du:dateUtc="2025-10-14T08:48:00Z">
              <w:r>
                <w:rPr>
                  <w:rFonts w:asciiTheme="minorHAnsi" w:hAnsiTheme="minorHAnsi" w:cstheme="minorHAnsi"/>
                  <w:sz w:val="18"/>
                  <w:szCs w:val="18"/>
                </w:rPr>
                <w:t xml:space="preserve">: </w:t>
              </w:r>
            </w:ins>
            <w:ins w:id="2449" w:author="Zhulia Ayani1014" w:date="2025-10-14T10:49:00Z" w16du:dateUtc="2025-10-14T08:49:00Z">
              <w:r>
                <w:rPr>
                  <w:rFonts w:asciiTheme="minorHAnsi" w:hAnsiTheme="minorHAnsi" w:cstheme="minorHAnsi"/>
                  <w:sz w:val="18"/>
                  <w:szCs w:val="18"/>
                </w:rPr>
                <w:t>4.1.1.2 revise (editorial</w:t>
              </w:r>
            </w:ins>
          </w:p>
          <w:p w14:paraId="61176695" w14:textId="69CF8060" w:rsidR="00BF7652" w:rsidRDefault="00BF7652" w:rsidP="00831F22">
            <w:pPr>
              <w:rPr>
                <w:ins w:id="2450" w:author="Zhulia Ayani1014" w:date="2025-10-14T10:50:00Z" w16du:dateUtc="2025-10-14T08:50:00Z"/>
                <w:rFonts w:asciiTheme="minorHAnsi" w:hAnsiTheme="minorHAnsi" w:cstheme="minorHAnsi"/>
                <w:sz w:val="18"/>
                <w:szCs w:val="18"/>
              </w:rPr>
            </w:pPr>
            <w:ins w:id="2451" w:author="Zhulia Ayani1014" w:date="2025-10-14T10:49:00Z" w16du:dateUtc="2025-10-14T08:49:00Z">
              <w:r>
                <w:rPr>
                  <w:rFonts w:asciiTheme="minorHAnsi" w:hAnsiTheme="minorHAnsi" w:cstheme="minorHAnsi"/>
                  <w:sz w:val="18"/>
                  <w:szCs w:val="18"/>
                </w:rPr>
                <w:t xml:space="preserve">SS: need clarification </w:t>
              </w:r>
            </w:ins>
            <w:ins w:id="2452" w:author="Zhulia Ayani1014" w:date="2025-10-14T10:50:00Z" w16du:dateUtc="2025-10-14T08:50:00Z">
              <w:r>
                <w:rPr>
                  <w:rFonts w:asciiTheme="minorHAnsi" w:hAnsiTheme="minorHAnsi" w:cstheme="minorHAnsi"/>
                  <w:sz w:val="18"/>
                  <w:szCs w:val="18"/>
                </w:rPr>
                <w:t xml:space="preserve">of </w:t>
              </w:r>
            </w:ins>
            <w:ins w:id="2453" w:author="Zhulia Ayani1014" w:date="2025-10-14T10:50:00Z">
              <w:r w:rsidRPr="00BF7652">
                <w:rPr>
                  <w:rFonts w:asciiTheme="minorHAnsi" w:hAnsiTheme="minorHAnsi" w:cstheme="minorHAnsi"/>
                  <w:sz w:val="18"/>
                  <w:szCs w:val="18"/>
                </w:rPr>
                <w:t>event schedule</w:t>
              </w:r>
            </w:ins>
            <w:ins w:id="2454" w:author="Zhulia Ayani1014" w:date="2025-10-14T10:50:00Z" w16du:dateUtc="2025-10-14T08:50:00Z">
              <w:r>
                <w:rPr>
                  <w:rFonts w:asciiTheme="minorHAnsi" w:hAnsiTheme="minorHAnsi" w:cstheme="minorHAnsi"/>
                  <w:sz w:val="18"/>
                  <w:szCs w:val="18"/>
                </w:rPr>
                <w:t>, what is UE path?</w:t>
              </w:r>
            </w:ins>
          </w:p>
          <w:p w14:paraId="1DC41209" w14:textId="2176D54A" w:rsidR="00BF7652" w:rsidRDefault="00BF7652" w:rsidP="00831F22">
            <w:pPr>
              <w:rPr>
                <w:ins w:id="2455" w:author="Zhulia Ayani1014" w:date="2025-10-14T10:51:00Z" w16du:dateUtc="2025-10-14T08:51:00Z"/>
                <w:rFonts w:asciiTheme="minorHAnsi" w:hAnsiTheme="minorHAnsi" w:cstheme="minorHAnsi"/>
                <w:sz w:val="18"/>
                <w:szCs w:val="18"/>
              </w:rPr>
            </w:pPr>
            <w:ins w:id="2456" w:author="Zhulia Ayani1014" w:date="2025-10-14T10:50:00Z" w16du:dateUtc="2025-10-14T08:50:00Z">
              <w:r>
                <w:rPr>
                  <w:rFonts w:asciiTheme="minorHAnsi" w:hAnsiTheme="minorHAnsi" w:cstheme="minorHAnsi"/>
                  <w:sz w:val="18"/>
                  <w:szCs w:val="18"/>
                </w:rPr>
                <w:t xml:space="preserve">MCC: </w:t>
              </w:r>
              <w:proofErr w:type="spellStart"/>
              <w:r>
                <w:rPr>
                  <w:rFonts w:asciiTheme="minorHAnsi" w:hAnsiTheme="minorHAnsi" w:cstheme="minorHAnsi"/>
                  <w:sz w:val="18"/>
                  <w:szCs w:val="18"/>
                </w:rPr>
                <w:t>unirotm</w:t>
              </w:r>
              <w:proofErr w:type="spellEnd"/>
              <w:r>
                <w:rPr>
                  <w:rFonts w:asciiTheme="minorHAnsi" w:hAnsiTheme="minorHAnsi" w:cstheme="minorHAnsi"/>
                  <w:sz w:val="18"/>
                  <w:szCs w:val="18"/>
                </w:rPr>
                <w:t xml:space="preserve"> to the template</w:t>
              </w:r>
            </w:ins>
          </w:p>
          <w:p w14:paraId="328E7F6C" w14:textId="7D0A243F" w:rsidR="00BF7652" w:rsidRPr="00BF7652" w:rsidRDefault="00BF7652" w:rsidP="00BF7652">
            <w:pPr>
              <w:rPr>
                <w:ins w:id="2457" w:author="Zhulia Ayani1014" w:date="2025-10-14T10:52:00Z"/>
                <w:rFonts w:asciiTheme="minorHAnsi" w:hAnsiTheme="minorHAnsi" w:cstheme="minorHAnsi"/>
                <w:sz w:val="18"/>
                <w:szCs w:val="18"/>
              </w:rPr>
            </w:pPr>
            <w:ins w:id="2458" w:author="Zhulia Ayani1014" w:date="2025-10-14T10:51:00Z" w16du:dateUtc="2025-10-14T08:51:00Z">
              <w:r>
                <w:rPr>
                  <w:rFonts w:asciiTheme="minorHAnsi" w:hAnsiTheme="minorHAnsi" w:cstheme="minorHAnsi"/>
                  <w:sz w:val="18"/>
                  <w:szCs w:val="18"/>
                </w:rPr>
                <w:t xml:space="preserve">E: language problem, </w:t>
              </w:r>
            </w:ins>
            <w:ins w:id="2459" w:author="Zhulia Ayani1014" w:date="2025-10-14T10:52:00Z" w16du:dateUtc="2025-10-14T08:52:00Z">
              <w:r>
                <w:rPr>
                  <w:rFonts w:asciiTheme="minorHAnsi" w:hAnsiTheme="minorHAnsi" w:cstheme="minorHAnsi"/>
                  <w:sz w:val="18"/>
                  <w:szCs w:val="18"/>
                </w:rPr>
                <w:t>“</w:t>
              </w:r>
            </w:ins>
            <w:ins w:id="2460" w:author="Zhulia Ayani1014" w:date="2025-10-14T10:51:00Z" w16du:dateUtc="2025-10-14T08:51:00Z">
              <w:r>
                <w:rPr>
                  <w:rFonts w:asciiTheme="minorHAnsi" w:hAnsiTheme="minorHAnsi" w:cstheme="minorHAnsi"/>
                  <w:sz w:val="18"/>
                  <w:szCs w:val="18"/>
                </w:rPr>
                <w:t>in</w:t>
              </w:r>
            </w:ins>
            <w:ins w:id="2461" w:author="Zhulia Ayani1014" w:date="2025-10-14T10:52:00Z" w16du:dateUtc="2025-10-14T08:52:00Z">
              <w:r w:rsidRPr="00BF7652">
                <w:rPr>
                  <w:rFonts w:eastAsia="Times New Roman"/>
                  <w:sz w:val="20"/>
                  <w:szCs w:val="20"/>
                  <w:lang w:eastAsia="en-US"/>
                </w:rPr>
                <w:t xml:space="preserve"> </w:t>
              </w:r>
            </w:ins>
            <w:ins w:id="2462" w:author="Zhulia Ayani1014" w:date="2025-10-14T10:52:00Z">
              <w:r w:rsidRPr="00BF7652">
                <w:rPr>
                  <w:rFonts w:asciiTheme="minorHAnsi" w:hAnsiTheme="minorHAnsi" w:cstheme="minorHAnsi"/>
                  <w:sz w:val="18"/>
                  <w:szCs w:val="18"/>
                </w:rPr>
                <w:t>Note that external management data has the format and structure as provided by the external source and SA5 has no means to modify it.</w:t>
              </w:r>
            </w:ins>
          </w:p>
          <w:p w14:paraId="077B70C5" w14:textId="3FC3A6F4" w:rsidR="00BF7652" w:rsidRDefault="00BF7652" w:rsidP="00831F22">
            <w:pPr>
              <w:rPr>
                <w:ins w:id="2463" w:author="Zhulia Ayani1014" w:date="2025-10-14T10:52:00Z" w16du:dateUtc="2025-10-14T08:52:00Z"/>
                <w:rFonts w:asciiTheme="minorHAnsi" w:hAnsiTheme="minorHAnsi" w:cstheme="minorHAnsi"/>
                <w:sz w:val="18"/>
                <w:szCs w:val="18"/>
              </w:rPr>
            </w:pPr>
            <w:ins w:id="2464" w:author="Zhulia Ayani1014" w:date="2025-10-14T10:51:00Z" w16du:dateUtc="2025-10-14T08:51:00Z">
              <w:r>
                <w:rPr>
                  <w:rFonts w:asciiTheme="minorHAnsi" w:hAnsiTheme="minorHAnsi" w:cstheme="minorHAnsi"/>
                  <w:sz w:val="18"/>
                  <w:szCs w:val="18"/>
                </w:rPr>
                <w:t xml:space="preserve"> note it is state</w:t>
              </w:r>
            </w:ins>
            <w:ins w:id="2465" w:author="Zhulia Ayani1014" w:date="2025-10-14T10:52:00Z" w16du:dateUtc="2025-10-14T08:52:00Z">
              <w:r>
                <w:rPr>
                  <w:rFonts w:asciiTheme="minorHAnsi" w:hAnsiTheme="minorHAnsi" w:cstheme="minorHAnsi"/>
                  <w:sz w:val="18"/>
                  <w:szCs w:val="18"/>
                </w:rPr>
                <w:t>d “</w:t>
              </w:r>
            </w:ins>
          </w:p>
          <w:p w14:paraId="3D45D05C" w14:textId="3F9A7CB1" w:rsidR="00BF7652" w:rsidRDefault="00BF7652" w:rsidP="00831F22">
            <w:pPr>
              <w:rPr>
                <w:ins w:id="2466" w:author="Zhulia Ayani1014" w:date="2025-10-14T10:53:00Z" w16du:dateUtc="2025-10-14T08:53:00Z"/>
                <w:rFonts w:asciiTheme="minorHAnsi" w:hAnsiTheme="minorHAnsi" w:cstheme="minorHAnsi"/>
                <w:sz w:val="18"/>
                <w:szCs w:val="18"/>
              </w:rPr>
            </w:pPr>
            <w:ins w:id="2467" w:author="Zhulia Ayani1014" w:date="2025-10-14T10:52:00Z" w16du:dateUtc="2025-10-14T08:52:00Z">
              <w:r>
                <w:rPr>
                  <w:rFonts w:asciiTheme="minorHAnsi" w:hAnsiTheme="minorHAnsi" w:cstheme="minorHAnsi"/>
                  <w:sz w:val="18"/>
                  <w:szCs w:val="18"/>
                </w:rPr>
                <w:t xml:space="preserve">statement is wrong, SA5 does not </w:t>
              </w:r>
            </w:ins>
            <w:ins w:id="2468" w:author="Zhulia Ayani1014" w:date="2025-10-14T10:53:00Z" w16du:dateUtc="2025-10-14T08:53:00Z">
              <w:r>
                <w:rPr>
                  <w:rFonts w:asciiTheme="minorHAnsi" w:hAnsiTheme="minorHAnsi" w:cstheme="minorHAnsi"/>
                  <w:sz w:val="18"/>
                  <w:szCs w:val="18"/>
                </w:rPr>
                <w:t>modify anything…</w:t>
              </w:r>
            </w:ins>
          </w:p>
          <w:p w14:paraId="54C4B83D" w14:textId="24B947E9" w:rsidR="00BF7652" w:rsidRPr="00BF7652" w:rsidRDefault="00BF7652" w:rsidP="00BF7652">
            <w:pPr>
              <w:pStyle w:val="af"/>
              <w:numPr>
                <w:ilvl w:val="0"/>
                <w:numId w:val="15"/>
              </w:numPr>
              <w:rPr>
                <w:ins w:id="2469" w:author="Zhulia Ayani1014" w:date="2025-10-14T10:50:00Z" w16du:dateUtc="2025-10-14T08:50:00Z"/>
                <w:rFonts w:asciiTheme="minorHAnsi" w:hAnsiTheme="minorHAnsi" w:cstheme="minorHAnsi"/>
                <w:sz w:val="18"/>
                <w:szCs w:val="18"/>
              </w:rPr>
            </w:pPr>
            <w:ins w:id="2470" w:author="Zhulia Ayani1014" w:date="2025-10-14T10:53:00Z" w16du:dateUtc="2025-10-14T08:53:00Z">
              <w:r>
                <w:rPr>
                  <w:rFonts w:asciiTheme="minorHAnsi" w:hAnsiTheme="minorHAnsi" w:cstheme="minorHAnsi"/>
                  <w:sz w:val="18"/>
                  <w:szCs w:val="18"/>
                </w:rPr>
                <w:t>4689</w:t>
              </w:r>
            </w:ins>
          </w:p>
          <w:p w14:paraId="54C76278" w14:textId="28F2E66C" w:rsidR="00BF7652" w:rsidRPr="00C42FF5" w:rsidRDefault="00BF7652"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5DD26E37" w14:textId="66D95C8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6CDB2A37" w14:textId="3BBEF63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Christiane </w:t>
            </w:r>
            <w:proofErr w:type="spellStart"/>
            <w:r w:rsidRPr="00C42FF5">
              <w:rPr>
                <w:rFonts w:asciiTheme="minorHAnsi" w:hAnsiTheme="minorHAnsi" w:cstheme="minorHAnsi"/>
                <w:sz w:val="18"/>
                <w:szCs w:val="18"/>
              </w:rPr>
              <w:t>Allwang</w:t>
            </w:r>
            <w:proofErr w:type="spellEnd"/>
          </w:p>
        </w:tc>
      </w:tr>
      <w:tr w:rsidR="00831F22" w:rsidRPr="00AE3753" w14:paraId="5B2797CE"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601C7EC" w14:textId="27F77F28" w:rsidR="00831F22" w:rsidRPr="00C42FF5" w:rsidRDefault="00831F22" w:rsidP="00831F22">
            <w:pPr>
              <w:rPr>
                <w:rFonts w:asciiTheme="minorHAnsi" w:hAnsiTheme="minorHAnsi" w:cstheme="minorHAnsi"/>
                <w:b/>
                <w:sz w:val="18"/>
                <w:szCs w:val="18"/>
                <w:lang w:eastAsia="zh-CN"/>
              </w:rPr>
            </w:pPr>
            <w:hyperlink r:id="rId265" w:history="1">
              <w:r w:rsidRPr="00C42FF5">
                <w:rPr>
                  <w:rStyle w:val="a6"/>
                  <w:rFonts w:asciiTheme="minorHAnsi" w:hAnsiTheme="minorHAnsi" w:cstheme="minorHAnsi"/>
                  <w:b/>
                  <w:bCs/>
                  <w:color w:val="0000FF"/>
                  <w:sz w:val="18"/>
                  <w:szCs w:val="18"/>
                </w:rPr>
                <w:t>S5-254426</w:t>
              </w:r>
            </w:hyperlink>
          </w:p>
        </w:tc>
        <w:tc>
          <w:tcPr>
            <w:tcW w:w="7229" w:type="dxa"/>
            <w:tcBorders>
              <w:top w:val="single" w:sz="6" w:space="0" w:color="auto"/>
              <w:left w:val="single" w:sz="6" w:space="0" w:color="auto"/>
              <w:bottom w:val="single" w:sz="6" w:space="0" w:color="auto"/>
              <w:right w:val="single" w:sz="6" w:space="0" w:color="auto"/>
            </w:tcBorders>
          </w:tcPr>
          <w:p w14:paraId="6D43A55C" w14:textId="77777777" w:rsidR="00831F22" w:rsidRDefault="00831F22" w:rsidP="00831F22">
            <w:pPr>
              <w:rPr>
                <w:ins w:id="2471" w:author="Zhulia Ayani1014" w:date="2025-10-14T10:53:00Z" w16du:dateUtc="2025-10-14T08:53:00Z"/>
                <w:rFonts w:asciiTheme="minorHAnsi" w:hAnsiTheme="minorHAnsi" w:cstheme="minorHAnsi"/>
                <w:sz w:val="18"/>
                <w:szCs w:val="18"/>
              </w:rPr>
            </w:pPr>
            <w:r w:rsidRPr="00C42FF5">
              <w:rPr>
                <w:rFonts w:asciiTheme="minorHAnsi" w:hAnsiTheme="minorHAnsi" w:cstheme="minorHAnsi"/>
                <w:sz w:val="18"/>
                <w:szCs w:val="18"/>
              </w:rPr>
              <w:t>Pseudo-CR on Clarification of Mechanisms to Discover Management Data</w:t>
            </w:r>
          </w:p>
          <w:p w14:paraId="581BCC68" w14:textId="77777777" w:rsidR="00BF7652" w:rsidRDefault="00BF7652" w:rsidP="00831F22">
            <w:pPr>
              <w:rPr>
                <w:ins w:id="2472" w:author="Zhulia Ayani1014" w:date="2025-10-14T10:55:00Z" w16du:dateUtc="2025-10-14T08:55:00Z"/>
                <w:rFonts w:asciiTheme="minorHAnsi" w:hAnsiTheme="minorHAnsi" w:cstheme="minorHAnsi"/>
                <w:sz w:val="18"/>
                <w:szCs w:val="18"/>
                <w:lang w:val="en-IN"/>
              </w:rPr>
            </w:pPr>
            <w:ins w:id="2473" w:author="Zhulia Ayani1014" w:date="2025-10-14T10:53:00Z" w16du:dateUtc="2025-10-14T08:53:00Z">
              <w:r>
                <w:rPr>
                  <w:rFonts w:asciiTheme="minorHAnsi" w:hAnsiTheme="minorHAnsi" w:cstheme="minorHAnsi"/>
                  <w:sz w:val="18"/>
                  <w:szCs w:val="18"/>
                </w:rPr>
                <w:t xml:space="preserve">H: </w:t>
              </w:r>
            </w:ins>
            <w:ins w:id="2474" w:author="Zhulia Ayani1014" w:date="2025-10-14T10:54:00Z" w16du:dateUtc="2025-10-14T08:54:00Z">
              <w:r w:rsidRPr="00BF7652">
                <w:rPr>
                  <w:lang w:val="en-IN"/>
                </w:rPr>
                <w:t xml:space="preserve"> </w:t>
              </w:r>
            </w:ins>
            <w:ins w:id="2475" w:author="Zhulia Ayani1014" w:date="2025-10-14T10:54:00Z">
              <w:r w:rsidRPr="00BF7652">
                <w:rPr>
                  <w:rFonts w:asciiTheme="minorHAnsi" w:hAnsiTheme="minorHAnsi" w:cstheme="minorHAnsi"/>
                  <w:sz w:val="18"/>
                  <w:szCs w:val="18"/>
                  <w:lang w:val="en-IN"/>
                </w:rPr>
                <w:t>4.4.A.1</w:t>
              </w:r>
            </w:ins>
            <w:ins w:id="2476" w:author="Zhulia Ayani1014" w:date="2025-10-14T10:54:00Z" w16du:dateUtc="2025-10-14T08:54:00Z">
              <w:r>
                <w:rPr>
                  <w:rFonts w:asciiTheme="minorHAnsi" w:hAnsiTheme="minorHAnsi" w:cstheme="minorHAnsi"/>
                  <w:sz w:val="18"/>
                  <w:szCs w:val="18"/>
                  <w:lang w:val="en-IN"/>
                </w:rPr>
                <w:t xml:space="preserve"> we have two mech for discovery, combine three first bullets</w:t>
              </w:r>
            </w:ins>
          </w:p>
          <w:p w14:paraId="498A840E" w14:textId="77777777" w:rsidR="00BF7652" w:rsidRDefault="00BF7652" w:rsidP="00831F22">
            <w:pPr>
              <w:rPr>
                <w:ins w:id="2477" w:author="Zhulia Ayani1014" w:date="2025-10-14T10:57:00Z" w16du:dateUtc="2025-10-14T08:57:00Z"/>
                <w:rFonts w:asciiTheme="minorHAnsi" w:hAnsiTheme="minorHAnsi" w:cstheme="minorHAnsi"/>
                <w:sz w:val="18"/>
                <w:szCs w:val="18"/>
                <w:lang w:val="en-IN"/>
              </w:rPr>
            </w:pPr>
            <w:ins w:id="2478" w:author="Zhulia Ayani1014" w:date="2025-10-14T10:55:00Z" w16du:dateUtc="2025-10-14T08:55:00Z">
              <w:r>
                <w:rPr>
                  <w:rFonts w:asciiTheme="minorHAnsi" w:hAnsiTheme="minorHAnsi" w:cstheme="minorHAnsi"/>
                  <w:sz w:val="18"/>
                  <w:szCs w:val="18"/>
                  <w:lang w:val="en-IN"/>
                </w:rPr>
                <w:t xml:space="preserve">SS: there is only one </w:t>
              </w:r>
            </w:ins>
            <w:ins w:id="2479" w:author="Zhulia Ayani1014" w:date="2025-10-14T10:56:00Z" w16du:dateUtc="2025-10-14T08:56:00Z">
              <w:r>
                <w:rPr>
                  <w:rFonts w:asciiTheme="minorHAnsi" w:hAnsiTheme="minorHAnsi" w:cstheme="minorHAnsi"/>
                  <w:sz w:val="18"/>
                  <w:szCs w:val="18"/>
                  <w:lang w:val="en-IN"/>
                </w:rPr>
                <w:t>mechanism,</w:t>
              </w:r>
            </w:ins>
            <w:ins w:id="2480" w:author="Zhulia Ayani1014" w:date="2025-10-14T10:55:00Z" w16du:dateUtc="2025-10-14T08:55:00Z">
              <w:r>
                <w:rPr>
                  <w:rFonts w:asciiTheme="minorHAnsi" w:hAnsiTheme="minorHAnsi" w:cstheme="minorHAnsi"/>
                  <w:sz w:val="18"/>
                  <w:szCs w:val="18"/>
                  <w:lang w:val="en-IN"/>
                </w:rPr>
                <w:t xml:space="preserve"> and it is </w:t>
              </w:r>
              <w:proofErr w:type="spellStart"/>
              <w:r>
                <w:rPr>
                  <w:rFonts w:asciiTheme="minorHAnsi" w:hAnsiTheme="minorHAnsi" w:cstheme="minorHAnsi"/>
                  <w:sz w:val="18"/>
                  <w:szCs w:val="18"/>
                  <w:lang w:val="en-IN"/>
                </w:rPr>
                <w:t>MnS</w:t>
              </w:r>
              <w:proofErr w:type="spellEnd"/>
              <w:r>
                <w:rPr>
                  <w:rFonts w:asciiTheme="minorHAnsi" w:hAnsiTheme="minorHAnsi" w:cstheme="minorHAnsi"/>
                  <w:sz w:val="18"/>
                  <w:szCs w:val="18"/>
                  <w:lang w:val="en-IN"/>
                </w:rPr>
                <w:t xml:space="preserve"> registry</w:t>
              </w:r>
            </w:ins>
            <w:ins w:id="2481" w:author="Zhulia Ayani1014" w:date="2025-10-14T10:56:00Z" w16du:dateUtc="2025-10-14T08:56:00Z">
              <w:r>
                <w:rPr>
                  <w:rFonts w:asciiTheme="minorHAnsi" w:hAnsiTheme="minorHAnsi" w:cstheme="minorHAnsi"/>
                  <w:sz w:val="18"/>
                  <w:szCs w:val="18"/>
                  <w:lang w:val="en-IN"/>
                </w:rPr>
                <w:t xml:space="preserve">. Why do you need any clarification </w:t>
              </w:r>
            </w:ins>
          </w:p>
          <w:p w14:paraId="11D6807F" w14:textId="32941F66" w:rsidR="00FA137D" w:rsidRDefault="00FA137D" w:rsidP="00831F22">
            <w:pPr>
              <w:rPr>
                <w:ins w:id="2482" w:author="Zhulia Ayani1014" w:date="2025-10-14T10:57:00Z" w16du:dateUtc="2025-10-14T08:57:00Z"/>
                <w:rFonts w:asciiTheme="minorHAnsi" w:hAnsiTheme="minorHAnsi" w:cstheme="minorHAnsi"/>
                <w:sz w:val="18"/>
                <w:szCs w:val="18"/>
                <w:lang w:val="en-IN"/>
              </w:rPr>
            </w:pPr>
            <w:proofErr w:type="spellStart"/>
            <w:ins w:id="2483" w:author="Zhulia Ayani1014" w:date="2025-10-14T10:57:00Z">
              <w:r w:rsidRPr="00FA137D">
                <w:rPr>
                  <w:rFonts w:asciiTheme="minorHAnsi" w:hAnsiTheme="minorHAnsi" w:cstheme="minorHAnsi"/>
                  <w:sz w:val="18"/>
                  <w:szCs w:val="18"/>
                </w:rPr>
                <w:t>ExternalDataType</w:t>
              </w:r>
              <w:proofErr w:type="spellEnd"/>
              <w:r w:rsidRPr="00FA137D">
                <w:rPr>
                  <w:rFonts w:asciiTheme="minorHAnsi" w:hAnsiTheme="minorHAnsi" w:cstheme="minorHAnsi"/>
                  <w:sz w:val="18"/>
                  <w:szCs w:val="18"/>
                  <w:lang w:val="en-IN"/>
                </w:rPr>
                <w:t xml:space="preserve"> IOC</w:t>
              </w:r>
            </w:ins>
            <w:ins w:id="2484" w:author="Zhulia Ayani1014" w:date="2025-10-14T10:57:00Z" w16du:dateUtc="2025-10-14T08:57:00Z">
              <w:r>
                <w:rPr>
                  <w:rFonts w:asciiTheme="minorHAnsi" w:hAnsiTheme="minorHAnsi" w:cstheme="minorHAnsi"/>
                  <w:sz w:val="18"/>
                  <w:szCs w:val="18"/>
                  <w:lang w:val="en-IN"/>
                </w:rPr>
                <w:t xml:space="preserve"> fits with </w:t>
              </w:r>
              <w:proofErr w:type="spellStart"/>
              <w:r>
                <w:rPr>
                  <w:rFonts w:asciiTheme="minorHAnsi" w:hAnsiTheme="minorHAnsi" w:cstheme="minorHAnsi"/>
                  <w:sz w:val="18"/>
                  <w:szCs w:val="18"/>
                  <w:lang w:val="en-IN"/>
                </w:rPr>
                <w:t>MnS</w:t>
              </w:r>
              <w:proofErr w:type="spellEnd"/>
              <w:r>
                <w:rPr>
                  <w:rFonts w:asciiTheme="minorHAnsi" w:hAnsiTheme="minorHAnsi" w:cstheme="minorHAnsi"/>
                  <w:sz w:val="18"/>
                  <w:szCs w:val="18"/>
                  <w:lang w:val="en-IN"/>
                </w:rPr>
                <w:t xml:space="preserve"> info. </w:t>
              </w:r>
            </w:ins>
          </w:p>
          <w:p w14:paraId="2D2C35C2" w14:textId="77777777" w:rsidR="00FA137D" w:rsidRDefault="00FA137D" w:rsidP="00831F22">
            <w:pPr>
              <w:rPr>
                <w:ins w:id="2485" w:author="Zhulia Ayani1014" w:date="2025-10-14T10:58:00Z" w16du:dateUtc="2025-10-14T08:58:00Z"/>
                <w:rFonts w:asciiTheme="minorHAnsi" w:hAnsiTheme="minorHAnsi" w:cstheme="minorHAnsi"/>
                <w:sz w:val="18"/>
                <w:szCs w:val="18"/>
                <w:lang w:val="en-IN"/>
              </w:rPr>
            </w:pPr>
            <w:ins w:id="2486" w:author="Zhulia Ayani1014" w:date="2025-10-14T10:57:00Z" w16du:dateUtc="2025-10-14T08:57:00Z">
              <w:r>
                <w:rPr>
                  <w:rFonts w:asciiTheme="minorHAnsi" w:hAnsiTheme="minorHAnsi" w:cstheme="minorHAnsi"/>
                  <w:sz w:val="18"/>
                  <w:szCs w:val="18"/>
                  <w:lang w:val="en-IN"/>
                </w:rPr>
                <w:t>E: the description and problem statemen</w:t>
              </w:r>
            </w:ins>
            <w:ins w:id="2487" w:author="Zhulia Ayani1014" w:date="2025-10-14T10:58:00Z" w16du:dateUtc="2025-10-14T08:58:00Z">
              <w:r>
                <w:rPr>
                  <w:rFonts w:asciiTheme="minorHAnsi" w:hAnsiTheme="minorHAnsi" w:cstheme="minorHAnsi"/>
                  <w:sz w:val="18"/>
                  <w:szCs w:val="18"/>
                  <w:lang w:val="en-IN"/>
                </w:rPr>
                <w:t xml:space="preserve">t do not match.  What is the use case and </w:t>
              </w:r>
              <w:proofErr w:type="spellStart"/>
              <w:r>
                <w:rPr>
                  <w:rFonts w:asciiTheme="minorHAnsi" w:hAnsiTheme="minorHAnsi" w:cstheme="minorHAnsi"/>
                  <w:sz w:val="18"/>
                  <w:szCs w:val="18"/>
                  <w:lang w:val="en-IN"/>
                </w:rPr>
                <w:t>intetion</w:t>
              </w:r>
              <w:proofErr w:type="spellEnd"/>
              <w:r>
                <w:rPr>
                  <w:rFonts w:asciiTheme="minorHAnsi" w:hAnsiTheme="minorHAnsi" w:cstheme="minorHAnsi"/>
                  <w:sz w:val="18"/>
                  <w:szCs w:val="18"/>
                  <w:lang w:val="en-IN"/>
                </w:rPr>
                <w:t>?</w:t>
              </w:r>
            </w:ins>
          </w:p>
          <w:p w14:paraId="2CBCA45A" w14:textId="244604A0" w:rsidR="00FA137D" w:rsidRDefault="00FA137D" w:rsidP="00831F22">
            <w:pPr>
              <w:rPr>
                <w:ins w:id="2488" w:author="Zhulia Ayani1014" w:date="2025-10-14T10:56:00Z" w16du:dateUtc="2025-10-14T08:56:00Z"/>
                <w:rFonts w:asciiTheme="minorHAnsi" w:hAnsiTheme="minorHAnsi" w:cstheme="minorHAnsi"/>
                <w:sz w:val="18"/>
                <w:szCs w:val="18"/>
                <w:lang w:val="en-IN"/>
              </w:rPr>
            </w:pPr>
            <w:ins w:id="2489" w:author="Zhulia Ayani1014" w:date="2025-10-14T10:58:00Z" w16du:dateUtc="2025-10-14T08:58:00Z">
              <w:r>
                <w:rPr>
                  <w:rFonts w:asciiTheme="minorHAnsi" w:hAnsiTheme="minorHAnsi" w:cstheme="minorHAnsi"/>
                  <w:sz w:val="18"/>
                  <w:szCs w:val="18"/>
                  <w:lang w:val="en-IN"/>
                </w:rPr>
                <w:t xml:space="preserve">Agree with </w:t>
              </w:r>
              <w:proofErr w:type="spellStart"/>
              <w:r>
                <w:rPr>
                  <w:rFonts w:asciiTheme="minorHAnsi" w:hAnsiTheme="minorHAnsi" w:cstheme="minorHAnsi"/>
                  <w:sz w:val="18"/>
                  <w:szCs w:val="18"/>
                  <w:lang w:val="en-IN"/>
                </w:rPr>
                <w:t>Hw</w:t>
              </w:r>
              <w:proofErr w:type="spellEnd"/>
              <w:r>
                <w:rPr>
                  <w:rFonts w:asciiTheme="minorHAnsi" w:hAnsiTheme="minorHAnsi" w:cstheme="minorHAnsi"/>
                  <w:sz w:val="18"/>
                  <w:szCs w:val="18"/>
                  <w:lang w:val="en-IN"/>
                </w:rPr>
                <w:t xml:space="preserve"> comment</w:t>
              </w:r>
            </w:ins>
          </w:p>
          <w:p w14:paraId="5578681B" w14:textId="77777777" w:rsidR="00BF7652" w:rsidRDefault="00FA137D" w:rsidP="00831F22">
            <w:pPr>
              <w:rPr>
                <w:ins w:id="2490" w:author="Zhulia Ayani1014" w:date="2025-10-14T10:59:00Z" w16du:dateUtc="2025-10-14T08:59:00Z"/>
                <w:rFonts w:asciiTheme="minorHAnsi" w:hAnsiTheme="minorHAnsi" w:cstheme="minorHAnsi"/>
                <w:sz w:val="18"/>
                <w:szCs w:val="18"/>
                <w:lang w:val="en-IN"/>
              </w:rPr>
            </w:pPr>
            <w:proofErr w:type="gramStart"/>
            <w:ins w:id="2491" w:author="Zhulia Ayani1014" w:date="2025-10-14T10:58:00Z" w16du:dateUtc="2025-10-14T08:58:00Z">
              <w:r>
                <w:rPr>
                  <w:rFonts w:asciiTheme="minorHAnsi" w:hAnsiTheme="minorHAnsi" w:cstheme="minorHAnsi"/>
                  <w:sz w:val="18"/>
                  <w:szCs w:val="18"/>
                  <w:lang w:val="en-IN"/>
                </w:rPr>
                <w:lastRenderedPageBreak/>
                <w:t>“</w:t>
              </w:r>
              <w:r w:rsidRPr="00FA137D">
                <w:rPr>
                  <w:lang w:val="en-IN"/>
                </w:rPr>
                <w:t xml:space="preserve"> </w:t>
              </w:r>
            </w:ins>
            <w:ins w:id="2492" w:author="Zhulia Ayani1014" w:date="2025-10-14T10:58:00Z">
              <w:r w:rsidRPr="00FA137D">
                <w:rPr>
                  <w:rFonts w:asciiTheme="minorHAnsi" w:hAnsiTheme="minorHAnsi" w:cstheme="minorHAnsi"/>
                  <w:sz w:val="18"/>
                  <w:szCs w:val="18"/>
                  <w:lang w:val="en-IN"/>
                </w:rPr>
                <w:t>TS</w:t>
              </w:r>
              <w:proofErr w:type="gramEnd"/>
              <w:r w:rsidRPr="00FA137D">
                <w:rPr>
                  <w:rFonts w:asciiTheme="minorHAnsi" w:hAnsiTheme="minorHAnsi" w:cstheme="minorHAnsi"/>
                  <w:sz w:val="18"/>
                  <w:szCs w:val="18"/>
                  <w:lang w:val="en-IN"/>
                </w:rPr>
                <w:t xml:space="preserve"> 28.622 [XY] specifies several mechanisms to discover management data.</w:t>
              </w:r>
            </w:ins>
            <w:ins w:id="2493" w:author="Zhulia Ayani1014" w:date="2025-10-14T10:59:00Z" w16du:dateUtc="2025-10-14T08:59:00Z">
              <w:r>
                <w:rPr>
                  <w:rFonts w:asciiTheme="minorHAnsi" w:hAnsiTheme="minorHAnsi" w:cstheme="minorHAnsi"/>
                  <w:sz w:val="18"/>
                  <w:szCs w:val="18"/>
                  <w:lang w:val="en-IN"/>
                </w:rPr>
                <w:t>”  Describes NRM not mechanisms</w:t>
              </w:r>
            </w:ins>
          </w:p>
          <w:p w14:paraId="16738C99" w14:textId="77777777" w:rsidR="00FA137D" w:rsidRDefault="00FA137D" w:rsidP="00831F22">
            <w:pPr>
              <w:rPr>
                <w:ins w:id="2494" w:author="Zhulia Ayani1014" w:date="2025-10-14T11:00:00Z" w16du:dateUtc="2025-10-14T09:00:00Z"/>
                <w:rFonts w:asciiTheme="minorHAnsi" w:hAnsiTheme="minorHAnsi" w:cstheme="minorHAnsi"/>
                <w:sz w:val="18"/>
                <w:szCs w:val="18"/>
                <w:lang w:val="en-IN"/>
              </w:rPr>
            </w:pPr>
            <w:ins w:id="2495" w:author="Zhulia Ayani1014" w:date="2025-10-14T10:59:00Z" w16du:dateUtc="2025-10-14T08:59:00Z">
              <w:r>
                <w:rPr>
                  <w:rFonts w:asciiTheme="minorHAnsi" w:hAnsiTheme="minorHAnsi" w:cstheme="minorHAnsi"/>
                  <w:sz w:val="18"/>
                  <w:szCs w:val="18"/>
                  <w:lang w:val="en-IN"/>
                </w:rPr>
                <w:t>DMC: align title with problem statem</w:t>
              </w:r>
            </w:ins>
            <w:ins w:id="2496" w:author="Zhulia Ayani1014" w:date="2025-10-14T11:00:00Z" w16du:dateUtc="2025-10-14T09:00:00Z">
              <w:r>
                <w:rPr>
                  <w:rFonts w:asciiTheme="minorHAnsi" w:hAnsiTheme="minorHAnsi" w:cstheme="minorHAnsi"/>
                  <w:sz w:val="18"/>
                  <w:szCs w:val="18"/>
                  <w:lang w:val="en-IN"/>
                </w:rPr>
                <w:t xml:space="preserve">ent </w:t>
              </w:r>
            </w:ins>
          </w:p>
          <w:p w14:paraId="7D5F7981" w14:textId="6571FA22" w:rsidR="00FA137D" w:rsidRPr="00FA137D" w:rsidRDefault="00FA137D" w:rsidP="00FA137D">
            <w:pPr>
              <w:pStyle w:val="af"/>
              <w:numPr>
                <w:ilvl w:val="0"/>
                <w:numId w:val="15"/>
              </w:numPr>
              <w:rPr>
                <w:rFonts w:asciiTheme="minorHAnsi" w:hAnsiTheme="minorHAnsi" w:cstheme="minorHAnsi"/>
                <w:b/>
                <w:sz w:val="18"/>
                <w:szCs w:val="18"/>
              </w:rPr>
            </w:pPr>
            <w:ins w:id="2497" w:author="Zhulia Ayani1014" w:date="2025-10-14T11:00:00Z" w16du:dateUtc="2025-10-14T09:00:00Z">
              <w:r>
                <w:rPr>
                  <w:rFonts w:asciiTheme="minorHAnsi" w:hAnsiTheme="minorHAnsi" w:cstheme="minorHAnsi"/>
                  <w:b/>
                  <w:sz w:val="18"/>
                  <w:szCs w:val="18"/>
                </w:rPr>
                <w:t>4690</w:t>
              </w:r>
            </w:ins>
          </w:p>
        </w:tc>
        <w:tc>
          <w:tcPr>
            <w:tcW w:w="1276" w:type="dxa"/>
            <w:tcBorders>
              <w:top w:val="single" w:sz="6" w:space="0" w:color="auto"/>
              <w:left w:val="single" w:sz="6" w:space="0" w:color="auto"/>
              <w:bottom w:val="single" w:sz="6" w:space="0" w:color="auto"/>
              <w:right w:val="single" w:sz="6" w:space="0" w:color="auto"/>
            </w:tcBorders>
          </w:tcPr>
          <w:p w14:paraId="52C542B9" w14:textId="171968B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lastRenderedPageBreak/>
              <w:t>Nokia</w:t>
            </w:r>
          </w:p>
        </w:tc>
        <w:tc>
          <w:tcPr>
            <w:tcW w:w="1279" w:type="dxa"/>
            <w:tcBorders>
              <w:top w:val="single" w:sz="6" w:space="0" w:color="auto"/>
              <w:left w:val="single" w:sz="6" w:space="0" w:color="auto"/>
              <w:bottom w:val="single" w:sz="6" w:space="0" w:color="auto"/>
              <w:right w:val="nil"/>
            </w:tcBorders>
          </w:tcPr>
          <w:p w14:paraId="749D8C98" w14:textId="44D23D3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Christiane </w:t>
            </w:r>
            <w:proofErr w:type="spellStart"/>
            <w:r w:rsidRPr="00C42FF5">
              <w:rPr>
                <w:rFonts w:asciiTheme="minorHAnsi" w:hAnsiTheme="minorHAnsi" w:cstheme="minorHAnsi"/>
                <w:sz w:val="18"/>
                <w:szCs w:val="18"/>
              </w:rPr>
              <w:t>Allwang</w:t>
            </w:r>
            <w:proofErr w:type="spellEnd"/>
          </w:p>
        </w:tc>
      </w:tr>
      <w:tr w:rsidR="00831F22" w:rsidRPr="00AE3753" w14:paraId="00E6BD33"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6C153B0C" w14:textId="50827A69" w:rsidR="00831F22" w:rsidRPr="00C42FF5" w:rsidRDefault="00831F22" w:rsidP="00831F22">
            <w:pPr>
              <w:rPr>
                <w:rFonts w:asciiTheme="minorHAnsi" w:hAnsiTheme="minorHAnsi" w:cstheme="minorHAnsi"/>
                <w:b/>
                <w:sz w:val="18"/>
                <w:szCs w:val="18"/>
                <w:lang w:eastAsia="zh-CN"/>
              </w:rPr>
            </w:pPr>
            <w:hyperlink r:id="rId266" w:history="1">
              <w:r w:rsidRPr="00C42FF5">
                <w:rPr>
                  <w:rStyle w:val="a6"/>
                  <w:rFonts w:asciiTheme="minorHAnsi" w:hAnsiTheme="minorHAnsi" w:cstheme="minorHAnsi"/>
                  <w:b/>
                  <w:bCs/>
                  <w:color w:val="0000FF"/>
                  <w:sz w:val="18"/>
                  <w:szCs w:val="18"/>
                </w:rPr>
                <w:t>S5-254427</w:t>
              </w:r>
            </w:hyperlink>
          </w:p>
        </w:tc>
        <w:tc>
          <w:tcPr>
            <w:tcW w:w="7229" w:type="dxa"/>
            <w:tcBorders>
              <w:top w:val="single" w:sz="6" w:space="0" w:color="auto"/>
              <w:left w:val="single" w:sz="6" w:space="0" w:color="auto"/>
              <w:bottom w:val="single" w:sz="6" w:space="0" w:color="auto"/>
              <w:right w:val="single" w:sz="6" w:space="0" w:color="auto"/>
            </w:tcBorders>
          </w:tcPr>
          <w:p w14:paraId="628D8D3D" w14:textId="77777777" w:rsidR="00831F22" w:rsidRDefault="00831F22" w:rsidP="00831F22">
            <w:pPr>
              <w:rPr>
                <w:ins w:id="2498" w:author="Zhulia Ayani1014" w:date="2025-10-14T11:00:00Z" w16du:dateUtc="2025-10-14T09:00:00Z"/>
                <w:rFonts w:asciiTheme="minorHAnsi" w:hAnsiTheme="minorHAnsi" w:cstheme="minorHAnsi"/>
                <w:sz w:val="18"/>
                <w:szCs w:val="18"/>
              </w:rPr>
            </w:pPr>
            <w:r w:rsidRPr="00C42FF5">
              <w:rPr>
                <w:rFonts w:asciiTheme="minorHAnsi" w:hAnsiTheme="minorHAnsi" w:cstheme="minorHAnsi"/>
                <w:sz w:val="18"/>
                <w:szCs w:val="18"/>
              </w:rPr>
              <w:t>Pseudo-CR on Clarification of Mechanisms to Request and Retrieve Management Data</w:t>
            </w:r>
          </w:p>
          <w:p w14:paraId="4C25F27A" w14:textId="77777777" w:rsidR="00FA137D" w:rsidRDefault="00FA137D" w:rsidP="00831F22">
            <w:pPr>
              <w:rPr>
                <w:ins w:id="2499" w:author="Zhulia Ayani1014" w:date="2025-10-14T11:02:00Z" w16du:dateUtc="2025-10-14T09:02:00Z"/>
                <w:rFonts w:asciiTheme="minorHAnsi" w:hAnsiTheme="minorHAnsi" w:cstheme="minorHAnsi"/>
                <w:sz w:val="18"/>
                <w:szCs w:val="18"/>
              </w:rPr>
            </w:pPr>
            <w:ins w:id="2500" w:author="Zhulia Ayani1014" w:date="2025-10-14T11:00:00Z" w16du:dateUtc="2025-10-14T09:00:00Z">
              <w:r>
                <w:rPr>
                  <w:rFonts w:asciiTheme="minorHAnsi" w:hAnsiTheme="minorHAnsi" w:cstheme="minorHAnsi"/>
                  <w:sz w:val="18"/>
                  <w:szCs w:val="18"/>
                </w:rPr>
                <w:t xml:space="preserve">HW: </w:t>
              </w:r>
            </w:ins>
            <w:ins w:id="2501" w:author="Zhulia Ayani1014" w:date="2025-10-14T11:01:00Z" w16du:dateUtc="2025-10-14T09:01:00Z">
              <w:r>
                <w:rPr>
                  <w:rFonts w:asciiTheme="minorHAnsi" w:hAnsiTheme="minorHAnsi" w:cstheme="minorHAnsi"/>
                  <w:sz w:val="18"/>
                  <w:szCs w:val="18"/>
                </w:rPr>
                <w:t xml:space="preserve">same as previous document, the IOC does not describe mechanisms. Description is more inventory of </w:t>
              </w:r>
            </w:ins>
            <w:ins w:id="2502" w:author="Zhulia Ayani1014" w:date="2025-10-14T11:02:00Z" w16du:dateUtc="2025-10-14T09:02:00Z">
              <w:r>
                <w:rPr>
                  <w:rFonts w:asciiTheme="minorHAnsi" w:hAnsiTheme="minorHAnsi" w:cstheme="minorHAnsi"/>
                  <w:sz w:val="18"/>
                  <w:szCs w:val="18"/>
                </w:rPr>
                <w:t>NRM and not the use case.</w:t>
              </w:r>
            </w:ins>
          </w:p>
          <w:p w14:paraId="68A67628" w14:textId="32FFFC5E" w:rsidR="00FA137D" w:rsidRDefault="00FA137D" w:rsidP="00831F22">
            <w:pPr>
              <w:rPr>
                <w:ins w:id="2503" w:author="Zhulia Ayani1014" w:date="2025-10-14T11:02:00Z" w16du:dateUtc="2025-10-14T09:02:00Z"/>
                <w:rFonts w:asciiTheme="minorHAnsi" w:hAnsiTheme="minorHAnsi" w:cstheme="minorHAnsi"/>
                <w:sz w:val="18"/>
                <w:szCs w:val="18"/>
              </w:rPr>
            </w:pPr>
            <w:ins w:id="2504" w:author="Zhulia Ayani1014" w:date="2025-10-14T11:02:00Z" w16du:dateUtc="2025-10-14T09:02:00Z">
              <w:r>
                <w:rPr>
                  <w:rFonts w:asciiTheme="minorHAnsi" w:hAnsiTheme="minorHAnsi" w:cstheme="minorHAnsi"/>
                  <w:sz w:val="18"/>
                  <w:szCs w:val="18"/>
                </w:rPr>
                <w:t>E: 28. 622 does not define mechanisms</w:t>
              </w:r>
            </w:ins>
            <w:ins w:id="2505" w:author="Zhulia Ayani1014" w:date="2025-10-14T11:05:00Z" w16du:dateUtc="2025-10-14T09:05:00Z">
              <w:r>
                <w:rPr>
                  <w:rFonts w:asciiTheme="minorHAnsi" w:hAnsiTheme="minorHAnsi" w:cstheme="minorHAnsi"/>
                  <w:sz w:val="18"/>
                  <w:szCs w:val="18"/>
                </w:rPr>
                <w:t>, description is more inventory of this document and not a description of a use case</w:t>
              </w:r>
            </w:ins>
          </w:p>
          <w:p w14:paraId="2115B5A5" w14:textId="77777777" w:rsidR="00FA137D" w:rsidRDefault="00FA137D" w:rsidP="00831F22">
            <w:pPr>
              <w:rPr>
                <w:ins w:id="2506" w:author="Zhulia Ayani1014" w:date="2025-10-14T11:03:00Z" w16du:dateUtc="2025-10-14T09:03:00Z"/>
                <w:rFonts w:asciiTheme="minorHAnsi" w:hAnsiTheme="minorHAnsi" w:cstheme="minorHAnsi"/>
                <w:sz w:val="18"/>
                <w:szCs w:val="18"/>
                <w:lang w:val="en-IN"/>
              </w:rPr>
            </w:pPr>
            <w:ins w:id="2507" w:author="Zhulia Ayani1014" w:date="2025-10-14T11:02:00Z" w16du:dateUtc="2025-10-14T09:02:00Z">
              <w:r>
                <w:rPr>
                  <w:rFonts w:asciiTheme="minorHAnsi" w:hAnsiTheme="minorHAnsi" w:cstheme="minorHAnsi"/>
                  <w:sz w:val="18"/>
                  <w:szCs w:val="18"/>
                </w:rPr>
                <w:t xml:space="preserve">SS: what problem to solve? </w:t>
              </w:r>
            </w:ins>
            <w:ins w:id="2508" w:author="Zhulia Ayani1014" w:date="2025-10-14T11:03:00Z" w16du:dateUtc="2025-10-14T09:03:00Z">
              <w:r>
                <w:rPr>
                  <w:rFonts w:asciiTheme="minorHAnsi" w:hAnsiTheme="minorHAnsi" w:cstheme="minorHAnsi"/>
                  <w:sz w:val="18"/>
                  <w:szCs w:val="18"/>
                </w:rPr>
                <w:t xml:space="preserve">See </w:t>
              </w:r>
              <w:proofErr w:type="gramStart"/>
              <w:r>
                <w:rPr>
                  <w:rFonts w:asciiTheme="minorHAnsi" w:hAnsiTheme="minorHAnsi" w:cstheme="minorHAnsi"/>
                  <w:sz w:val="18"/>
                  <w:szCs w:val="18"/>
                </w:rPr>
                <w:t>“</w:t>
              </w:r>
              <w:r w:rsidRPr="00FA137D">
                <w:rPr>
                  <w:lang w:val="en-IN"/>
                </w:rPr>
                <w:t xml:space="preserve"> </w:t>
              </w:r>
            </w:ins>
            <w:ins w:id="2509" w:author="Zhulia Ayani1014" w:date="2025-10-14T11:03:00Z">
              <w:r w:rsidRPr="00FA137D">
                <w:rPr>
                  <w:rFonts w:asciiTheme="minorHAnsi" w:hAnsiTheme="minorHAnsi" w:cstheme="minorHAnsi"/>
                  <w:sz w:val="18"/>
                  <w:szCs w:val="18"/>
                  <w:lang w:val="en-IN"/>
                </w:rPr>
                <w:t>It</w:t>
              </w:r>
              <w:proofErr w:type="gramEnd"/>
              <w:r w:rsidRPr="00FA137D">
                <w:rPr>
                  <w:rFonts w:asciiTheme="minorHAnsi" w:hAnsiTheme="minorHAnsi" w:cstheme="minorHAnsi"/>
                  <w:sz w:val="18"/>
                  <w:szCs w:val="18"/>
                  <w:lang w:val="en-IN"/>
                </w:rPr>
                <w:t xml:space="preserve"> is not always easy to select the appropriate IOC or combination of IOCs to request and retrieve management data</w:t>
              </w:r>
            </w:ins>
            <w:ins w:id="2510" w:author="Zhulia Ayani1014" w:date="2025-10-14T11:03:00Z" w16du:dateUtc="2025-10-14T09:03:00Z">
              <w:r>
                <w:rPr>
                  <w:rFonts w:asciiTheme="minorHAnsi" w:hAnsiTheme="minorHAnsi" w:cstheme="minorHAnsi"/>
                  <w:sz w:val="18"/>
                  <w:szCs w:val="18"/>
                  <w:lang w:val="en-IN"/>
                </w:rPr>
                <w:t>”</w:t>
              </w:r>
            </w:ins>
          </w:p>
          <w:p w14:paraId="32D2E01B" w14:textId="77777777" w:rsidR="00FA137D" w:rsidRDefault="00FA137D" w:rsidP="00831F22">
            <w:pPr>
              <w:rPr>
                <w:ins w:id="2511" w:author="Zhulia Ayani1014" w:date="2025-10-14T11:04:00Z" w16du:dateUtc="2025-10-14T09:04:00Z"/>
                <w:rFonts w:asciiTheme="minorHAnsi" w:hAnsiTheme="minorHAnsi" w:cstheme="minorHAnsi"/>
                <w:sz w:val="18"/>
                <w:szCs w:val="18"/>
                <w:lang w:val="en-IN"/>
              </w:rPr>
            </w:pPr>
            <w:ins w:id="2512" w:author="Zhulia Ayani1014" w:date="2025-10-14T11:03:00Z" w16du:dateUtc="2025-10-14T09:03:00Z">
              <w:r>
                <w:rPr>
                  <w:rFonts w:asciiTheme="minorHAnsi" w:hAnsiTheme="minorHAnsi" w:cstheme="minorHAnsi"/>
                  <w:sz w:val="18"/>
                  <w:szCs w:val="18"/>
                  <w:lang w:val="en-IN"/>
                </w:rPr>
                <w:t xml:space="preserve">E: use case </w:t>
              </w:r>
            </w:ins>
            <w:ins w:id="2513" w:author="Zhulia Ayani1014" w:date="2025-10-14T11:04:00Z" w16du:dateUtc="2025-10-14T09:04:00Z">
              <w:r>
                <w:rPr>
                  <w:rFonts w:asciiTheme="minorHAnsi" w:hAnsiTheme="minorHAnsi" w:cstheme="minorHAnsi"/>
                  <w:sz w:val="18"/>
                  <w:szCs w:val="18"/>
                  <w:lang w:val="en-IN"/>
                </w:rPr>
                <w:t xml:space="preserve">is not to discover IoC </w:t>
              </w:r>
            </w:ins>
          </w:p>
          <w:p w14:paraId="640E4BEB" w14:textId="30978E8E" w:rsidR="00FA137D" w:rsidRDefault="00FA137D" w:rsidP="00831F22">
            <w:pPr>
              <w:rPr>
                <w:ins w:id="2514" w:author="Zhulia Ayani1014" w:date="2025-10-14T11:04:00Z" w16du:dateUtc="2025-10-14T09:04:00Z"/>
                <w:rFonts w:asciiTheme="minorHAnsi" w:hAnsiTheme="minorHAnsi" w:cstheme="minorHAnsi"/>
                <w:sz w:val="18"/>
                <w:szCs w:val="18"/>
                <w:lang w:val="en-IN"/>
              </w:rPr>
            </w:pPr>
            <w:ins w:id="2515" w:author="Zhulia Ayani1014" w:date="2025-10-14T11:04:00Z" w16du:dateUtc="2025-10-14T09:04:00Z">
              <w:r>
                <w:rPr>
                  <w:rFonts w:asciiTheme="minorHAnsi" w:hAnsiTheme="minorHAnsi" w:cstheme="minorHAnsi"/>
                  <w:sz w:val="18"/>
                  <w:szCs w:val="18"/>
                  <w:lang w:val="en-IN"/>
                </w:rPr>
                <w:t>DCM: Align use case title</w:t>
              </w:r>
            </w:ins>
          </w:p>
          <w:p w14:paraId="05872B4E" w14:textId="35D34B7B" w:rsidR="00FA137D" w:rsidRPr="00FA137D" w:rsidRDefault="00FA137D" w:rsidP="00FA137D">
            <w:pPr>
              <w:pStyle w:val="af"/>
              <w:numPr>
                <w:ilvl w:val="0"/>
                <w:numId w:val="15"/>
              </w:numPr>
              <w:rPr>
                <w:rFonts w:asciiTheme="minorHAnsi" w:hAnsiTheme="minorHAnsi" w:cstheme="minorHAnsi"/>
                <w:b/>
                <w:sz w:val="18"/>
                <w:szCs w:val="18"/>
              </w:rPr>
            </w:pPr>
            <w:ins w:id="2516" w:author="Zhulia Ayani1014" w:date="2025-10-14T11:04:00Z" w16du:dateUtc="2025-10-14T09:04:00Z">
              <w:r>
                <w:rPr>
                  <w:rFonts w:asciiTheme="minorHAnsi" w:hAnsiTheme="minorHAnsi" w:cstheme="minorHAnsi"/>
                  <w:b/>
                  <w:sz w:val="18"/>
                  <w:szCs w:val="18"/>
                </w:rPr>
                <w:t>4691</w:t>
              </w:r>
            </w:ins>
          </w:p>
        </w:tc>
        <w:tc>
          <w:tcPr>
            <w:tcW w:w="1276" w:type="dxa"/>
            <w:tcBorders>
              <w:top w:val="single" w:sz="6" w:space="0" w:color="auto"/>
              <w:left w:val="single" w:sz="6" w:space="0" w:color="auto"/>
              <w:bottom w:val="single" w:sz="6" w:space="0" w:color="auto"/>
              <w:right w:val="single" w:sz="6" w:space="0" w:color="auto"/>
            </w:tcBorders>
          </w:tcPr>
          <w:p w14:paraId="2D951133" w14:textId="42142D48"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4AC19E67" w14:textId="1B19F6C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Christiane </w:t>
            </w:r>
            <w:proofErr w:type="spellStart"/>
            <w:r w:rsidRPr="00C42FF5">
              <w:rPr>
                <w:rFonts w:asciiTheme="minorHAnsi" w:hAnsiTheme="minorHAnsi" w:cstheme="minorHAnsi"/>
                <w:sz w:val="18"/>
                <w:szCs w:val="18"/>
              </w:rPr>
              <w:t>Allwang</w:t>
            </w:r>
            <w:proofErr w:type="spellEnd"/>
          </w:p>
        </w:tc>
      </w:tr>
      <w:tr w:rsidR="00831F22" w:rsidRPr="00AE3753" w14:paraId="0DDE06B2"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5C99BD6C" w14:textId="4E1CFF0B" w:rsidR="00831F22" w:rsidRPr="00C42FF5" w:rsidRDefault="00831F22" w:rsidP="00831F22">
            <w:pPr>
              <w:rPr>
                <w:rFonts w:asciiTheme="minorHAnsi" w:hAnsiTheme="minorHAnsi" w:cstheme="minorHAnsi"/>
                <w:b/>
                <w:sz w:val="18"/>
                <w:szCs w:val="18"/>
                <w:lang w:eastAsia="zh-CN"/>
              </w:rPr>
            </w:pPr>
            <w:hyperlink r:id="rId267" w:history="1">
              <w:r w:rsidRPr="00C42FF5">
                <w:rPr>
                  <w:rStyle w:val="a6"/>
                  <w:rFonts w:asciiTheme="minorHAnsi" w:hAnsiTheme="minorHAnsi" w:cstheme="minorHAnsi"/>
                  <w:b/>
                  <w:bCs/>
                  <w:color w:val="0000FF"/>
                  <w:sz w:val="18"/>
                  <w:szCs w:val="18"/>
                </w:rPr>
                <w:t>S5-254513</w:t>
              </w:r>
            </w:hyperlink>
          </w:p>
        </w:tc>
        <w:tc>
          <w:tcPr>
            <w:tcW w:w="7229" w:type="dxa"/>
            <w:tcBorders>
              <w:top w:val="single" w:sz="6" w:space="0" w:color="auto"/>
              <w:left w:val="single" w:sz="6" w:space="0" w:color="auto"/>
              <w:bottom w:val="single" w:sz="6" w:space="0" w:color="auto"/>
              <w:right w:val="single" w:sz="6" w:space="0" w:color="auto"/>
            </w:tcBorders>
          </w:tcPr>
          <w:p w14:paraId="28DA36DA" w14:textId="77777777" w:rsidR="00831F22" w:rsidRDefault="00831F22" w:rsidP="00831F22">
            <w:pPr>
              <w:rPr>
                <w:ins w:id="2517" w:author="Zhulia Ayani1014" w:date="2025-10-14T11:06:00Z" w16du:dateUtc="2025-10-14T09:06:00Z"/>
                <w:rFonts w:asciiTheme="minorHAnsi" w:hAnsiTheme="minorHAnsi" w:cstheme="minorHAnsi"/>
                <w:sz w:val="18"/>
                <w:szCs w:val="18"/>
              </w:rPr>
            </w:pPr>
            <w:r w:rsidRPr="00C42FF5">
              <w:rPr>
                <w:rFonts w:asciiTheme="minorHAnsi" w:hAnsiTheme="minorHAnsi" w:cstheme="minorHAnsi"/>
                <w:sz w:val="18"/>
                <w:szCs w:val="18"/>
              </w:rPr>
              <w:t>Pseudo-CR on Introduction for data management phase-3</w:t>
            </w:r>
          </w:p>
          <w:p w14:paraId="01DA9075" w14:textId="77777777" w:rsidR="00A8028F" w:rsidRDefault="00A8028F" w:rsidP="00831F22">
            <w:pPr>
              <w:rPr>
                <w:ins w:id="2518" w:author="Zhulia Ayani1014" w:date="2025-10-14T11:07:00Z" w16du:dateUtc="2025-10-14T09:07:00Z"/>
                <w:rFonts w:asciiTheme="minorHAnsi" w:hAnsiTheme="minorHAnsi" w:cstheme="minorHAnsi"/>
                <w:sz w:val="18"/>
                <w:szCs w:val="18"/>
              </w:rPr>
            </w:pPr>
            <w:ins w:id="2519" w:author="Zhulia Ayani1014" w:date="2025-10-14T11:06:00Z" w16du:dateUtc="2025-10-14T09:06:00Z">
              <w:r>
                <w:rPr>
                  <w:rFonts w:asciiTheme="minorHAnsi" w:hAnsiTheme="minorHAnsi" w:cstheme="minorHAnsi"/>
                  <w:sz w:val="18"/>
                  <w:szCs w:val="18"/>
                </w:rPr>
                <w:t xml:space="preserve">VDF: concern how to handle </w:t>
              </w:r>
            </w:ins>
            <w:ins w:id="2520" w:author="Zhulia Ayani1014" w:date="2025-10-14T11:07:00Z" w16du:dateUtc="2025-10-14T09:07:00Z">
              <w:r>
                <w:rPr>
                  <w:rFonts w:asciiTheme="minorHAnsi" w:hAnsiTheme="minorHAnsi" w:cstheme="minorHAnsi"/>
                  <w:sz w:val="18"/>
                  <w:szCs w:val="18"/>
                </w:rPr>
                <w:t xml:space="preserve">data management. Propose to remove </w:t>
              </w:r>
              <w:proofErr w:type="gramStart"/>
              <w:r>
                <w:rPr>
                  <w:rFonts w:asciiTheme="minorHAnsi" w:hAnsiTheme="minorHAnsi" w:cstheme="minorHAnsi"/>
                  <w:sz w:val="18"/>
                  <w:szCs w:val="18"/>
                </w:rPr>
                <w:t>“</w:t>
              </w:r>
              <w:r w:rsidRPr="00A8028F">
                <w:t xml:space="preserve"> </w:t>
              </w:r>
            </w:ins>
            <w:ins w:id="2521" w:author="Zhulia Ayani1014" w:date="2025-10-14T11:07:00Z">
              <w:r w:rsidRPr="00A8028F">
                <w:rPr>
                  <w:rFonts w:asciiTheme="minorHAnsi" w:hAnsiTheme="minorHAnsi" w:cstheme="minorHAnsi"/>
                  <w:sz w:val="18"/>
                  <w:szCs w:val="18"/>
                </w:rPr>
                <w:t>These</w:t>
              </w:r>
              <w:proofErr w:type="gramEnd"/>
              <w:r w:rsidRPr="00A8028F">
                <w:rPr>
                  <w:rFonts w:asciiTheme="minorHAnsi" w:hAnsiTheme="minorHAnsi" w:cstheme="minorHAnsi"/>
                  <w:sz w:val="18"/>
                  <w:szCs w:val="18"/>
                </w:rPr>
                <w:t xml:space="preserve"> include enhancement to the existing features such as external data handling, UE data collection, and fine-grained access control for management services.</w:t>
              </w:r>
            </w:ins>
            <w:ins w:id="2522" w:author="Zhulia Ayani1014" w:date="2025-10-14T11:07:00Z" w16du:dateUtc="2025-10-14T09:07:00Z">
              <w:r>
                <w:rPr>
                  <w:rFonts w:asciiTheme="minorHAnsi" w:hAnsiTheme="minorHAnsi" w:cstheme="minorHAnsi"/>
                  <w:sz w:val="18"/>
                  <w:szCs w:val="18"/>
                </w:rPr>
                <w:t>”</w:t>
              </w:r>
            </w:ins>
          </w:p>
          <w:p w14:paraId="4C55DC85" w14:textId="77777777" w:rsidR="00A8028F" w:rsidRDefault="00A8028F" w:rsidP="00831F22">
            <w:pPr>
              <w:rPr>
                <w:ins w:id="2523" w:author="Zhulia Ayani1014" w:date="2025-10-14T11:07:00Z" w16du:dateUtc="2025-10-14T09:07:00Z"/>
                <w:rFonts w:asciiTheme="minorHAnsi" w:hAnsiTheme="minorHAnsi" w:cstheme="minorHAnsi"/>
                <w:sz w:val="18"/>
                <w:szCs w:val="18"/>
              </w:rPr>
            </w:pPr>
            <w:ins w:id="2524" w:author="Zhulia Ayani1014" w:date="2025-10-14T11:07:00Z" w16du:dateUtc="2025-10-14T09:07:00Z">
              <w:r>
                <w:rPr>
                  <w:rFonts w:asciiTheme="minorHAnsi" w:hAnsiTheme="minorHAnsi" w:cstheme="minorHAnsi"/>
                  <w:sz w:val="18"/>
                  <w:szCs w:val="18"/>
                </w:rPr>
                <w:t>HW: change external data to external management data</w:t>
              </w:r>
            </w:ins>
          </w:p>
          <w:p w14:paraId="6C481EDA" w14:textId="77777777" w:rsidR="00A8028F" w:rsidRDefault="00A8028F" w:rsidP="00831F22">
            <w:pPr>
              <w:rPr>
                <w:ins w:id="2525" w:author="Zhulia Ayani1014" w:date="2025-10-14T11:08:00Z" w16du:dateUtc="2025-10-14T09:08:00Z"/>
                <w:rFonts w:asciiTheme="minorHAnsi" w:hAnsiTheme="minorHAnsi" w:cstheme="minorHAnsi"/>
                <w:sz w:val="18"/>
                <w:szCs w:val="18"/>
              </w:rPr>
            </w:pPr>
            <w:ins w:id="2526" w:author="Zhulia Ayani1014" w:date="2025-10-14T11:07:00Z" w16du:dateUtc="2025-10-14T09:07:00Z">
              <w:r>
                <w:rPr>
                  <w:rFonts w:asciiTheme="minorHAnsi" w:hAnsiTheme="minorHAnsi" w:cstheme="minorHAnsi"/>
                  <w:sz w:val="18"/>
                  <w:szCs w:val="18"/>
                </w:rPr>
                <w:t>E</w:t>
              </w:r>
            </w:ins>
            <w:ins w:id="2527" w:author="Zhulia Ayani1014" w:date="2025-10-14T11:08:00Z" w16du:dateUtc="2025-10-14T09:08:00Z">
              <w:r>
                <w:rPr>
                  <w:rFonts w:asciiTheme="minorHAnsi" w:hAnsiTheme="minorHAnsi" w:cstheme="minorHAnsi"/>
                  <w:sz w:val="18"/>
                  <w:szCs w:val="18"/>
                </w:rPr>
                <w:t>:</w:t>
              </w:r>
            </w:ins>
            <w:ins w:id="2528" w:author="Zhulia Ayani1014" w:date="2025-10-14T11:07:00Z" w16du:dateUtc="2025-10-14T09:07:00Z">
              <w:r>
                <w:rPr>
                  <w:rFonts w:asciiTheme="minorHAnsi" w:hAnsiTheme="minorHAnsi" w:cstheme="minorHAnsi"/>
                  <w:sz w:val="18"/>
                  <w:szCs w:val="18"/>
                </w:rPr>
                <w:t xml:space="preserve"> </w:t>
              </w:r>
            </w:ins>
            <w:ins w:id="2529" w:author="Zhulia Ayani1014" w:date="2025-10-14T11:08:00Z" w16du:dateUtc="2025-10-14T09:08:00Z">
              <w:r>
                <w:rPr>
                  <w:rFonts w:asciiTheme="minorHAnsi" w:hAnsiTheme="minorHAnsi" w:cstheme="minorHAnsi"/>
                  <w:sz w:val="18"/>
                  <w:szCs w:val="18"/>
                </w:rPr>
                <w:t>External data to use for management purposes?</w:t>
              </w:r>
            </w:ins>
          </w:p>
          <w:p w14:paraId="1F1290C8" w14:textId="77777777" w:rsidR="00A8028F" w:rsidRDefault="00A8028F" w:rsidP="00831F22">
            <w:pPr>
              <w:rPr>
                <w:ins w:id="2530" w:author="Zhulia Ayani1014" w:date="2025-10-14T11:10:00Z" w16du:dateUtc="2025-10-14T09:10:00Z"/>
                <w:rFonts w:asciiTheme="minorHAnsi" w:hAnsiTheme="minorHAnsi" w:cstheme="minorHAnsi"/>
                <w:sz w:val="18"/>
                <w:szCs w:val="18"/>
              </w:rPr>
            </w:pPr>
            <w:ins w:id="2531" w:author="Zhulia Ayani1014" w:date="2025-10-14T11:08:00Z" w16du:dateUtc="2025-10-14T09:08:00Z">
              <w:r>
                <w:rPr>
                  <w:rFonts w:asciiTheme="minorHAnsi" w:hAnsiTheme="minorHAnsi" w:cstheme="minorHAnsi"/>
                  <w:sz w:val="18"/>
                  <w:szCs w:val="18"/>
                </w:rPr>
                <w:t>E: to VDF, we cannot remove the sentence as the stat</w:t>
              </w:r>
            </w:ins>
            <w:ins w:id="2532" w:author="Zhulia Ayani1014" w:date="2025-10-14T11:09:00Z" w16du:dateUtc="2025-10-14T09:09:00Z">
              <w:r>
                <w:rPr>
                  <w:rFonts w:asciiTheme="minorHAnsi" w:hAnsiTheme="minorHAnsi" w:cstheme="minorHAnsi"/>
                  <w:sz w:val="18"/>
                  <w:szCs w:val="18"/>
                </w:rPr>
                <w:t>ement is already in the SID</w:t>
              </w:r>
            </w:ins>
          </w:p>
          <w:p w14:paraId="16E5F0AA" w14:textId="77777777" w:rsidR="00A8028F" w:rsidRDefault="00A8028F" w:rsidP="00831F22">
            <w:pPr>
              <w:rPr>
                <w:ins w:id="2533" w:author="Zhulia Ayani1014" w:date="2025-10-14T11:12:00Z" w16du:dateUtc="2025-10-14T09:12:00Z"/>
                <w:rFonts w:asciiTheme="minorHAnsi" w:hAnsiTheme="minorHAnsi" w:cstheme="minorHAnsi"/>
                <w:sz w:val="18"/>
                <w:szCs w:val="18"/>
              </w:rPr>
            </w:pPr>
            <w:ins w:id="2534" w:author="Zhulia Ayani1014" w:date="2025-10-14T11:10:00Z" w16du:dateUtc="2025-10-14T09:10:00Z">
              <w:r>
                <w:rPr>
                  <w:rFonts w:asciiTheme="minorHAnsi" w:hAnsiTheme="minorHAnsi" w:cstheme="minorHAnsi"/>
                  <w:sz w:val="18"/>
                  <w:szCs w:val="18"/>
                </w:rPr>
                <w:t>V: agree with HW</w:t>
              </w:r>
            </w:ins>
            <w:ins w:id="2535" w:author="Zhulia Ayani1014" w:date="2025-10-14T11:11:00Z" w16du:dateUtc="2025-10-14T09:11:00Z">
              <w:r>
                <w:rPr>
                  <w:rFonts w:asciiTheme="minorHAnsi" w:hAnsiTheme="minorHAnsi" w:cstheme="minorHAnsi"/>
                  <w:sz w:val="18"/>
                  <w:szCs w:val="18"/>
                </w:rPr>
                <w:t xml:space="preserve">. Sentence above: </w:t>
              </w:r>
            </w:ins>
            <w:ins w:id="2536" w:author="Zhulia Ayani1014" w:date="2025-10-14T11:12:00Z" w16du:dateUtc="2025-10-14T09:12:00Z">
              <w:r>
                <w:rPr>
                  <w:rFonts w:asciiTheme="minorHAnsi" w:hAnsiTheme="minorHAnsi" w:cstheme="minorHAnsi"/>
                  <w:sz w:val="18"/>
                  <w:szCs w:val="18"/>
                </w:rPr>
                <w:t>add</w:t>
              </w:r>
            </w:ins>
            <w:ins w:id="2537" w:author="Zhulia Ayani1014" w:date="2025-10-14T11:11:00Z" w16du:dateUtc="2025-10-14T09:11:00Z">
              <w:r>
                <w:rPr>
                  <w:rFonts w:asciiTheme="minorHAnsi" w:hAnsiTheme="minorHAnsi" w:cstheme="minorHAnsi"/>
                  <w:sz w:val="18"/>
                  <w:szCs w:val="18"/>
                </w:rPr>
                <w:t xml:space="preserve"> management in front of “d</w:t>
              </w:r>
            </w:ins>
            <w:ins w:id="2538" w:author="Zhulia Ayani1014" w:date="2025-10-14T11:12:00Z" w16du:dateUtc="2025-10-14T09:12:00Z">
              <w:r>
                <w:rPr>
                  <w:rFonts w:asciiTheme="minorHAnsi" w:hAnsiTheme="minorHAnsi" w:cstheme="minorHAnsi"/>
                  <w:sz w:val="18"/>
                  <w:szCs w:val="18"/>
                </w:rPr>
                <w:t>ata”</w:t>
              </w:r>
            </w:ins>
          </w:p>
          <w:p w14:paraId="778289C7" w14:textId="77777777" w:rsidR="00A8028F" w:rsidRDefault="00A8028F" w:rsidP="00831F22">
            <w:pPr>
              <w:rPr>
                <w:ins w:id="2539" w:author="Zhulia Ayani1014" w:date="2025-10-14T11:13:00Z" w16du:dateUtc="2025-10-14T09:13:00Z"/>
                <w:rFonts w:asciiTheme="minorHAnsi" w:hAnsiTheme="minorHAnsi" w:cstheme="minorHAnsi"/>
                <w:sz w:val="18"/>
                <w:szCs w:val="18"/>
              </w:rPr>
            </w:pPr>
            <w:ins w:id="2540" w:author="Zhulia Ayani1014" w:date="2025-10-14T11:12:00Z" w16du:dateUtc="2025-10-14T09:12:00Z">
              <w:r>
                <w:rPr>
                  <w:rFonts w:asciiTheme="minorHAnsi" w:hAnsiTheme="minorHAnsi" w:cstheme="minorHAnsi"/>
                  <w:sz w:val="18"/>
                  <w:szCs w:val="18"/>
                </w:rPr>
                <w:t xml:space="preserve">E: we reformulate to </w:t>
              </w:r>
              <w:proofErr w:type="gramStart"/>
              <w:r>
                <w:rPr>
                  <w:rFonts w:asciiTheme="minorHAnsi" w:hAnsiTheme="minorHAnsi" w:cstheme="minorHAnsi"/>
                  <w:sz w:val="18"/>
                  <w:szCs w:val="18"/>
                </w:rPr>
                <w:t>“ investigation</w:t>
              </w:r>
              <w:proofErr w:type="gramEnd"/>
              <w:r>
                <w:rPr>
                  <w:rFonts w:asciiTheme="minorHAnsi" w:hAnsiTheme="minorHAnsi" w:cstheme="minorHAnsi"/>
                  <w:sz w:val="18"/>
                  <w:szCs w:val="18"/>
                </w:rPr>
                <w:t>”</w:t>
              </w:r>
            </w:ins>
          </w:p>
          <w:p w14:paraId="349A2242" w14:textId="3608D817" w:rsidR="00A8028F" w:rsidRDefault="00A8028F" w:rsidP="00831F22">
            <w:pPr>
              <w:rPr>
                <w:ins w:id="2541" w:author="Zhulia Ayani1014" w:date="2025-10-14T11:12:00Z" w16du:dateUtc="2025-10-14T09:12:00Z"/>
                <w:rFonts w:asciiTheme="minorHAnsi" w:hAnsiTheme="minorHAnsi" w:cstheme="minorHAnsi"/>
                <w:sz w:val="18"/>
                <w:szCs w:val="18"/>
              </w:rPr>
            </w:pPr>
            <w:ins w:id="2542" w:author="Zhulia Ayani1014" w:date="2025-10-14T11:13:00Z" w16du:dateUtc="2025-10-14T09:13:00Z">
              <w:r>
                <w:rPr>
                  <w:rFonts w:asciiTheme="minorHAnsi" w:hAnsiTheme="minorHAnsi" w:cstheme="minorHAnsi"/>
                  <w:sz w:val="18"/>
                  <w:szCs w:val="18"/>
                </w:rPr>
                <w:t>ZTE: minor offline comments</w:t>
              </w:r>
            </w:ins>
          </w:p>
          <w:p w14:paraId="6C4D1201" w14:textId="77777777" w:rsidR="00A8028F" w:rsidRDefault="00A8028F" w:rsidP="00831F22">
            <w:pPr>
              <w:rPr>
                <w:ins w:id="2543" w:author="Zhulia Ayani1014" w:date="2025-10-14T11:12:00Z" w16du:dateUtc="2025-10-14T09:12:00Z"/>
                <w:rFonts w:asciiTheme="minorHAnsi" w:hAnsiTheme="minorHAnsi" w:cstheme="minorHAnsi"/>
                <w:sz w:val="18"/>
                <w:szCs w:val="18"/>
              </w:rPr>
            </w:pPr>
          </w:p>
          <w:p w14:paraId="1104B54C" w14:textId="6007D673" w:rsidR="00A8028F" w:rsidRPr="00A8028F" w:rsidRDefault="00A8028F" w:rsidP="00A8028F">
            <w:pPr>
              <w:pStyle w:val="af"/>
              <w:numPr>
                <w:ilvl w:val="0"/>
                <w:numId w:val="15"/>
              </w:numPr>
              <w:rPr>
                <w:rFonts w:asciiTheme="minorHAnsi" w:hAnsiTheme="minorHAnsi" w:cstheme="minorHAnsi"/>
                <w:sz w:val="18"/>
                <w:szCs w:val="18"/>
              </w:rPr>
            </w:pPr>
            <w:ins w:id="2544" w:author="Zhulia Ayani1014" w:date="2025-10-14T11:12:00Z" w16du:dateUtc="2025-10-14T09:12:00Z">
              <w:r>
                <w:rPr>
                  <w:rFonts w:asciiTheme="minorHAnsi" w:hAnsiTheme="minorHAnsi" w:cstheme="minorHAnsi"/>
                  <w:sz w:val="18"/>
                  <w:szCs w:val="18"/>
                </w:rPr>
                <w:t>4692</w:t>
              </w:r>
            </w:ins>
          </w:p>
        </w:tc>
        <w:tc>
          <w:tcPr>
            <w:tcW w:w="1276" w:type="dxa"/>
            <w:tcBorders>
              <w:top w:val="single" w:sz="6" w:space="0" w:color="auto"/>
              <w:left w:val="single" w:sz="6" w:space="0" w:color="auto"/>
              <w:bottom w:val="single" w:sz="6" w:space="0" w:color="auto"/>
              <w:right w:val="single" w:sz="6" w:space="0" w:color="auto"/>
            </w:tcBorders>
          </w:tcPr>
          <w:p w14:paraId="7CABEF03" w14:textId="13C563C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Ericsson </w:t>
            </w:r>
            <w:proofErr w:type="spellStart"/>
            <w:r w:rsidRPr="00C42FF5">
              <w:rPr>
                <w:rFonts w:asciiTheme="minorHAnsi" w:hAnsiTheme="minorHAnsi" w:cstheme="minorHAnsi"/>
                <w:sz w:val="18"/>
                <w:szCs w:val="18"/>
              </w:rPr>
              <w:t>Telecomunicazioni</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SpA</w:t>
            </w:r>
            <w:proofErr w:type="spellEnd"/>
          </w:p>
        </w:tc>
        <w:tc>
          <w:tcPr>
            <w:tcW w:w="1279" w:type="dxa"/>
            <w:tcBorders>
              <w:top w:val="single" w:sz="6" w:space="0" w:color="auto"/>
              <w:left w:val="single" w:sz="6" w:space="0" w:color="auto"/>
              <w:bottom w:val="single" w:sz="6" w:space="0" w:color="auto"/>
              <w:right w:val="nil"/>
            </w:tcBorders>
          </w:tcPr>
          <w:p w14:paraId="6AFD2E17" w14:textId="1690A04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Mohamed Ibrahim Haneef</w:t>
            </w:r>
          </w:p>
        </w:tc>
      </w:tr>
      <w:tr w:rsidR="00831F22" w:rsidRPr="00AE3753" w14:paraId="5644D020"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748D6366" w14:textId="4560BFD8" w:rsidR="00831F22" w:rsidRPr="00C42FF5" w:rsidRDefault="00831F22" w:rsidP="00831F22">
            <w:pPr>
              <w:rPr>
                <w:rFonts w:asciiTheme="minorHAnsi" w:hAnsiTheme="minorHAnsi" w:cstheme="minorHAnsi"/>
                <w:b/>
                <w:sz w:val="18"/>
                <w:szCs w:val="18"/>
                <w:lang w:eastAsia="zh-CN"/>
              </w:rPr>
            </w:pPr>
            <w:hyperlink r:id="rId268" w:history="1">
              <w:r w:rsidRPr="00C42FF5">
                <w:rPr>
                  <w:rStyle w:val="a6"/>
                  <w:rFonts w:asciiTheme="minorHAnsi" w:hAnsiTheme="minorHAnsi" w:cstheme="minorHAnsi"/>
                  <w:b/>
                  <w:bCs/>
                  <w:color w:val="0000FF"/>
                  <w:sz w:val="18"/>
                  <w:szCs w:val="18"/>
                </w:rPr>
                <w:t>S5-254529</w:t>
              </w:r>
            </w:hyperlink>
          </w:p>
        </w:tc>
        <w:tc>
          <w:tcPr>
            <w:tcW w:w="7229" w:type="dxa"/>
            <w:tcBorders>
              <w:top w:val="single" w:sz="6" w:space="0" w:color="auto"/>
              <w:left w:val="single" w:sz="6" w:space="0" w:color="auto"/>
              <w:bottom w:val="single" w:sz="6" w:space="0" w:color="auto"/>
              <w:right w:val="single" w:sz="6" w:space="0" w:color="auto"/>
            </w:tcBorders>
          </w:tcPr>
          <w:p w14:paraId="32E9356A" w14:textId="77777777" w:rsidR="00831F22" w:rsidRDefault="00831F22" w:rsidP="00831F22">
            <w:pPr>
              <w:rPr>
                <w:ins w:id="2545" w:author="Zhulia Ayani1014" w:date="2025-10-14T11:13:00Z" w16du:dateUtc="2025-10-14T09:13:00Z"/>
                <w:rFonts w:asciiTheme="minorHAnsi" w:hAnsiTheme="minorHAnsi" w:cstheme="minorHAnsi"/>
                <w:sz w:val="18"/>
                <w:szCs w:val="18"/>
              </w:rPr>
            </w:pPr>
            <w:r w:rsidRPr="00C42FF5">
              <w:rPr>
                <w:rFonts w:asciiTheme="minorHAnsi" w:hAnsiTheme="minorHAnsi" w:cstheme="minorHAnsi"/>
                <w:sz w:val="18"/>
                <w:szCs w:val="18"/>
              </w:rPr>
              <w:t>Pseudo-CR on Scope for data management phase-3</w:t>
            </w:r>
          </w:p>
          <w:p w14:paraId="5CA33913" w14:textId="77777777" w:rsidR="00A8028F" w:rsidRDefault="00A8028F" w:rsidP="00831F22">
            <w:pPr>
              <w:rPr>
                <w:ins w:id="2546" w:author="Zhulia Ayani1014" w:date="2025-10-14T11:14:00Z" w16du:dateUtc="2025-10-14T09:14:00Z"/>
                <w:rFonts w:asciiTheme="minorHAnsi" w:hAnsiTheme="minorHAnsi" w:cstheme="minorHAnsi"/>
                <w:sz w:val="18"/>
                <w:szCs w:val="18"/>
              </w:rPr>
            </w:pPr>
            <w:ins w:id="2547" w:author="Zhulia Ayani1014" w:date="2025-10-14T11:13:00Z" w16du:dateUtc="2025-10-14T09:13:00Z">
              <w:r>
                <w:rPr>
                  <w:rFonts w:asciiTheme="minorHAnsi" w:hAnsiTheme="minorHAnsi" w:cstheme="minorHAnsi"/>
                  <w:sz w:val="18"/>
                  <w:szCs w:val="18"/>
                </w:rPr>
                <w:t>N: exposure is mentioned and is not part of the study</w:t>
              </w:r>
            </w:ins>
          </w:p>
          <w:p w14:paraId="54BEB7CD" w14:textId="0D25187D" w:rsidR="00A8028F" w:rsidRDefault="00A8028F" w:rsidP="00831F22">
            <w:pPr>
              <w:rPr>
                <w:ins w:id="2548" w:author="Zhulia Ayani1014" w:date="2025-10-14T11:15:00Z" w16du:dateUtc="2025-10-14T09:15:00Z"/>
                <w:rFonts w:asciiTheme="minorHAnsi" w:hAnsiTheme="minorHAnsi" w:cstheme="minorHAnsi"/>
                <w:sz w:val="18"/>
                <w:szCs w:val="18"/>
              </w:rPr>
            </w:pPr>
            <w:ins w:id="2549" w:author="Zhulia Ayani1014" w:date="2025-10-14T11:14:00Z" w16du:dateUtc="2025-10-14T09:14:00Z">
              <w:r>
                <w:rPr>
                  <w:rFonts w:asciiTheme="minorHAnsi" w:hAnsiTheme="minorHAnsi" w:cstheme="minorHAnsi"/>
                  <w:sz w:val="18"/>
                  <w:szCs w:val="18"/>
                </w:rPr>
                <w:t>“</w:t>
              </w:r>
            </w:ins>
            <w:ins w:id="2550" w:author="Zhulia Ayani1014" w:date="2025-10-14T11:14:00Z">
              <w:r w:rsidRPr="00A8028F">
                <w:rPr>
                  <w:rFonts w:asciiTheme="minorHAnsi" w:hAnsiTheme="minorHAnsi" w:cstheme="minorHAnsi"/>
                  <w:sz w:val="18"/>
                  <w:szCs w:val="18"/>
                </w:rPr>
                <w:t>The existing features includes:</w:t>
              </w:r>
            </w:ins>
            <w:ins w:id="2551" w:author="Zhulia Ayani1014" w:date="2025-10-14T11:14:00Z" w16du:dateUtc="2025-10-14T09:14:00Z">
              <w:r>
                <w:rPr>
                  <w:rFonts w:asciiTheme="minorHAnsi" w:hAnsiTheme="minorHAnsi" w:cstheme="minorHAnsi"/>
                  <w:sz w:val="18"/>
                  <w:szCs w:val="18"/>
                </w:rPr>
                <w:t>” there are not existing features.</w:t>
              </w:r>
            </w:ins>
            <w:ins w:id="2552" w:author="Zhulia Ayani1014" w:date="2025-10-14T11:15:00Z" w16du:dateUtc="2025-10-14T09:15:00Z">
              <w:r>
                <w:rPr>
                  <w:rFonts w:asciiTheme="minorHAnsi" w:hAnsiTheme="minorHAnsi" w:cstheme="minorHAnsi"/>
                  <w:sz w:val="18"/>
                  <w:szCs w:val="18"/>
                </w:rPr>
                <w:t xml:space="preserve"> UE data collection is new</w:t>
              </w:r>
            </w:ins>
          </w:p>
          <w:p w14:paraId="3B4A5535" w14:textId="0277F7D4" w:rsidR="00A8028F" w:rsidRDefault="00A8028F" w:rsidP="00A8028F">
            <w:pPr>
              <w:rPr>
                <w:ins w:id="2553" w:author="Zhulia Ayani1014" w:date="2025-10-14T11:17:00Z" w16du:dateUtc="2025-10-14T09:17:00Z"/>
                <w:rFonts w:asciiTheme="minorHAnsi" w:hAnsiTheme="minorHAnsi" w:cstheme="minorHAnsi"/>
                <w:sz w:val="18"/>
                <w:szCs w:val="18"/>
                <w:lang w:val="en-US"/>
              </w:rPr>
            </w:pPr>
            <w:ins w:id="2554" w:author="Zhulia Ayani1014" w:date="2025-10-14T11:15:00Z" w16du:dateUtc="2025-10-14T09:15:00Z">
              <w:r>
                <w:rPr>
                  <w:rFonts w:asciiTheme="minorHAnsi" w:hAnsiTheme="minorHAnsi" w:cstheme="minorHAnsi"/>
                  <w:sz w:val="18"/>
                  <w:szCs w:val="18"/>
                </w:rPr>
                <w:t xml:space="preserve">ZTE: </w:t>
              </w:r>
            </w:ins>
            <w:ins w:id="2555" w:author="Zhulia Ayani1014" w:date="2025-10-14T11:16:00Z" w16du:dateUtc="2025-10-14T09:16:00Z">
              <w:r>
                <w:rPr>
                  <w:rFonts w:asciiTheme="minorHAnsi" w:hAnsiTheme="minorHAnsi" w:cstheme="minorHAnsi"/>
                  <w:sz w:val="18"/>
                  <w:szCs w:val="18"/>
                </w:rPr>
                <w:t xml:space="preserve">Q of scope </w:t>
              </w:r>
              <w:proofErr w:type="gramStart"/>
              <w:r>
                <w:rPr>
                  <w:rFonts w:asciiTheme="minorHAnsi" w:hAnsiTheme="minorHAnsi" w:cstheme="minorHAnsi"/>
                  <w:sz w:val="18"/>
                  <w:szCs w:val="18"/>
                </w:rPr>
                <w:t xml:space="preserve">of </w:t>
              </w:r>
              <w:r w:rsidRPr="00A8028F">
                <w:rPr>
                  <w:rFonts w:eastAsia="Times New Roman"/>
                  <w:lang w:val="en-US"/>
                </w:rPr>
                <w:t xml:space="preserve"> </w:t>
              </w:r>
            </w:ins>
            <w:ins w:id="2556" w:author="Zhulia Ayani1014" w:date="2025-10-14T11:16:00Z">
              <w:r w:rsidRPr="00A8028F">
                <w:rPr>
                  <w:rFonts w:asciiTheme="minorHAnsi" w:hAnsiTheme="minorHAnsi" w:cstheme="minorHAnsi"/>
                  <w:sz w:val="18"/>
                  <w:szCs w:val="18"/>
                  <w:lang w:val="en-US"/>
                </w:rPr>
                <w:t>UE</w:t>
              </w:r>
              <w:proofErr w:type="gramEnd"/>
              <w:r w:rsidRPr="00A8028F">
                <w:rPr>
                  <w:rFonts w:asciiTheme="minorHAnsi" w:hAnsiTheme="minorHAnsi" w:cstheme="minorHAnsi"/>
                  <w:sz w:val="18"/>
                  <w:szCs w:val="18"/>
                  <w:lang w:val="en-US"/>
                </w:rPr>
                <w:t xml:space="preserve"> data collection</w:t>
              </w:r>
            </w:ins>
            <w:ins w:id="2557" w:author="Zhulia Ayani1014" w:date="2025-10-14T11:16:00Z" w16du:dateUtc="2025-10-14T09:16:00Z">
              <w:r>
                <w:rPr>
                  <w:rFonts w:asciiTheme="minorHAnsi" w:hAnsiTheme="minorHAnsi" w:cstheme="minorHAnsi"/>
                  <w:sz w:val="18"/>
                  <w:szCs w:val="18"/>
                  <w:lang w:val="en-US"/>
                </w:rPr>
                <w:t xml:space="preserve">, do </w:t>
              </w:r>
              <w:proofErr w:type="gramStart"/>
              <w:r>
                <w:rPr>
                  <w:rFonts w:asciiTheme="minorHAnsi" w:hAnsiTheme="minorHAnsi" w:cstheme="minorHAnsi"/>
                  <w:sz w:val="18"/>
                  <w:szCs w:val="18"/>
                  <w:lang w:val="en-US"/>
                </w:rPr>
                <w:t>you</w:t>
              </w:r>
              <w:proofErr w:type="gramEnd"/>
              <w:r>
                <w:rPr>
                  <w:rFonts w:asciiTheme="minorHAnsi" w:hAnsiTheme="minorHAnsi" w:cstheme="minorHAnsi"/>
                  <w:sz w:val="18"/>
                  <w:szCs w:val="18"/>
                  <w:lang w:val="en-US"/>
                </w:rPr>
                <w:t xml:space="preserve"> intent to define a totally new </w:t>
              </w:r>
            </w:ins>
          </w:p>
          <w:p w14:paraId="540C5CE7" w14:textId="7208D8A4" w:rsidR="00455A3F" w:rsidRDefault="00455A3F" w:rsidP="00A8028F">
            <w:pPr>
              <w:rPr>
                <w:ins w:id="2558" w:author="Zhulia Ayani1014" w:date="2025-10-14T11:17:00Z" w16du:dateUtc="2025-10-14T09:17:00Z"/>
                <w:rFonts w:asciiTheme="minorHAnsi" w:hAnsiTheme="minorHAnsi" w:cstheme="minorHAnsi"/>
                <w:sz w:val="18"/>
                <w:szCs w:val="18"/>
                <w:lang w:val="en-US"/>
              </w:rPr>
            </w:pPr>
            <w:ins w:id="2559" w:author="Zhulia Ayani1014" w:date="2025-10-14T11:17:00Z" w16du:dateUtc="2025-10-14T09:17:00Z">
              <w:r>
                <w:rPr>
                  <w:rFonts w:asciiTheme="minorHAnsi" w:hAnsiTheme="minorHAnsi" w:cstheme="minorHAnsi"/>
                  <w:sz w:val="18"/>
                  <w:szCs w:val="18"/>
                  <w:lang w:val="en-US"/>
                </w:rPr>
                <w:t xml:space="preserve">SS: delete data exposure </w:t>
              </w:r>
            </w:ins>
          </w:p>
          <w:p w14:paraId="7C32C468" w14:textId="61F86960" w:rsidR="00455A3F" w:rsidRDefault="00455A3F" w:rsidP="00A8028F">
            <w:pPr>
              <w:rPr>
                <w:ins w:id="2560" w:author="Zhulia Ayani1014" w:date="2025-10-14T11:18:00Z" w16du:dateUtc="2025-10-14T09:18:00Z"/>
                <w:rFonts w:asciiTheme="minorHAnsi" w:hAnsiTheme="minorHAnsi" w:cstheme="minorHAnsi"/>
                <w:sz w:val="18"/>
                <w:szCs w:val="18"/>
                <w:lang w:val="en-US"/>
              </w:rPr>
            </w:pPr>
            <w:ins w:id="2561" w:author="Zhulia Ayani1014" w:date="2025-10-14T11:17:00Z" w16du:dateUtc="2025-10-14T09:17:00Z">
              <w:r>
                <w:rPr>
                  <w:rFonts w:asciiTheme="minorHAnsi" w:hAnsiTheme="minorHAnsi" w:cstheme="minorHAnsi"/>
                  <w:sz w:val="18"/>
                  <w:szCs w:val="18"/>
                  <w:lang w:val="en-US"/>
                </w:rPr>
                <w:t xml:space="preserve">VDF: remove UE data collection </w:t>
              </w:r>
            </w:ins>
          </w:p>
          <w:p w14:paraId="4B9C6A11" w14:textId="764905A7" w:rsidR="00455A3F" w:rsidRDefault="00455A3F" w:rsidP="00A8028F">
            <w:pPr>
              <w:rPr>
                <w:ins w:id="2562" w:author="Zhulia Ayani1014" w:date="2025-10-14T11:18:00Z" w16du:dateUtc="2025-10-14T09:18:00Z"/>
                <w:rFonts w:asciiTheme="minorHAnsi" w:hAnsiTheme="minorHAnsi" w:cstheme="minorHAnsi"/>
                <w:sz w:val="18"/>
                <w:szCs w:val="18"/>
                <w:lang w:val="en-US"/>
              </w:rPr>
            </w:pPr>
            <w:proofErr w:type="gramStart"/>
            <w:ins w:id="2563" w:author="Zhulia Ayani1014" w:date="2025-10-14T11:18:00Z" w16du:dateUtc="2025-10-14T09:18:00Z">
              <w:r>
                <w:rPr>
                  <w:rFonts w:asciiTheme="minorHAnsi" w:hAnsiTheme="minorHAnsi" w:cstheme="minorHAnsi"/>
                  <w:sz w:val="18"/>
                  <w:szCs w:val="18"/>
                  <w:lang w:val="en-US"/>
                </w:rPr>
                <w:t xml:space="preserve">In </w:t>
              </w:r>
              <w:r w:rsidRPr="00455A3F">
                <w:rPr>
                  <w:rFonts w:eastAsia="Times New Roman"/>
                  <w:lang w:val="en-US"/>
                </w:rPr>
                <w:t xml:space="preserve"> </w:t>
              </w:r>
              <w:r>
                <w:rPr>
                  <w:rFonts w:eastAsia="Times New Roman"/>
                  <w:lang w:val="en-US"/>
                </w:rPr>
                <w:t>“</w:t>
              </w:r>
            </w:ins>
            <w:proofErr w:type="gramEnd"/>
            <w:ins w:id="2564" w:author="Zhulia Ayani1014" w:date="2025-10-14T11:18:00Z">
              <w:r w:rsidRPr="00455A3F">
                <w:rPr>
                  <w:rFonts w:asciiTheme="minorHAnsi" w:hAnsiTheme="minorHAnsi" w:cstheme="minorHAnsi"/>
                  <w:sz w:val="18"/>
                  <w:szCs w:val="18"/>
                  <w:lang w:val="en-US"/>
                </w:rPr>
                <w:t xml:space="preserve">To clarify existing data control and reporting </w:t>
              </w:r>
              <w:proofErr w:type="gramStart"/>
              <w:r w:rsidRPr="00455A3F">
                <w:rPr>
                  <w:rFonts w:asciiTheme="minorHAnsi" w:hAnsiTheme="minorHAnsi" w:cstheme="minorHAnsi"/>
                  <w:sz w:val="18"/>
                  <w:szCs w:val="18"/>
                  <w:lang w:val="en-US"/>
                </w:rPr>
                <w:t>mechanism</w:t>
              </w:r>
            </w:ins>
            <w:ins w:id="2565" w:author="Zhulia Ayani1014" w:date="2025-10-14T11:18:00Z" w16du:dateUtc="2025-10-14T09:18:00Z">
              <w:r>
                <w:rPr>
                  <w:rFonts w:asciiTheme="minorHAnsi" w:hAnsiTheme="minorHAnsi" w:cstheme="minorHAnsi"/>
                  <w:sz w:val="18"/>
                  <w:szCs w:val="18"/>
                  <w:lang w:val="en-US"/>
                </w:rPr>
                <w:t>”  Add</w:t>
              </w:r>
              <w:proofErr w:type="gramEnd"/>
              <w:r>
                <w:rPr>
                  <w:rFonts w:asciiTheme="minorHAnsi" w:hAnsiTheme="minorHAnsi" w:cstheme="minorHAnsi"/>
                  <w:sz w:val="18"/>
                  <w:szCs w:val="18"/>
                  <w:lang w:val="en-US"/>
                </w:rPr>
                <w:t xml:space="preserve"> management data control.</w:t>
              </w:r>
            </w:ins>
          </w:p>
          <w:p w14:paraId="2D033A3F" w14:textId="32F22656" w:rsidR="00455A3F" w:rsidRDefault="00455A3F" w:rsidP="00A8028F">
            <w:pPr>
              <w:rPr>
                <w:ins w:id="2566" w:author="Zhulia Ayani1014" w:date="2025-10-14T11:21:00Z" w16du:dateUtc="2025-10-14T09:21:00Z"/>
                <w:rFonts w:asciiTheme="minorHAnsi" w:hAnsiTheme="minorHAnsi" w:cstheme="minorHAnsi"/>
                <w:sz w:val="18"/>
                <w:szCs w:val="18"/>
                <w:lang w:val="en-US"/>
              </w:rPr>
            </w:pPr>
            <w:ins w:id="2567" w:author="Zhulia Ayani1014" w:date="2025-10-14T11:19:00Z" w16du:dateUtc="2025-10-14T09:19:00Z">
              <w:r>
                <w:rPr>
                  <w:rFonts w:asciiTheme="minorHAnsi" w:hAnsiTheme="minorHAnsi" w:cstheme="minorHAnsi"/>
                  <w:sz w:val="18"/>
                  <w:szCs w:val="18"/>
                  <w:lang w:val="en-US"/>
                </w:rPr>
                <w:t>N: the scope is decide</w:t>
              </w:r>
            </w:ins>
            <w:ins w:id="2568" w:author="Zhulia Ayani1014" w:date="2025-10-14T11:20:00Z" w16du:dateUtc="2025-10-14T09:20:00Z">
              <w:r>
                <w:rPr>
                  <w:rFonts w:asciiTheme="minorHAnsi" w:hAnsiTheme="minorHAnsi" w:cstheme="minorHAnsi"/>
                  <w:sz w:val="18"/>
                  <w:szCs w:val="18"/>
                  <w:lang w:val="en-US"/>
                </w:rPr>
                <w:t xml:space="preserve">d in the SID. We bring the </w:t>
              </w:r>
              <w:proofErr w:type="spellStart"/>
              <w:r>
                <w:rPr>
                  <w:rFonts w:asciiTheme="minorHAnsi" w:hAnsiTheme="minorHAnsi" w:cstheme="minorHAnsi"/>
                  <w:sz w:val="18"/>
                  <w:szCs w:val="18"/>
                  <w:lang w:val="en-US"/>
                </w:rPr>
                <w:t>usecases</w:t>
              </w:r>
              <w:proofErr w:type="spellEnd"/>
              <w:r>
                <w:rPr>
                  <w:rFonts w:asciiTheme="minorHAnsi" w:hAnsiTheme="minorHAnsi" w:cstheme="minorHAnsi"/>
                  <w:sz w:val="18"/>
                  <w:szCs w:val="18"/>
                  <w:lang w:val="en-US"/>
                </w:rPr>
                <w:t xml:space="preserve"> in accordance to SID. For </w:t>
              </w:r>
              <w:proofErr w:type="gramStart"/>
              <w:r>
                <w:rPr>
                  <w:rFonts w:asciiTheme="minorHAnsi" w:hAnsiTheme="minorHAnsi" w:cstheme="minorHAnsi"/>
                  <w:sz w:val="18"/>
                  <w:szCs w:val="18"/>
                  <w:lang w:val="en-US"/>
                </w:rPr>
                <w:t>now</w:t>
              </w:r>
              <w:proofErr w:type="gramEnd"/>
              <w:r>
                <w:rPr>
                  <w:rFonts w:asciiTheme="minorHAnsi" w:hAnsiTheme="minorHAnsi" w:cstheme="minorHAnsi"/>
                  <w:sz w:val="18"/>
                  <w:szCs w:val="18"/>
                  <w:lang w:val="en-US"/>
                </w:rPr>
                <w:t xml:space="preserve"> </w:t>
              </w:r>
            </w:ins>
            <w:ins w:id="2569" w:author="Zhulia Ayani1014" w:date="2025-10-14T11:21:00Z" w16du:dateUtc="2025-10-14T09:21:00Z">
              <w:r>
                <w:rPr>
                  <w:rFonts w:asciiTheme="minorHAnsi" w:hAnsiTheme="minorHAnsi" w:cstheme="minorHAnsi"/>
                  <w:sz w:val="18"/>
                  <w:szCs w:val="18"/>
                  <w:lang w:val="en-US"/>
                </w:rPr>
                <w:t>the first line is enough</w:t>
              </w:r>
            </w:ins>
          </w:p>
          <w:p w14:paraId="2E28101F" w14:textId="1A76435A" w:rsidR="00455A3F" w:rsidRDefault="00455A3F" w:rsidP="00A8028F">
            <w:pPr>
              <w:rPr>
                <w:ins w:id="2570" w:author="Zhulia Ayani1014" w:date="2025-10-14T11:23:00Z" w16du:dateUtc="2025-10-14T09:23:00Z"/>
                <w:rFonts w:asciiTheme="minorHAnsi" w:hAnsiTheme="minorHAnsi" w:cstheme="minorHAnsi"/>
                <w:sz w:val="18"/>
                <w:szCs w:val="18"/>
                <w:lang w:val="en-US"/>
              </w:rPr>
            </w:pPr>
            <w:ins w:id="2571" w:author="Zhulia Ayani1014" w:date="2025-10-14T11:21:00Z" w16du:dateUtc="2025-10-14T09:21:00Z">
              <w:r>
                <w:rPr>
                  <w:rFonts w:asciiTheme="minorHAnsi" w:hAnsiTheme="minorHAnsi" w:cstheme="minorHAnsi"/>
                  <w:sz w:val="18"/>
                  <w:szCs w:val="18"/>
                  <w:lang w:val="en-US"/>
                </w:rPr>
                <w:t>V:  UE data collection</w:t>
              </w:r>
            </w:ins>
            <w:ins w:id="2572" w:author="Zhulia Ayani1014" w:date="2025-10-14T11:22:00Z" w16du:dateUtc="2025-10-14T09:22:00Z">
              <w:r>
                <w:rPr>
                  <w:rFonts w:asciiTheme="minorHAnsi" w:hAnsiTheme="minorHAnsi" w:cstheme="minorHAnsi"/>
                  <w:sz w:val="18"/>
                  <w:szCs w:val="18"/>
                  <w:lang w:val="en-US"/>
                </w:rPr>
                <w:t xml:space="preserve"> exists in AI/ML SID as well. Revi</w:t>
              </w:r>
            </w:ins>
            <w:ins w:id="2573" w:author="Zhulia Ayani1014" w:date="2025-10-14T11:23:00Z" w16du:dateUtc="2025-10-14T09:23:00Z">
              <w:r>
                <w:rPr>
                  <w:rFonts w:asciiTheme="minorHAnsi" w:hAnsiTheme="minorHAnsi" w:cstheme="minorHAnsi"/>
                  <w:sz w:val="18"/>
                  <w:szCs w:val="18"/>
                  <w:lang w:val="en-US"/>
                </w:rPr>
                <w:t xml:space="preserve">se to current wording in existing SA5 documents. </w:t>
              </w:r>
            </w:ins>
          </w:p>
          <w:p w14:paraId="7A96489D" w14:textId="52CEB710" w:rsidR="00455A3F" w:rsidRDefault="00455A3F" w:rsidP="00A8028F">
            <w:pPr>
              <w:rPr>
                <w:ins w:id="2574" w:author="Zhulia Ayani1014" w:date="2025-10-14T11:26:00Z" w16du:dateUtc="2025-10-14T09:26:00Z"/>
                <w:rFonts w:asciiTheme="minorHAnsi" w:hAnsiTheme="minorHAnsi" w:cstheme="minorHAnsi"/>
                <w:sz w:val="18"/>
                <w:szCs w:val="18"/>
                <w:lang w:val="en-US"/>
              </w:rPr>
            </w:pPr>
            <w:ins w:id="2575" w:author="Zhulia Ayani1014" w:date="2025-10-14T11:23:00Z" w16du:dateUtc="2025-10-14T09:23:00Z">
              <w:r>
                <w:rPr>
                  <w:rFonts w:asciiTheme="minorHAnsi" w:hAnsiTheme="minorHAnsi" w:cstheme="minorHAnsi"/>
                  <w:sz w:val="18"/>
                  <w:szCs w:val="18"/>
                  <w:lang w:val="en-US"/>
                </w:rPr>
                <w:t xml:space="preserve">E: 6G study item was </w:t>
              </w:r>
            </w:ins>
            <w:ins w:id="2576" w:author="Zhulia Ayani1014" w:date="2025-10-14T11:24:00Z" w16du:dateUtc="2025-10-14T09:24:00Z">
              <w:r>
                <w:rPr>
                  <w:rFonts w:asciiTheme="minorHAnsi" w:hAnsiTheme="minorHAnsi" w:cstheme="minorHAnsi"/>
                  <w:sz w:val="18"/>
                  <w:szCs w:val="18"/>
                  <w:lang w:val="en-US"/>
                </w:rPr>
                <w:t>discussed and the majority wanted one mechanism. We propose to have it in MADCOL and other SIDs refer to</w:t>
              </w:r>
            </w:ins>
            <w:ins w:id="2577" w:author="Zhulia Ayani1014" w:date="2025-10-14T11:25:00Z" w16du:dateUtc="2025-10-14T09:25:00Z">
              <w:r>
                <w:rPr>
                  <w:rFonts w:asciiTheme="minorHAnsi" w:hAnsiTheme="minorHAnsi" w:cstheme="minorHAnsi"/>
                  <w:sz w:val="18"/>
                  <w:szCs w:val="18"/>
                  <w:lang w:val="en-US"/>
                </w:rPr>
                <w:t xml:space="preserve"> it.</w:t>
              </w:r>
            </w:ins>
          </w:p>
          <w:p w14:paraId="63342E96" w14:textId="17D73EC6" w:rsidR="00455A3F" w:rsidRDefault="00455A3F" w:rsidP="00A8028F">
            <w:pPr>
              <w:rPr>
                <w:ins w:id="2578" w:author="Zhulia Ayani1014" w:date="2025-10-14T11:27:00Z" w16du:dateUtc="2025-10-14T09:27:00Z"/>
                <w:rFonts w:asciiTheme="minorHAnsi" w:hAnsiTheme="minorHAnsi" w:cstheme="minorHAnsi"/>
                <w:sz w:val="18"/>
                <w:szCs w:val="18"/>
                <w:lang w:val="en-US"/>
              </w:rPr>
            </w:pPr>
            <w:ins w:id="2579" w:author="Zhulia Ayani1014" w:date="2025-10-14T11:26:00Z" w16du:dateUtc="2025-10-14T09:26:00Z">
              <w:r>
                <w:rPr>
                  <w:rFonts w:asciiTheme="minorHAnsi" w:hAnsiTheme="minorHAnsi" w:cstheme="minorHAnsi"/>
                  <w:sz w:val="18"/>
                  <w:szCs w:val="18"/>
                  <w:lang w:val="en-US"/>
                </w:rPr>
                <w:t xml:space="preserve">SS: mechanisms and solutions are not in current scope of </w:t>
              </w:r>
            </w:ins>
            <w:ins w:id="2580" w:author="Zhulia Ayani1014" w:date="2025-10-14T11:27:00Z" w16du:dateUtc="2025-10-14T09:27:00Z">
              <w:r>
                <w:rPr>
                  <w:rFonts w:asciiTheme="minorHAnsi" w:hAnsiTheme="minorHAnsi" w:cstheme="minorHAnsi"/>
                  <w:sz w:val="18"/>
                  <w:szCs w:val="18"/>
                  <w:lang w:val="en-US"/>
                </w:rPr>
                <w:t>AI/ML study, there are no overlap.</w:t>
              </w:r>
            </w:ins>
          </w:p>
          <w:p w14:paraId="5FF0936D" w14:textId="225E8E68" w:rsidR="00455A3F" w:rsidRPr="00455A3F" w:rsidRDefault="00455A3F" w:rsidP="00455A3F">
            <w:pPr>
              <w:pStyle w:val="af"/>
              <w:numPr>
                <w:ilvl w:val="0"/>
                <w:numId w:val="15"/>
              </w:numPr>
              <w:rPr>
                <w:ins w:id="2581" w:author="Zhulia Ayani1014" w:date="2025-10-14T11:18:00Z" w16du:dateUtc="2025-10-14T09:18:00Z"/>
                <w:rFonts w:asciiTheme="minorHAnsi" w:hAnsiTheme="minorHAnsi" w:cstheme="minorHAnsi"/>
                <w:sz w:val="18"/>
                <w:szCs w:val="18"/>
                <w:lang w:val="en-US"/>
              </w:rPr>
            </w:pPr>
            <w:ins w:id="2582" w:author="Zhulia Ayani1014" w:date="2025-10-14T11:27:00Z" w16du:dateUtc="2025-10-14T09:27:00Z">
              <w:r>
                <w:rPr>
                  <w:rFonts w:asciiTheme="minorHAnsi" w:hAnsiTheme="minorHAnsi" w:cstheme="minorHAnsi"/>
                  <w:sz w:val="18"/>
                  <w:szCs w:val="18"/>
                  <w:lang w:val="en-US"/>
                </w:rPr>
                <w:t>4693</w:t>
              </w:r>
            </w:ins>
          </w:p>
          <w:p w14:paraId="3B1B1B2E" w14:textId="77777777" w:rsidR="00455A3F" w:rsidRPr="00A8028F" w:rsidRDefault="00455A3F" w:rsidP="00A8028F">
            <w:pPr>
              <w:rPr>
                <w:ins w:id="2583" w:author="Zhulia Ayani1014" w:date="2025-10-14T11:16:00Z"/>
                <w:rFonts w:asciiTheme="minorHAnsi" w:hAnsiTheme="minorHAnsi" w:cstheme="minorHAnsi"/>
                <w:sz w:val="18"/>
                <w:szCs w:val="18"/>
                <w:lang w:val="en-US"/>
              </w:rPr>
            </w:pPr>
          </w:p>
          <w:p w14:paraId="6BC54267" w14:textId="2DB3A08E" w:rsidR="00A8028F" w:rsidRDefault="00A8028F" w:rsidP="00831F22">
            <w:pPr>
              <w:rPr>
                <w:ins w:id="2584" w:author="Zhulia Ayani1014" w:date="2025-10-14T11:14:00Z" w16du:dateUtc="2025-10-14T09:14:00Z"/>
                <w:rFonts w:asciiTheme="minorHAnsi" w:hAnsiTheme="minorHAnsi" w:cstheme="minorHAnsi"/>
                <w:sz w:val="18"/>
                <w:szCs w:val="18"/>
              </w:rPr>
            </w:pPr>
          </w:p>
          <w:p w14:paraId="6F2B3205" w14:textId="64401350" w:rsidR="00A8028F" w:rsidRPr="00C42FF5" w:rsidRDefault="00A8028F"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672ACE4B" w14:textId="188F8EB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Ericsson </w:t>
            </w:r>
            <w:proofErr w:type="spellStart"/>
            <w:r w:rsidRPr="00C42FF5">
              <w:rPr>
                <w:rFonts w:asciiTheme="minorHAnsi" w:hAnsiTheme="minorHAnsi" w:cstheme="minorHAnsi"/>
                <w:sz w:val="18"/>
                <w:szCs w:val="18"/>
              </w:rPr>
              <w:t>Telecomunicazioni</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SpA</w:t>
            </w:r>
            <w:proofErr w:type="spellEnd"/>
          </w:p>
        </w:tc>
        <w:tc>
          <w:tcPr>
            <w:tcW w:w="1279" w:type="dxa"/>
            <w:tcBorders>
              <w:top w:val="single" w:sz="6" w:space="0" w:color="auto"/>
              <w:left w:val="single" w:sz="6" w:space="0" w:color="auto"/>
              <w:bottom w:val="single" w:sz="6" w:space="0" w:color="auto"/>
              <w:right w:val="nil"/>
            </w:tcBorders>
          </w:tcPr>
          <w:p w14:paraId="70390369" w14:textId="5662879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Mohamed Ibrahim Haneef</w:t>
            </w:r>
          </w:p>
        </w:tc>
      </w:tr>
      <w:tr w:rsidR="00831F22" w:rsidRPr="00AE3753" w14:paraId="29F258FA" w14:textId="77777777" w:rsidTr="00822179">
        <w:trPr>
          <w:gridBefore w:val="1"/>
          <w:wBefore w:w="18" w:type="dxa"/>
          <w:tblCellSpacing w:w="0" w:type="dxa"/>
        </w:trPr>
        <w:tc>
          <w:tcPr>
            <w:tcW w:w="990" w:type="dxa"/>
            <w:tcBorders>
              <w:top w:val="single" w:sz="6" w:space="0" w:color="auto"/>
              <w:left w:val="nil"/>
              <w:bottom w:val="single" w:sz="2" w:space="0" w:color="auto"/>
              <w:right w:val="single" w:sz="6" w:space="0" w:color="auto"/>
            </w:tcBorders>
          </w:tcPr>
          <w:p w14:paraId="767F90FA" w14:textId="1CF7F9BB" w:rsidR="00831F22" w:rsidRPr="00C42FF5" w:rsidRDefault="00831F22" w:rsidP="00831F22">
            <w:pPr>
              <w:rPr>
                <w:rFonts w:asciiTheme="minorHAnsi" w:hAnsiTheme="minorHAnsi" w:cstheme="minorHAnsi"/>
                <w:b/>
                <w:sz w:val="18"/>
                <w:szCs w:val="18"/>
                <w:lang w:eastAsia="zh-CN"/>
              </w:rPr>
            </w:pPr>
            <w:hyperlink r:id="rId269" w:history="1">
              <w:r w:rsidRPr="00C42FF5">
                <w:rPr>
                  <w:rStyle w:val="a6"/>
                  <w:rFonts w:asciiTheme="minorHAnsi" w:hAnsiTheme="minorHAnsi" w:cstheme="minorHAnsi"/>
                  <w:b/>
                  <w:bCs/>
                  <w:color w:val="0000FF"/>
                  <w:sz w:val="18"/>
                  <w:szCs w:val="18"/>
                </w:rPr>
                <w:t>S5-254574</w:t>
              </w:r>
            </w:hyperlink>
          </w:p>
        </w:tc>
        <w:tc>
          <w:tcPr>
            <w:tcW w:w="7229" w:type="dxa"/>
            <w:tcBorders>
              <w:top w:val="single" w:sz="6" w:space="0" w:color="auto"/>
              <w:left w:val="single" w:sz="6" w:space="0" w:color="auto"/>
              <w:bottom w:val="single" w:sz="2" w:space="0" w:color="auto"/>
              <w:right w:val="single" w:sz="6" w:space="0" w:color="auto"/>
            </w:tcBorders>
          </w:tcPr>
          <w:p w14:paraId="48BC66EB" w14:textId="77777777" w:rsidR="00831F22" w:rsidRDefault="00831F22" w:rsidP="00831F22">
            <w:pPr>
              <w:rPr>
                <w:ins w:id="2585" w:author="Zhulia Ayani1014" w:date="2025-10-14T11:30:00Z" w16du:dateUtc="2025-10-14T09:30:00Z"/>
                <w:rFonts w:asciiTheme="minorHAnsi" w:hAnsiTheme="minorHAnsi" w:cstheme="minorHAnsi"/>
                <w:sz w:val="18"/>
                <w:szCs w:val="18"/>
              </w:rPr>
            </w:pPr>
            <w:r w:rsidRPr="00C42FF5">
              <w:rPr>
                <w:rFonts w:asciiTheme="minorHAnsi" w:hAnsiTheme="minorHAnsi" w:cstheme="minorHAnsi"/>
                <w:sz w:val="18"/>
                <w:szCs w:val="18"/>
              </w:rPr>
              <w:t>Discussion paper on UE data collection</w:t>
            </w:r>
          </w:p>
          <w:p w14:paraId="3CA2CCF0" w14:textId="1AA49F3D" w:rsidR="00476F99" w:rsidRDefault="00476F99" w:rsidP="00831F22">
            <w:pPr>
              <w:rPr>
                <w:ins w:id="2586" w:author="Zhulia Ayani1014" w:date="2025-10-14T11:31:00Z" w16du:dateUtc="2025-10-14T09:31:00Z"/>
                <w:rFonts w:asciiTheme="minorHAnsi" w:hAnsiTheme="minorHAnsi" w:cstheme="minorHAnsi"/>
                <w:sz w:val="18"/>
                <w:szCs w:val="18"/>
              </w:rPr>
            </w:pPr>
            <w:ins w:id="2587" w:author="Zhulia Ayani1014" w:date="2025-10-14T11:30:00Z" w16du:dateUtc="2025-10-14T09:30:00Z">
              <w:r>
                <w:rPr>
                  <w:rFonts w:asciiTheme="minorHAnsi" w:hAnsiTheme="minorHAnsi" w:cstheme="minorHAnsi"/>
                  <w:sz w:val="18"/>
                  <w:szCs w:val="18"/>
                </w:rPr>
                <w:t xml:space="preserve">E: before agreeing any of these, we need to </w:t>
              </w:r>
              <w:proofErr w:type="spellStart"/>
              <w:r>
                <w:rPr>
                  <w:rFonts w:asciiTheme="minorHAnsi" w:hAnsiTheme="minorHAnsi" w:cstheme="minorHAnsi"/>
                  <w:sz w:val="18"/>
                  <w:szCs w:val="18"/>
                </w:rPr>
                <w:t>concuct</w:t>
              </w:r>
              <w:proofErr w:type="spellEnd"/>
              <w:r>
                <w:rPr>
                  <w:rFonts w:asciiTheme="minorHAnsi" w:hAnsiTheme="minorHAnsi" w:cstheme="minorHAnsi"/>
                  <w:sz w:val="18"/>
                  <w:szCs w:val="18"/>
                </w:rPr>
                <w:t xml:space="preserve"> the </w:t>
              </w:r>
            </w:ins>
            <w:ins w:id="2588" w:author="Zhulia Ayani1014" w:date="2025-10-14T11:31:00Z" w16du:dateUtc="2025-10-14T09:31:00Z">
              <w:r>
                <w:rPr>
                  <w:rFonts w:asciiTheme="minorHAnsi" w:hAnsiTheme="minorHAnsi" w:cstheme="minorHAnsi"/>
                  <w:sz w:val="18"/>
                  <w:szCs w:val="18"/>
                </w:rPr>
                <w:t>study</w:t>
              </w:r>
            </w:ins>
          </w:p>
          <w:p w14:paraId="6A6C5BFC" w14:textId="77777777" w:rsidR="00476F99" w:rsidRDefault="00476F99" w:rsidP="00831F22">
            <w:pPr>
              <w:rPr>
                <w:ins w:id="2589" w:author="Zhulia Ayani1014" w:date="2025-10-14T11:32:00Z" w16du:dateUtc="2025-10-14T09:32:00Z"/>
                <w:rFonts w:asciiTheme="minorHAnsi" w:hAnsiTheme="minorHAnsi" w:cstheme="minorHAnsi"/>
                <w:sz w:val="18"/>
                <w:szCs w:val="18"/>
              </w:rPr>
            </w:pPr>
            <w:ins w:id="2590" w:author="Zhulia Ayani1014" w:date="2025-10-14T11:31:00Z" w16du:dateUtc="2025-10-14T09:31:00Z">
              <w:r>
                <w:rPr>
                  <w:rFonts w:asciiTheme="minorHAnsi" w:hAnsiTheme="minorHAnsi" w:cstheme="minorHAnsi"/>
                  <w:sz w:val="18"/>
                  <w:szCs w:val="18"/>
                </w:rPr>
                <w:t xml:space="preserve">UE side data collection the study needs to go on before coming to gaps. </w:t>
              </w:r>
            </w:ins>
          </w:p>
          <w:p w14:paraId="50C7C98D" w14:textId="77777777" w:rsidR="00476F99" w:rsidRDefault="00476F99" w:rsidP="00831F22">
            <w:pPr>
              <w:rPr>
                <w:ins w:id="2591" w:author="Zhulia Ayani1014" w:date="2025-10-14T11:32:00Z" w16du:dateUtc="2025-10-14T09:32:00Z"/>
                <w:rFonts w:asciiTheme="minorHAnsi" w:hAnsiTheme="minorHAnsi" w:cstheme="minorHAnsi"/>
                <w:sz w:val="18"/>
                <w:szCs w:val="18"/>
              </w:rPr>
            </w:pPr>
            <w:ins w:id="2592" w:author="Zhulia Ayani1014" w:date="2025-10-14T11:32:00Z" w16du:dateUtc="2025-10-14T09:32:00Z">
              <w:r>
                <w:rPr>
                  <w:rFonts w:asciiTheme="minorHAnsi" w:hAnsiTheme="minorHAnsi" w:cstheme="minorHAnsi"/>
                  <w:sz w:val="18"/>
                  <w:szCs w:val="18"/>
                </w:rPr>
                <w:t xml:space="preserve">Proposal 5 and 6 are never discussed before. No. 8 is not studies how can we conclude impact. </w:t>
              </w:r>
            </w:ins>
          </w:p>
          <w:p w14:paraId="5A190D1E" w14:textId="71D56374" w:rsidR="00476F99" w:rsidRDefault="00476F99" w:rsidP="00831F22">
            <w:pPr>
              <w:rPr>
                <w:ins w:id="2593" w:author="Zhulia Ayani1014" w:date="2025-10-14T11:33:00Z" w16du:dateUtc="2025-10-14T09:33:00Z"/>
                <w:rFonts w:asciiTheme="minorHAnsi" w:hAnsiTheme="minorHAnsi" w:cstheme="minorHAnsi"/>
                <w:sz w:val="18"/>
                <w:szCs w:val="18"/>
              </w:rPr>
            </w:pPr>
            <w:proofErr w:type="gramStart"/>
            <w:ins w:id="2594" w:author="Zhulia Ayani1014" w:date="2025-10-14T11:32:00Z" w16du:dateUtc="2025-10-14T09:32:00Z">
              <w:r>
                <w:rPr>
                  <w:rFonts w:asciiTheme="minorHAnsi" w:hAnsiTheme="minorHAnsi" w:cstheme="minorHAnsi"/>
                  <w:sz w:val="18"/>
                  <w:szCs w:val="18"/>
                </w:rPr>
                <w:t>DCM :Sim</w:t>
              </w:r>
            </w:ins>
            <w:ins w:id="2595" w:author="Zhulia Ayani1014" w:date="2025-10-14T11:33:00Z" w16du:dateUtc="2025-10-14T09:33:00Z">
              <w:r>
                <w:rPr>
                  <w:rFonts w:asciiTheme="minorHAnsi" w:hAnsiTheme="minorHAnsi" w:cstheme="minorHAnsi"/>
                  <w:sz w:val="18"/>
                  <w:szCs w:val="18"/>
                </w:rPr>
                <w:t>ilar</w:t>
              </w:r>
              <w:proofErr w:type="gramEnd"/>
              <w:r>
                <w:rPr>
                  <w:rFonts w:asciiTheme="minorHAnsi" w:hAnsiTheme="minorHAnsi" w:cstheme="minorHAnsi"/>
                  <w:sz w:val="18"/>
                  <w:szCs w:val="18"/>
                </w:rPr>
                <w:t xml:space="preserve"> as E. </w:t>
              </w:r>
            </w:ins>
            <w:ins w:id="2596" w:author="Zhulia Ayani1014" w:date="2025-10-14T11:34:00Z" w16du:dateUtc="2025-10-14T09:34:00Z">
              <w:r>
                <w:rPr>
                  <w:rFonts w:asciiTheme="minorHAnsi" w:hAnsiTheme="minorHAnsi" w:cstheme="minorHAnsi"/>
                  <w:sz w:val="18"/>
                  <w:szCs w:val="18"/>
                </w:rPr>
                <w:t xml:space="preserve">Example </w:t>
              </w:r>
            </w:ins>
            <w:ins w:id="2597" w:author="Zhulia Ayani1014" w:date="2025-10-14T11:33:00Z" w16du:dateUtc="2025-10-14T09:33:00Z">
              <w:r>
                <w:rPr>
                  <w:rFonts w:asciiTheme="minorHAnsi" w:hAnsiTheme="minorHAnsi" w:cstheme="minorHAnsi"/>
                  <w:sz w:val="18"/>
                  <w:szCs w:val="18"/>
                </w:rPr>
                <w:t>proposal 1 we should study first</w:t>
              </w:r>
            </w:ins>
            <w:ins w:id="2598" w:author="Zhulia Ayani1014" w:date="2025-10-14T11:34:00Z" w16du:dateUtc="2025-10-14T09:34:00Z">
              <w:r>
                <w:rPr>
                  <w:rFonts w:asciiTheme="minorHAnsi" w:hAnsiTheme="minorHAnsi" w:cstheme="minorHAnsi"/>
                  <w:sz w:val="18"/>
                  <w:szCs w:val="18"/>
                </w:rPr>
                <w:t xml:space="preserve"> and then find gaps</w:t>
              </w:r>
            </w:ins>
            <w:ins w:id="2599" w:author="Zhulia Ayani1014" w:date="2025-10-14T11:33:00Z" w16du:dateUtc="2025-10-14T09:33:00Z">
              <w:r>
                <w:rPr>
                  <w:rFonts w:asciiTheme="minorHAnsi" w:hAnsiTheme="minorHAnsi" w:cstheme="minorHAnsi"/>
                  <w:sz w:val="18"/>
                  <w:szCs w:val="18"/>
                </w:rPr>
                <w:t>.</w:t>
              </w:r>
            </w:ins>
          </w:p>
          <w:p w14:paraId="50885CC6" w14:textId="77777777" w:rsidR="00476F99" w:rsidRDefault="00476F99" w:rsidP="00831F22">
            <w:pPr>
              <w:rPr>
                <w:ins w:id="2600" w:author="Zhulia Ayani1014" w:date="2025-10-14T11:34:00Z" w16du:dateUtc="2025-10-14T09:34:00Z"/>
                <w:rFonts w:asciiTheme="minorHAnsi" w:hAnsiTheme="minorHAnsi" w:cstheme="minorHAnsi"/>
                <w:sz w:val="18"/>
                <w:szCs w:val="18"/>
              </w:rPr>
            </w:pPr>
            <w:ins w:id="2601" w:author="Zhulia Ayani1014" w:date="2025-10-14T11:33:00Z" w16du:dateUtc="2025-10-14T09:33:00Z">
              <w:r>
                <w:rPr>
                  <w:rFonts w:asciiTheme="minorHAnsi" w:hAnsiTheme="minorHAnsi" w:cstheme="minorHAnsi"/>
                  <w:sz w:val="18"/>
                  <w:szCs w:val="18"/>
                </w:rPr>
                <w:t xml:space="preserve">SS: the only one that we can </w:t>
              </w:r>
              <w:proofErr w:type="spellStart"/>
              <w:r>
                <w:rPr>
                  <w:rFonts w:asciiTheme="minorHAnsi" w:hAnsiTheme="minorHAnsi" w:cstheme="minorHAnsi"/>
                  <w:sz w:val="18"/>
                  <w:szCs w:val="18"/>
                </w:rPr>
                <w:t>endores</w:t>
              </w:r>
              <w:proofErr w:type="spellEnd"/>
              <w:r>
                <w:rPr>
                  <w:rFonts w:asciiTheme="minorHAnsi" w:hAnsiTheme="minorHAnsi" w:cstheme="minorHAnsi"/>
                  <w:sz w:val="18"/>
                  <w:szCs w:val="18"/>
                </w:rPr>
                <w:t xml:space="preserve"> is number 3, rest are not </w:t>
              </w:r>
              <w:proofErr w:type="spellStart"/>
              <w:r>
                <w:rPr>
                  <w:rFonts w:asciiTheme="minorHAnsi" w:hAnsiTheme="minorHAnsi" w:cstheme="minorHAnsi"/>
                  <w:sz w:val="18"/>
                  <w:szCs w:val="18"/>
                </w:rPr>
                <w:t>correc</w:t>
              </w:r>
              <w:proofErr w:type="spellEnd"/>
              <w:r>
                <w:rPr>
                  <w:rFonts w:asciiTheme="minorHAnsi" w:hAnsiTheme="minorHAnsi" w:cstheme="minorHAnsi"/>
                  <w:sz w:val="18"/>
                  <w:szCs w:val="18"/>
                </w:rPr>
                <w:t xml:space="preserve"> or we do not know about. </w:t>
              </w:r>
            </w:ins>
          </w:p>
          <w:p w14:paraId="3CD0D68E" w14:textId="77777777" w:rsidR="00476F99" w:rsidRDefault="00476F99" w:rsidP="00831F22">
            <w:pPr>
              <w:rPr>
                <w:ins w:id="2602" w:author="Zhulia Ayani1014" w:date="2025-10-14T11:34:00Z" w16du:dateUtc="2025-10-14T09:34:00Z"/>
                <w:rFonts w:asciiTheme="minorHAnsi" w:hAnsiTheme="minorHAnsi" w:cstheme="minorHAnsi"/>
                <w:sz w:val="18"/>
                <w:szCs w:val="18"/>
              </w:rPr>
            </w:pPr>
            <w:ins w:id="2603" w:author="Zhulia Ayani1014" w:date="2025-10-14T11:34:00Z" w16du:dateUtc="2025-10-14T09:34:00Z">
              <w:r>
                <w:rPr>
                  <w:rFonts w:asciiTheme="minorHAnsi" w:hAnsiTheme="minorHAnsi" w:cstheme="minorHAnsi"/>
                  <w:sz w:val="18"/>
                  <w:szCs w:val="18"/>
                </w:rPr>
                <w:t>We cannot even send LS to SA3 now.</w:t>
              </w:r>
            </w:ins>
          </w:p>
          <w:p w14:paraId="18E5BD3D" w14:textId="1C1FAF02" w:rsidR="00476F99" w:rsidRDefault="00476F99" w:rsidP="00831F22">
            <w:pPr>
              <w:rPr>
                <w:ins w:id="2604" w:author="Zhulia Ayani1014" w:date="2025-10-14T11:35:00Z" w16du:dateUtc="2025-10-14T09:35:00Z"/>
                <w:rFonts w:asciiTheme="minorHAnsi" w:hAnsiTheme="minorHAnsi" w:cstheme="minorHAnsi"/>
                <w:sz w:val="18"/>
                <w:szCs w:val="18"/>
              </w:rPr>
            </w:pPr>
            <w:ins w:id="2605" w:author="Zhulia Ayani1014" w:date="2025-10-14T11:34:00Z" w16du:dateUtc="2025-10-14T09:34:00Z">
              <w:r>
                <w:rPr>
                  <w:rFonts w:asciiTheme="minorHAnsi" w:hAnsiTheme="minorHAnsi" w:cstheme="minorHAnsi"/>
                  <w:sz w:val="18"/>
                  <w:szCs w:val="18"/>
                </w:rPr>
                <w:t>VDF: Similar</w:t>
              </w:r>
            </w:ins>
            <w:ins w:id="2606" w:author="Zhulia Ayani1014" w:date="2025-10-14T11:35:00Z" w16du:dateUtc="2025-10-14T09:35:00Z">
              <w:r>
                <w:rPr>
                  <w:rFonts w:asciiTheme="minorHAnsi" w:hAnsiTheme="minorHAnsi" w:cstheme="minorHAnsi"/>
                  <w:sz w:val="18"/>
                  <w:szCs w:val="18"/>
                </w:rPr>
                <w:t>, proposal 1 should be management data</w:t>
              </w:r>
            </w:ins>
          </w:p>
          <w:p w14:paraId="0A00A3E0" w14:textId="3C345CB6" w:rsidR="00476F99" w:rsidRDefault="00476F99" w:rsidP="00831F22">
            <w:pPr>
              <w:rPr>
                <w:ins w:id="2607" w:author="Zhulia Ayani1014" w:date="2025-10-14T11:35:00Z" w16du:dateUtc="2025-10-14T09:35:00Z"/>
                <w:rFonts w:asciiTheme="minorHAnsi" w:hAnsiTheme="minorHAnsi" w:cstheme="minorHAnsi"/>
                <w:sz w:val="18"/>
                <w:szCs w:val="18"/>
              </w:rPr>
            </w:pPr>
            <w:ins w:id="2608" w:author="Zhulia Ayani1014" w:date="2025-10-14T11:35:00Z" w16du:dateUtc="2025-10-14T09:35:00Z">
              <w:r>
                <w:rPr>
                  <w:rFonts w:asciiTheme="minorHAnsi" w:hAnsiTheme="minorHAnsi" w:cstheme="minorHAnsi"/>
                  <w:sz w:val="18"/>
                  <w:szCs w:val="18"/>
                </w:rPr>
                <w:t>Proposal 6 could be explain</w:t>
              </w:r>
            </w:ins>
            <w:ins w:id="2609" w:author="Zhulia Ayani1014" w:date="2025-10-14T11:36:00Z" w16du:dateUtc="2025-10-14T09:36:00Z">
              <w:r>
                <w:rPr>
                  <w:rFonts w:asciiTheme="minorHAnsi" w:hAnsiTheme="minorHAnsi" w:cstheme="minorHAnsi"/>
                  <w:sz w:val="18"/>
                  <w:szCs w:val="18"/>
                </w:rPr>
                <w:t>ed</w:t>
              </w:r>
            </w:ins>
            <w:ins w:id="2610" w:author="Zhulia Ayani1014" w:date="2025-10-14T11:35:00Z" w16du:dateUtc="2025-10-14T09:35:00Z">
              <w:r>
                <w:rPr>
                  <w:rFonts w:asciiTheme="minorHAnsi" w:hAnsiTheme="minorHAnsi" w:cstheme="minorHAnsi"/>
                  <w:sz w:val="18"/>
                  <w:szCs w:val="18"/>
                </w:rPr>
                <w:t xml:space="preserve"> better,</w:t>
              </w:r>
            </w:ins>
            <w:ins w:id="2611" w:author="Zhulia Ayani1014" w:date="2025-10-14T11:40:00Z" w16du:dateUtc="2025-10-14T09:40:00Z">
              <w:r>
                <w:rPr>
                  <w:rFonts w:asciiTheme="minorHAnsi" w:hAnsiTheme="minorHAnsi" w:cstheme="minorHAnsi"/>
                  <w:sz w:val="18"/>
                  <w:szCs w:val="18"/>
                </w:rPr>
                <w:t xml:space="preserve"> </w:t>
              </w:r>
            </w:ins>
            <w:proofErr w:type="gramStart"/>
            <w:ins w:id="2612" w:author="Zhulia Ayani1014" w:date="2025-10-14T11:35:00Z" w16du:dateUtc="2025-10-14T09:35:00Z">
              <w:r>
                <w:rPr>
                  <w:rFonts w:asciiTheme="minorHAnsi" w:hAnsiTheme="minorHAnsi" w:cstheme="minorHAnsi"/>
                  <w:sz w:val="18"/>
                  <w:szCs w:val="18"/>
                </w:rPr>
                <w:t>“</w:t>
              </w:r>
              <w:r w:rsidRPr="00BB528E">
                <w:rPr>
                  <w:b/>
                  <w:bCs/>
                  <w:iCs/>
                </w:rPr>
                <w:t xml:space="preserve"> </w:t>
              </w:r>
              <w:r w:rsidRPr="00476F99">
                <w:rPr>
                  <w:rFonts w:asciiTheme="minorHAnsi" w:hAnsiTheme="minorHAnsi" w:cstheme="minorHAnsi"/>
                  <w:sz w:val="18"/>
                  <w:szCs w:val="18"/>
                </w:rPr>
                <w:t>UP</w:t>
              </w:r>
              <w:proofErr w:type="gramEnd"/>
              <w:r w:rsidRPr="00476F99">
                <w:rPr>
                  <w:rFonts w:asciiTheme="minorHAnsi" w:hAnsiTheme="minorHAnsi" w:cstheme="minorHAnsi"/>
                  <w:sz w:val="18"/>
                  <w:szCs w:val="18"/>
                </w:rPr>
                <w:t xml:space="preserve"> tunnel for UE data collection”</w:t>
              </w:r>
            </w:ins>
          </w:p>
          <w:p w14:paraId="3AF3E0B6" w14:textId="0C7B22AA" w:rsidR="00476F99" w:rsidRDefault="00476F99" w:rsidP="00831F22">
            <w:pPr>
              <w:rPr>
                <w:ins w:id="2613" w:author="Zhulia Ayani1014" w:date="2025-10-14T11:39:00Z" w16du:dateUtc="2025-10-14T09:39:00Z"/>
                <w:rFonts w:asciiTheme="minorHAnsi" w:hAnsiTheme="minorHAnsi" w:cstheme="minorHAnsi"/>
                <w:sz w:val="18"/>
                <w:szCs w:val="18"/>
              </w:rPr>
            </w:pPr>
            <w:ins w:id="2614" w:author="Zhulia Ayani1014" w:date="2025-10-14T11:36:00Z" w16du:dateUtc="2025-10-14T09:36:00Z">
              <w:r>
                <w:rPr>
                  <w:rFonts w:asciiTheme="minorHAnsi" w:hAnsiTheme="minorHAnsi" w:cstheme="minorHAnsi"/>
                  <w:sz w:val="18"/>
                  <w:szCs w:val="18"/>
                </w:rPr>
                <w:t xml:space="preserve">ZTE: </w:t>
              </w:r>
            </w:ins>
            <w:ins w:id="2615" w:author="Zhulia Ayani1014" w:date="2025-10-14T11:38:00Z" w16du:dateUtc="2025-10-14T09:38:00Z">
              <w:r>
                <w:rPr>
                  <w:rFonts w:asciiTheme="minorHAnsi" w:hAnsiTheme="minorHAnsi" w:cstheme="minorHAnsi"/>
                  <w:sz w:val="18"/>
                  <w:szCs w:val="18"/>
                </w:rPr>
                <w:t xml:space="preserve">agree with </w:t>
              </w:r>
            </w:ins>
            <w:ins w:id="2616" w:author="Zhulia Ayani1014" w:date="2025-10-14T11:39:00Z" w16du:dateUtc="2025-10-14T09:39:00Z">
              <w:r>
                <w:rPr>
                  <w:rFonts w:asciiTheme="minorHAnsi" w:hAnsiTheme="minorHAnsi" w:cstheme="minorHAnsi"/>
                  <w:sz w:val="18"/>
                  <w:szCs w:val="18"/>
                </w:rPr>
                <w:t>SS. Proposal number 1 should be use case driven</w:t>
              </w:r>
            </w:ins>
          </w:p>
          <w:p w14:paraId="56369C38" w14:textId="7997B7A4" w:rsidR="00476F99" w:rsidRDefault="00476F99" w:rsidP="00831F22">
            <w:pPr>
              <w:rPr>
                <w:ins w:id="2617" w:author="Zhulia Ayani1014" w:date="2025-10-14T11:36:00Z" w16du:dateUtc="2025-10-14T09:36:00Z"/>
                <w:rFonts w:asciiTheme="minorHAnsi" w:hAnsiTheme="minorHAnsi" w:cstheme="minorHAnsi"/>
                <w:sz w:val="18"/>
                <w:szCs w:val="18"/>
              </w:rPr>
            </w:pPr>
            <w:ins w:id="2618" w:author="Zhulia Ayani1014" w:date="2025-10-14T11:39:00Z" w16du:dateUtc="2025-10-14T09:39:00Z">
              <w:r>
                <w:rPr>
                  <w:rFonts w:asciiTheme="minorHAnsi" w:hAnsiTheme="minorHAnsi" w:cstheme="minorHAnsi"/>
                  <w:sz w:val="18"/>
                  <w:szCs w:val="18"/>
                </w:rPr>
                <w:t>No. 4 do not understand, MDT exis</w:t>
              </w:r>
            </w:ins>
            <w:ins w:id="2619" w:author="Zhulia Ayani1014" w:date="2025-10-14T11:40:00Z" w16du:dateUtc="2025-10-14T09:40:00Z">
              <w:r>
                <w:rPr>
                  <w:rFonts w:asciiTheme="minorHAnsi" w:hAnsiTheme="minorHAnsi" w:cstheme="minorHAnsi"/>
                  <w:sz w:val="18"/>
                  <w:szCs w:val="18"/>
                </w:rPr>
                <w:t xml:space="preserve">ts, too early to </w:t>
              </w:r>
              <w:proofErr w:type="spellStart"/>
              <w:r>
                <w:rPr>
                  <w:rFonts w:asciiTheme="minorHAnsi" w:hAnsiTheme="minorHAnsi" w:cstheme="minorHAnsi"/>
                  <w:sz w:val="18"/>
                  <w:szCs w:val="18"/>
                </w:rPr>
                <w:t>indorce</w:t>
              </w:r>
              <w:proofErr w:type="spellEnd"/>
              <w:r>
                <w:rPr>
                  <w:rFonts w:asciiTheme="minorHAnsi" w:hAnsiTheme="minorHAnsi" w:cstheme="minorHAnsi"/>
                  <w:sz w:val="18"/>
                  <w:szCs w:val="18"/>
                </w:rPr>
                <w:t xml:space="preserve"> anything</w:t>
              </w:r>
            </w:ins>
          </w:p>
          <w:p w14:paraId="5D9BD6A3" w14:textId="46483202" w:rsidR="00476F99" w:rsidRDefault="00476F99" w:rsidP="00831F22">
            <w:pPr>
              <w:rPr>
                <w:ins w:id="2620" w:author="Zhulia Ayani1014" w:date="2025-10-14T11:36:00Z" w16du:dateUtc="2025-10-14T09:36:00Z"/>
                <w:rFonts w:asciiTheme="minorHAnsi" w:hAnsiTheme="minorHAnsi" w:cstheme="minorHAnsi"/>
                <w:sz w:val="18"/>
                <w:szCs w:val="18"/>
              </w:rPr>
            </w:pPr>
            <w:ins w:id="2621" w:author="Zhulia Ayani1014" w:date="2025-10-14T11:36:00Z" w16du:dateUtc="2025-10-14T09:36:00Z">
              <w:r>
                <w:rPr>
                  <w:rFonts w:asciiTheme="minorHAnsi" w:hAnsiTheme="minorHAnsi" w:cstheme="minorHAnsi"/>
                  <w:sz w:val="18"/>
                  <w:szCs w:val="18"/>
                </w:rPr>
                <w:t xml:space="preserve">HW: similar as </w:t>
              </w:r>
              <w:proofErr w:type="spellStart"/>
              <w:r>
                <w:rPr>
                  <w:rFonts w:asciiTheme="minorHAnsi" w:hAnsiTheme="minorHAnsi" w:cstheme="minorHAnsi"/>
                  <w:sz w:val="18"/>
                  <w:szCs w:val="18"/>
                </w:rPr>
                <w:t>previois</w:t>
              </w:r>
              <w:proofErr w:type="spellEnd"/>
              <w:r>
                <w:rPr>
                  <w:rFonts w:asciiTheme="minorHAnsi" w:hAnsiTheme="minorHAnsi" w:cstheme="minorHAnsi"/>
                  <w:sz w:val="18"/>
                  <w:szCs w:val="18"/>
                </w:rPr>
                <w:t xml:space="preserve"> </w:t>
              </w:r>
              <w:proofErr w:type="gramStart"/>
              <w:r>
                <w:rPr>
                  <w:rFonts w:asciiTheme="minorHAnsi" w:hAnsiTheme="minorHAnsi" w:cstheme="minorHAnsi"/>
                  <w:sz w:val="18"/>
                  <w:szCs w:val="18"/>
                </w:rPr>
                <w:t xml:space="preserve">about </w:t>
              </w:r>
              <w:r w:rsidRPr="00BB528E">
                <w:rPr>
                  <w:b/>
                  <w:bCs/>
                  <w:iCs/>
                </w:rPr>
                <w:t xml:space="preserve"> </w:t>
              </w:r>
              <w:r w:rsidRPr="00476F99">
                <w:rPr>
                  <w:rFonts w:asciiTheme="minorHAnsi" w:hAnsiTheme="minorHAnsi" w:cstheme="minorHAnsi"/>
                  <w:sz w:val="18"/>
                  <w:szCs w:val="18"/>
                </w:rPr>
                <w:t>UP</w:t>
              </w:r>
              <w:proofErr w:type="gramEnd"/>
              <w:r w:rsidRPr="00476F99">
                <w:rPr>
                  <w:rFonts w:asciiTheme="minorHAnsi" w:hAnsiTheme="minorHAnsi" w:cstheme="minorHAnsi"/>
                  <w:sz w:val="18"/>
                  <w:szCs w:val="18"/>
                </w:rPr>
                <w:t xml:space="preserve"> tunnel for UE data collection</w:t>
              </w:r>
              <w:r>
                <w:rPr>
                  <w:rFonts w:asciiTheme="minorHAnsi" w:hAnsiTheme="minorHAnsi" w:cstheme="minorHAnsi"/>
                  <w:sz w:val="18"/>
                  <w:szCs w:val="18"/>
                </w:rPr>
                <w:t xml:space="preserve">, relevance to Use case missing. Proposal 1 </w:t>
              </w:r>
            </w:ins>
          </w:p>
          <w:p w14:paraId="65C7C85E" w14:textId="5A70597A" w:rsidR="00476F99" w:rsidRDefault="00476F99" w:rsidP="00831F22">
            <w:pPr>
              <w:rPr>
                <w:ins w:id="2622" w:author="Zhulia Ayani1014" w:date="2025-10-14T11:37:00Z" w16du:dateUtc="2025-10-14T09:37:00Z"/>
                <w:rFonts w:asciiTheme="minorHAnsi" w:hAnsiTheme="minorHAnsi" w:cstheme="minorHAnsi"/>
                <w:sz w:val="18"/>
                <w:szCs w:val="18"/>
              </w:rPr>
            </w:pPr>
            <w:ins w:id="2623" w:author="Zhulia Ayani1014" w:date="2025-10-14T11:36:00Z" w16du:dateUtc="2025-10-14T09:36:00Z">
              <w:r>
                <w:rPr>
                  <w:rFonts w:asciiTheme="minorHAnsi" w:hAnsiTheme="minorHAnsi" w:cstheme="minorHAnsi"/>
                  <w:sz w:val="18"/>
                  <w:szCs w:val="18"/>
                </w:rPr>
                <w:t xml:space="preserve">V: </w:t>
              </w:r>
            </w:ins>
            <w:ins w:id="2624" w:author="Zhulia Ayani1014" w:date="2025-10-14T11:37:00Z" w16du:dateUtc="2025-10-14T09:37:00Z">
              <w:r>
                <w:rPr>
                  <w:rFonts w:asciiTheme="minorHAnsi" w:hAnsiTheme="minorHAnsi" w:cstheme="minorHAnsi"/>
                  <w:sz w:val="18"/>
                  <w:szCs w:val="18"/>
                </w:rPr>
                <w:t xml:space="preserve">same comments. SA5 need to </w:t>
              </w:r>
              <w:proofErr w:type="gramStart"/>
              <w:r>
                <w:rPr>
                  <w:rFonts w:asciiTheme="minorHAnsi" w:hAnsiTheme="minorHAnsi" w:cstheme="minorHAnsi"/>
                  <w:sz w:val="18"/>
                  <w:szCs w:val="18"/>
                </w:rPr>
                <w:t xml:space="preserve">prioritize </w:t>
              </w:r>
              <w:r w:rsidRPr="00476F99">
                <w:rPr>
                  <w:rFonts w:asciiTheme="minorHAnsi" w:hAnsiTheme="minorHAnsi" w:cstheme="minorHAnsi"/>
                  <w:sz w:val="18"/>
                  <w:szCs w:val="18"/>
                </w:rPr>
                <w:t xml:space="preserve"> </w:t>
              </w:r>
              <w:r>
                <w:rPr>
                  <w:rFonts w:asciiTheme="minorHAnsi" w:hAnsiTheme="minorHAnsi" w:cstheme="minorHAnsi"/>
                  <w:sz w:val="18"/>
                  <w:szCs w:val="18"/>
                </w:rPr>
                <w:t>“</w:t>
              </w:r>
              <w:proofErr w:type="gramEnd"/>
              <w:r w:rsidRPr="00476F99">
                <w:rPr>
                  <w:rFonts w:asciiTheme="minorHAnsi" w:hAnsiTheme="minorHAnsi" w:cstheme="minorHAnsi"/>
                  <w:sz w:val="18"/>
                  <w:szCs w:val="18"/>
                </w:rPr>
                <w:t>UP tunnel</w:t>
              </w:r>
              <w:r>
                <w:rPr>
                  <w:rFonts w:asciiTheme="minorHAnsi" w:hAnsiTheme="minorHAnsi" w:cstheme="minorHAnsi"/>
                  <w:sz w:val="18"/>
                  <w:szCs w:val="18"/>
                </w:rPr>
                <w:t>”</w:t>
              </w:r>
            </w:ins>
            <w:ins w:id="2625" w:author="Zhulia Ayani1014" w:date="2025-10-14T11:38:00Z" w16du:dateUtc="2025-10-14T09:38:00Z">
              <w:r>
                <w:rPr>
                  <w:rFonts w:asciiTheme="minorHAnsi" w:hAnsiTheme="minorHAnsi" w:cstheme="minorHAnsi"/>
                  <w:sz w:val="18"/>
                  <w:szCs w:val="18"/>
                </w:rPr>
                <w:t>. LS can be sent out for more information.</w:t>
              </w:r>
            </w:ins>
          </w:p>
          <w:p w14:paraId="3483D555" w14:textId="76E38322" w:rsidR="00476F99" w:rsidRDefault="00476F99" w:rsidP="00831F22">
            <w:pPr>
              <w:rPr>
                <w:ins w:id="2626" w:author="Zhulia Ayani1014" w:date="2025-10-14T11:38:00Z" w16du:dateUtc="2025-10-14T09:38:00Z"/>
                <w:rFonts w:asciiTheme="minorHAnsi" w:hAnsiTheme="minorHAnsi" w:cstheme="minorHAnsi"/>
                <w:sz w:val="18"/>
                <w:szCs w:val="18"/>
              </w:rPr>
            </w:pPr>
            <w:ins w:id="2627" w:author="Zhulia Ayani1014" w:date="2025-10-14T11:38:00Z" w16du:dateUtc="2025-10-14T09:38:00Z">
              <w:r w:rsidRPr="00476F99">
                <w:rPr>
                  <w:rFonts w:asciiTheme="minorHAnsi" w:hAnsiTheme="minorHAnsi" w:cstheme="minorHAnsi"/>
                  <w:sz w:val="18"/>
                  <w:szCs w:val="18"/>
                </w:rPr>
                <w:t>UE data collection</w:t>
              </w:r>
              <w:r>
                <w:rPr>
                  <w:rFonts w:asciiTheme="minorHAnsi" w:hAnsiTheme="minorHAnsi" w:cstheme="minorHAnsi"/>
                  <w:sz w:val="18"/>
                  <w:szCs w:val="18"/>
                </w:rPr>
                <w:t xml:space="preserve"> should only be management data </w:t>
              </w:r>
            </w:ins>
          </w:p>
          <w:p w14:paraId="3379C029" w14:textId="77777777" w:rsidR="00476F99" w:rsidRDefault="00476F99" w:rsidP="00831F22">
            <w:pPr>
              <w:rPr>
                <w:ins w:id="2628" w:author="Zhulia Ayani1014" w:date="2025-10-14T11:35:00Z" w16du:dateUtc="2025-10-14T09:35:00Z"/>
                <w:rFonts w:asciiTheme="minorHAnsi" w:hAnsiTheme="minorHAnsi" w:cstheme="minorHAnsi"/>
                <w:sz w:val="18"/>
                <w:szCs w:val="18"/>
              </w:rPr>
            </w:pPr>
          </w:p>
          <w:p w14:paraId="16E9BB56" w14:textId="05FD1BA1" w:rsidR="00476F99" w:rsidRPr="00476F99" w:rsidRDefault="00476F99" w:rsidP="00476F99">
            <w:pPr>
              <w:pStyle w:val="af"/>
              <w:numPr>
                <w:ilvl w:val="0"/>
                <w:numId w:val="15"/>
              </w:numPr>
              <w:rPr>
                <w:rFonts w:asciiTheme="minorHAnsi" w:hAnsiTheme="minorHAnsi" w:cstheme="minorHAnsi"/>
                <w:b/>
                <w:sz w:val="18"/>
                <w:szCs w:val="18"/>
              </w:rPr>
            </w:pPr>
            <w:ins w:id="2629" w:author="Zhulia Ayani1014" w:date="2025-10-14T11:40:00Z" w16du:dateUtc="2025-10-14T09:40:00Z">
              <w:r>
                <w:rPr>
                  <w:rFonts w:asciiTheme="minorHAnsi" w:hAnsiTheme="minorHAnsi" w:cstheme="minorHAnsi"/>
                  <w:b/>
                  <w:sz w:val="18"/>
                  <w:szCs w:val="18"/>
                </w:rPr>
                <w:t xml:space="preserve">Noted </w:t>
              </w:r>
            </w:ins>
          </w:p>
        </w:tc>
        <w:tc>
          <w:tcPr>
            <w:tcW w:w="1276" w:type="dxa"/>
            <w:tcBorders>
              <w:top w:val="single" w:sz="6" w:space="0" w:color="auto"/>
              <w:left w:val="single" w:sz="6" w:space="0" w:color="auto"/>
              <w:bottom w:val="single" w:sz="2" w:space="0" w:color="auto"/>
              <w:right w:val="single" w:sz="6" w:space="0" w:color="auto"/>
            </w:tcBorders>
          </w:tcPr>
          <w:p w14:paraId="1FC4971B" w14:textId="1FAB43E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2" w:space="0" w:color="auto"/>
              <w:right w:val="nil"/>
            </w:tcBorders>
          </w:tcPr>
          <w:p w14:paraId="53E59783" w14:textId="0857AD6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Sreekumar Pothera </w:t>
            </w:r>
            <w:proofErr w:type="spellStart"/>
            <w:r w:rsidRPr="00C42FF5">
              <w:rPr>
                <w:rFonts w:asciiTheme="minorHAnsi" w:hAnsiTheme="minorHAnsi" w:cstheme="minorHAnsi"/>
                <w:sz w:val="18"/>
                <w:szCs w:val="18"/>
              </w:rPr>
              <w:t>Kalloor</w:t>
            </w:r>
            <w:proofErr w:type="spellEnd"/>
          </w:p>
        </w:tc>
      </w:tr>
      <w:tr w:rsidR="00831F22" w:rsidRPr="00AE3753" w14:paraId="7349788F" w14:textId="77777777" w:rsidTr="00822179">
        <w:trPr>
          <w:gridBefore w:val="1"/>
          <w:wBefore w:w="18" w:type="dxa"/>
          <w:tblCellSpacing w:w="0" w:type="dxa"/>
        </w:trPr>
        <w:tc>
          <w:tcPr>
            <w:tcW w:w="990" w:type="dxa"/>
            <w:tcBorders>
              <w:bottom w:val="single" w:sz="2" w:space="0" w:color="auto"/>
              <w:right w:val="single" w:sz="2" w:space="0" w:color="auto"/>
            </w:tcBorders>
            <w:shd w:val="clear" w:color="auto" w:fill="FFFFCC"/>
          </w:tcPr>
          <w:p w14:paraId="19EF8242" w14:textId="6702A385"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6.20.9</w:t>
            </w:r>
          </w:p>
        </w:tc>
        <w:tc>
          <w:tcPr>
            <w:tcW w:w="8505" w:type="dxa"/>
            <w:gridSpan w:val="2"/>
            <w:tcBorders>
              <w:left w:val="single" w:sz="2" w:space="0" w:color="auto"/>
              <w:bottom w:val="single" w:sz="2" w:space="0" w:color="auto"/>
              <w:right w:val="single" w:sz="2" w:space="0" w:color="auto"/>
            </w:tcBorders>
            <w:shd w:val="clear" w:color="auto" w:fill="FFFFCC"/>
          </w:tcPr>
          <w:p w14:paraId="1464D979" w14:textId="6122458C"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Enhanced exposure of management services </w:t>
            </w:r>
          </w:p>
        </w:tc>
        <w:tc>
          <w:tcPr>
            <w:tcW w:w="1279" w:type="dxa"/>
            <w:tcBorders>
              <w:left w:val="single" w:sz="2" w:space="0" w:color="auto"/>
              <w:bottom w:val="single" w:sz="2" w:space="0" w:color="auto"/>
            </w:tcBorders>
            <w:shd w:val="clear" w:color="auto" w:fill="FFFFCC"/>
          </w:tcPr>
          <w:p w14:paraId="7BF7B2F9" w14:textId="0444ECC3" w:rsidR="00831F22" w:rsidRPr="00AE3753" w:rsidRDefault="00831F22" w:rsidP="00831F22">
            <w:pPr>
              <w:rPr>
                <w:rFonts w:asciiTheme="minorHAnsi" w:hAnsiTheme="minorHAnsi" w:cstheme="minorHAnsi"/>
                <w:b/>
              </w:rPr>
            </w:pPr>
            <w:proofErr w:type="spellStart"/>
            <w:r w:rsidRPr="00AE3753">
              <w:rPr>
                <w:rFonts w:asciiTheme="minorHAnsi" w:hAnsiTheme="minorHAnsi" w:cstheme="minorHAnsi"/>
                <w:b/>
              </w:rPr>
              <w:t>FS_EnExpo</w:t>
            </w:r>
            <w:proofErr w:type="spellEnd"/>
          </w:p>
        </w:tc>
      </w:tr>
      <w:tr w:rsidR="00831F22" w:rsidRPr="00AE3753" w14:paraId="33ADD02E"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65ACDD2C" w14:textId="2CD8A1DD" w:rsidR="00831F22" w:rsidRPr="002B374E" w:rsidRDefault="00831F22" w:rsidP="00831F22">
            <w:pPr>
              <w:rPr>
                <w:rFonts w:asciiTheme="minorHAnsi" w:hAnsiTheme="minorHAnsi" w:cstheme="minorHAnsi"/>
                <w:b/>
                <w:bCs/>
                <w:sz w:val="18"/>
                <w:szCs w:val="18"/>
              </w:rPr>
            </w:pPr>
            <w:r w:rsidRPr="002B374E">
              <w:rPr>
                <w:rFonts w:asciiTheme="minorHAnsi" w:hAnsiTheme="minorHAnsi" w:cstheme="minorHAnsi"/>
                <w:b/>
                <w:bCs/>
                <w:sz w:val="20"/>
                <w:szCs w:val="20"/>
              </w:rPr>
              <w:t>General</w:t>
            </w:r>
          </w:p>
        </w:tc>
      </w:tr>
      <w:tr w:rsidR="00831F22" w:rsidRPr="00AE3753" w14:paraId="374AA80D"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80929A6" w14:textId="7CE7EF76" w:rsidR="00831F22" w:rsidRPr="00C42FF5" w:rsidRDefault="00831F22" w:rsidP="00831F22">
            <w:pPr>
              <w:rPr>
                <w:rFonts w:asciiTheme="minorHAnsi" w:hAnsiTheme="minorHAnsi" w:cstheme="minorHAnsi"/>
                <w:b/>
                <w:sz w:val="18"/>
                <w:szCs w:val="18"/>
                <w:lang w:eastAsia="zh-CN"/>
              </w:rPr>
            </w:pPr>
            <w:hyperlink r:id="rId270" w:history="1">
              <w:r w:rsidRPr="00C42FF5">
                <w:rPr>
                  <w:rStyle w:val="a6"/>
                  <w:rFonts w:asciiTheme="minorHAnsi" w:hAnsiTheme="minorHAnsi" w:cstheme="minorHAnsi"/>
                  <w:b/>
                  <w:bCs/>
                  <w:color w:val="0000FF"/>
                  <w:sz w:val="18"/>
                  <w:szCs w:val="18"/>
                </w:rPr>
                <w:t>S5-254449</w:t>
              </w:r>
            </w:hyperlink>
          </w:p>
        </w:tc>
        <w:tc>
          <w:tcPr>
            <w:tcW w:w="7229" w:type="dxa"/>
            <w:tcBorders>
              <w:top w:val="single" w:sz="6" w:space="0" w:color="auto"/>
              <w:left w:val="single" w:sz="6" w:space="0" w:color="auto"/>
              <w:bottom w:val="single" w:sz="6" w:space="0" w:color="auto"/>
              <w:right w:val="single" w:sz="6" w:space="0" w:color="auto"/>
            </w:tcBorders>
          </w:tcPr>
          <w:p w14:paraId="7E8343FC" w14:textId="77777777" w:rsidR="00831F22" w:rsidRDefault="00831F22" w:rsidP="00831F22">
            <w:pPr>
              <w:rPr>
                <w:ins w:id="2630" w:author="Zhulia Ayani1014" w:date="2025-10-14T11:45:00Z" w16du:dateUtc="2025-10-14T09:45: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structure for enhanced exposure of management services study report</w:t>
            </w:r>
          </w:p>
          <w:p w14:paraId="1F5B6525" w14:textId="2C309CC9" w:rsidR="00F557F9" w:rsidRPr="00C42FF5" w:rsidRDefault="00F557F9" w:rsidP="00831F22">
            <w:pPr>
              <w:rPr>
                <w:rFonts w:asciiTheme="minorHAnsi" w:hAnsiTheme="minorHAnsi" w:cstheme="minorHAnsi"/>
                <w:b/>
                <w:sz w:val="18"/>
                <w:szCs w:val="18"/>
              </w:rPr>
            </w:pPr>
            <w:ins w:id="2631" w:author="Zhulia Ayani1014" w:date="2025-10-14T11:45:00Z" w16du:dateUtc="2025-10-14T09:45:00Z">
              <w:r>
                <w:rPr>
                  <w:rFonts w:asciiTheme="minorHAnsi" w:hAnsiTheme="minorHAnsi" w:cstheme="minorHAnsi"/>
                  <w:sz w:val="18"/>
                  <w:szCs w:val="18"/>
                </w:rPr>
                <w:t>Approved</w:t>
              </w:r>
            </w:ins>
          </w:p>
        </w:tc>
        <w:tc>
          <w:tcPr>
            <w:tcW w:w="1276" w:type="dxa"/>
            <w:tcBorders>
              <w:top w:val="single" w:sz="6" w:space="0" w:color="auto"/>
              <w:left w:val="single" w:sz="6" w:space="0" w:color="auto"/>
              <w:bottom w:val="single" w:sz="6" w:space="0" w:color="auto"/>
              <w:right w:val="single" w:sz="6" w:space="0" w:color="auto"/>
            </w:tcBorders>
          </w:tcPr>
          <w:p w14:paraId="028F9AF4" w14:textId="1F38DB4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5A38275B" w14:textId="63402F5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Kai Zhang</w:t>
            </w:r>
          </w:p>
        </w:tc>
      </w:tr>
      <w:tr w:rsidR="00831F22" w:rsidRPr="00AE3753" w14:paraId="22C4C927"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3BD67FB" w14:textId="3066126D" w:rsidR="00831F22" w:rsidRPr="00C42FF5" w:rsidRDefault="00831F22" w:rsidP="00831F22">
            <w:pPr>
              <w:rPr>
                <w:rFonts w:asciiTheme="minorHAnsi" w:hAnsiTheme="minorHAnsi" w:cstheme="minorHAnsi"/>
                <w:b/>
                <w:sz w:val="18"/>
                <w:szCs w:val="18"/>
                <w:lang w:eastAsia="zh-CN"/>
              </w:rPr>
            </w:pPr>
            <w:hyperlink r:id="rId271" w:history="1">
              <w:r w:rsidRPr="00C42FF5">
                <w:rPr>
                  <w:rStyle w:val="a6"/>
                  <w:rFonts w:asciiTheme="minorHAnsi" w:hAnsiTheme="minorHAnsi" w:cstheme="minorHAnsi"/>
                  <w:b/>
                  <w:bCs/>
                  <w:color w:val="0000FF"/>
                  <w:sz w:val="18"/>
                  <w:szCs w:val="18"/>
                </w:rPr>
                <w:t>S5-254450</w:t>
              </w:r>
            </w:hyperlink>
          </w:p>
        </w:tc>
        <w:tc>
          <w:tcPr>
            <w:tcW w:w="7229" w:type="dxa"/>
            <w:tcBorders>
              <w:top w:val="single" w:sz="6" w:space="0" w:color="auto"/>
              <w:left w:val="single" w:sz="6" w:space="0" w:color="auto"/>
              <w:bottom w:val="single" w:sz="6" w:space="0" w:color="auto"/>
              <w:right w:val="single" w:sz="6" w:space="0" w:color="auto"/>
            </w:tcBorders>
          </w:tcPr>
          <w:p w14:paraId="19289A70" w14:textId="77777777" w:rsidR="00831F22" w:rsidRDefault="00831F22" w:rsidP="00831F22">
            <w:pPr>
              <w:rPr>
                <w:ins w:id="2632" w:author="Zhulia Ayani1014" w:date="2025-10-14T11:46:00Z" w16du:dateUtc="2025-10-14T09:46: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concepts and background</w:t>
            </w:r>
          </w:p>
          <w:p w14:paraId="3C4BB485" w14:textId="77777777" w:rsidR="00F557F9" w:rsidRDefault="00F557F9" w:rsidP="00831F22">
            <w:pPr>
              <w:rPr>
                <w:ins w:id="2633" w:author="Zhulia Ayani1014" w:date="2025-10-14T11:47:00Z" w16du:dateUtc="2025-10-14T09:47:00Z"/>
                <w:rFonts w:asciiTheme="minorHAnsi" w:hAnsiTheme="minorHAnsi" w:cstheme="minorHAnsi"/>
                <w:sz w:val="18"/>
                <w:szCs w:val="18"/>
              </w:rPr>
            </w:pPr>
            <w:ins w:id="2634" w:author="Zhulia Ayani1014" w:date="2025-10-14T11:46:00Z" w16du:dateUtc="2025-10-14T09:46:00Z">
              <w:r>
                <w:rPr>
                  <w:rFonts w:asciiTheme="minorHAnsi" w:hAnsiTheme="minorHAnsi" w:cstheme="minorHAnsi"/>
                  <w:sz w:val="18"/>
                  <w:szCs w:val="18"/>
                </w:rPr>
                <w:t>E: first paragraph, CAPIF is</w:t>
              </w:r>
            </w:ins>
            <w:ins w:id="2635" w:author="Zhulia Ayani1014" w:date="2025-10-14T11:47:00Z" w16du:dateUtc="2025-10-14T09:47:00Z">
              <w:r>
                <w:rPr>
                  <w:rFonts w:asciiTheme="minorHAnsi" w:hAnsiTheme="minorHAnsi" w:cstheme="minorHAnsi"/>
                  <w:sz w:val="18"/>
                  <w:szCs w:val="18"/>
                </w:rPr>
                <w:t xml:space="preserve"> one option. Rewording needed</w:t>
              </w:r>
            </w:ins>
          </w:p>
          <w:p w14:paraId="4678E2A3" w14:textId="52E9EC25" w:rsidR="00F557F9" w:rsidRDefault="00F557F9" w:rsidP="00831F22">
            <w:pPr>
              <w:rPr>
                <w:ins w:id="2636" w:author="Zhulia Ayani1014" w:date="2025-10-14T11:47:00Z" w16du:dateUtc="2025-10-14T09:47:00Z"/>
                <w:rFonts w:asciiTheme="minorHAnsi" w:hAnsiTheme="minorHAnsi" w:cstheme="minorHAnsi"/>
                <w:sz w:val="18"/>
                <w:szCs w:val="18"/>
              </w:rPr>
            </w:pPr>
            <w:ins w:id="2637" w:author="Zhulia Ayani1014" w:date="2025-10-14T11:47:00Z" w16du:dateUtc="2025-10-14T09:47:00Z">
              <w:r>
                <w:rPr>
                  <w:rFonts w:asciiTheme="minorHAnsi" w:hAnsiTheme="minorHAnsi" w:cstheme="minorHAnsi"/>
                  <w:sz w:val="18"/>
                  <w:szCs w:val="18"/>
                </w:rPr>
                <w:lastRenderedPageBreak/>
                <w:t>Second paragra</w:t>
              </w:r>
            </w:ins>
            <w:ins w:id="2638" w:author="Zhulia Ayani1014" w:date="2025-10-14T11:48:00Z" w16du:dateUtc="2025-10-14T09:48:00Z">
              <w:r>
                <w:rPr>
                  <w:rFonts w:asciiTheme="minorHAnsi" w:hAnsiTheme="minorHAnsi" w:cstheme="minorHAnsi"/>
                  <w:sz w:val="18"/>
                  <w:szCs w:val="18"/>
                </w:rPr>
                <w:t>ph can be removed, too negative</w:t>
              </w:r>
            </w:ins>
          </w:p>
          <w:p w14:paraId="49279C36" w14:textId="77777777" w:rsidR="00F557F9" w:rsidRDefault="00F557F9" w:rsidP="00831F22">
            <w:pPr>
              <w:rPr>
                <w:ins w:id="2639" w:author="Zhulia Ayani1014" w:date="2025-10-14T11:51:00Z" w16du:dateUtc="2025-10-14T09:51:00Z"/>
                <w:rFonts w:asciiTheme="minorHAnsi" w:hAnsiTheme="minorHAnsi" w:cstheme="minorHAnsi"/>
                <w:sz w:val="18"/>
                <w:szCs w:val="18"/>
              </w:rPr>
            </w:pPr>
            <w:ins w:id="2640" w:author="Zhulia Ayani1014" w:date="2025-10-14T11:47:00Z" w16du:dateUtc="2025-10-14T09:47:00Z">
              <w:r>
                <w:rPr>
                  <w:rFonts w:asciiTheme="minorHAnsi" w:hAnsiTheme="minorHAnsi" w:cstheme="minorHAnsi"/>
                  <w:sz w:val="18"/>
                  <w:szCs w:val="18"/>
                </w:rPr>
                <w:t xml:space="preserve">N: start with general </w:t>
              </w:r>
            </w:ins>
            <w:ins w:id="2641" w:author="Zhulia Ayani1014" w:date="2025-10-14T11:48:00Z" w16du:dateUtc="2025-10-14T09:48:00Z">
              <w:r>
                <w:rPr>
                  <w:rFonts w:asciiTheme="minorHAnsi" w:hAnsiTheme="minorHAnsi" w:cstheme="minorHAnsi"/>
                  <w:sz w:val="18"/>
                  <w:szCs w:val="18"/>
                </w:rPr>
                <w:t xml:space="preserve">overview in 28.533. restructure </w:t>
              </w:r>
            </w:ins>
            <w:ins w:id="2642" w:author="Zhulia Ayani1014" w:date="2025-10-14T11:49:00Z" w16du:dateUtc="2025-10-14T09:49:00Z">
              <w:r>
                <w:rPr>
                  <w:rFonts w:asciiTheme="minorHAnsi" w:hAnsiTheme="minorHAnsi" w:cstheme="minorHAnsi"/>
                  <w:sz w:val="18"/>
                  <w:szCs w:val="18"/>
                </w:rPr>
                <w:t>the general overview. Missing data sharing permissions. Last WT in SID</w:t>
              </w:r>
            </w:ins>
            <w:ins w:id="2643" w:author="Zhulia Ayani1014" w:date="2025-10-14T11:50:00Z" w16du:dateUtc="2025-10-14T09:50:00Z">
              <w:r>
                <w:rPr>
                  <w:rFonts w:asciiTheme="minorHAnsi" w:hAnsiTheme="minorHAnsi" w:cstheme="minorHAnsi"/>
                  <w:sz w:val="18"/>
                  <w:szCs w:val="18"/>
                </w:rPr>
                <w:t xml:space="preserve">. </w:t>
              </w:r>
            </w:ins>
          </w:p>
          <w:p w14:paraId="50E06B0E" w14:textId="170B34C0" w:rsidR="00F557F9" w:rsidRDefault="00F557F9" w:rsidP="00831F22">
            <w:pPr>
              <w:rPr>
                <w:ins w:id="2644" w:author="Zhulia Ayani1014" w:date="2025-10-14T11:50:00Z" w16du:dateUtc="2025-10-14T09:50:00Z"/>
                <w:rFonts w:asciiTheme="minorHAnsi" w:hAnsiTheme="minorHAnsi" w:cstheme="minorHAnsi"/>
                <w:sz w:val="18"/>
                <w:szCs w:val="18"/>
              </w:rPr>
            </w:pPr>
            <w:ins w:id="2645" w:author="Zhulia Ayani1014" w:date="2025-10-14T11:51:00Z" w16du:dateUtc="2025-10-14T09:51:00Z">
              <w:r>
                <w:rPr>
                  <w:rFonts w:asciiTheme="minorHAnsi" w:hAnsiTheme="minorHAnsi" w:cstheme="minorHAnsi"/>
                  <w:sz w:val="18"/>
                  <w:szCs w:val="18"/>
                </w:rPr>
                <w:t xml:space="preserve">Need to be merge </w:t>
              </w:r>
              <w:proofErr w:type="spellStart"/>
              <w:r>
                <w:rPr>
                  <w:rFonts w:asciiTheme="minorHAnsi" w:hAnsiTheme="minorHAnsi" w:cstheme="minorHAnsi"/>
                  <w:sz w:val="18"/>
                  <w:szCs w:val="18"/>
                </w:rPr>
                <w:t>wit</w:t>
              </w:r>
              <w:proofErr w:type="spellEnd"/>
              <w:r>
                <w:rPr>
                  <w:rFonts w:asciiTheme="minorHAnsi" w:hAnsiTheme="minorHAnsi" w:cstheme="minorHAnsi"/>
                  <w:sz w:val="18"/>
                  <w:szCs w:val="18"/>
                </w:rPr>
                <w:t xml:space="preserve"> 4567</w:t>
              </w:r>
            </w:ins>
          </w:p>
          <w:p w14:paraId="01934CF9" w14:textId="77777777" w:rsidR="00F557F9" w:rsidRDefault="00F557F9" w:rsidP="00831F22">
            <w:pPr>
              <w:rPr>
                <w:ins w:id="2646" w:author="Zhulia Ayani1014" w:date="2025-10-14T11:51:00Z" w16du:dateUtc="2025-10-14T09:51:00Z"/>
                <w:rFonts w:asciiTheme="minorHAnsi" w:hAnsiTheme="minorHAnsi" w:cstheme="minorHAnsi"/>
                <w:sz w:val="18"/>
                <w:szCs w:val="18"/>
              </w:rPr>
            </w:pPr>
            <w:ins w:id="2647" w:author="Zhulia Ayani1014" w:date="2025-10-14T11:50:00Z" w16du:dateUtc="2025-10-14T09:50:00Z">
              <w:r>
                <w:rPr>
                  <w:rFonts w:asciiTheme="minorHAnsi" w:hAnsiTheme="minorHAnsi" w:cstheme="minorHAnsi"/>
                  <w:sz w:val="18"/>
                  <w:szCs w:val="18"/>
                </w:rPr>
                <w:t xml:space="preserve">SS: CAPIF is optional but it should remain but it is not the only way to build exposure upon. </w:t>
              </w:r>
            </w:ins>
          </w:p>
          <w:p w14:paraId="0AF9F39E" w14:textId="77777777" w:rsidR="00F557F9" w:rsidRDefault="00F557F9" w:rsidP="00831F22">
            <w:pPr>
              <w:rPr>
                <w:ins w:id="2648" w:author="Zhulia Ayani1014" w:date="2025-10-14T11:51:00Z" w16du:dateUtc="2025-10-14T09:51:00Z"/>
                <w:rFonts w:asciiTheme="minorHAnsi" w:hAnsiTheme="minorHAnsi" w:cstheme="minorHAnsi"/>
                <w:sz w:val="18"/>
                <w:szCs w:val="18"/>
              </w:rPr>
            </w:pPr>
          </w:p>
          <w:p w14:paraId="444AF3A1" w14:textId="48C68FDD" w:rsidR="00F557F9" w:rsidRPr="00F557F9" w:rsidRDefault="00F557F9" w:rsidP="00F557F9">
            <w:pPr>
              <w:pStyle w:val="af"/>
              <w:numPr>
                <w:ilvl w:val="0"/>
                <w:numId w:val="15"/>
              </w:numPr>
              <w:rPr>
                <w:rFonts w:asciiTheme="minorHAnsi" w:hAnsiTheme="minorHAnsi" w:cstheme="minorHAnsi"/>
                <w:b/>
                <w:sz w:val="18"/>
                <w:szCs w:val="18"/>
              </w:rPr>
            </w:pPr>
            <w:ins w:id="2649" w:author="Zhulia Ayani1014" w:date="2025-10-14T11:51:00Z" w16du:dateUtc="2025-10-14T09:51:00Z">
              <w:r>
                <w:rPr>
                  <w:rFonts w:asciiTheme="minorHAnsi" w:hAnsiTheme="minorHAnsi" w:cstheme="minorHAnsi"/>
                  <w:b/>
                  <w:sz w:val="18"/>
                  <w:szCs w:val="18"/>
                </w:rPr>
                <w:t>4694</w:t>
              </w:r>
            </w:ins>
          </w:p>
        </w:tc>
        <w:tc>
          <w:tcPr>
            <w:tcW w:w="1276" w:type="dxa"/>
            <w:tcBorders>
              <w:top w:val="single" w:sz="6" w:space="0" w:color="auto"/>
              <w:left w:val="single" w:sz="6" w:space="0" w:color="auto"/>
              <w:bottom w:val="single" w:sz="6" w:space="0" w:color="auto"/>
              <w:right w:val="single" w:sz="6" w:space="0" w:color="auto"/>
            </w:tcBorders>
          </w:tcPr>
          <w:p w14:paraId="0A71539D" w14:textId="0E8DE40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lastRenderedPageBreak/>
              <w:t>Huawei</w:t>
            </w:r>
          </w:p>
        </w:tc>
        <w:tc>
          <w:tcPr>
            <w:tcW w:w="1279" w:type="dxa"/>
            <w:tcBorders>
              <w:top w:val="single" w:sz="6" w:space="0" w:color="auto"/>
              <w:left w:val="single" w:sz="6" w:space="0" w:color="auto"/>
              <w:bottom w:val="single" w:sz="6" w:space="0" w:color="auto"/>
            </w:tcBorders>
          </w:tcPr>
          <w:p w14:paraId="38A165A2" w14:textId="74707C4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Kai Zhang</w:t>
            </w:r>
          </w:p>
        </w:tc>
      </w:tr>
      <w:tr w:rsidR="00831F22" w:rsidRPr="00AE3753" w14:paraId="430D719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751BB576" w14:textId="34E7D96E" w:rsidR="00831F22" w:rsidRPr="002B374E" w:rsidRDefault="00831F22" w:rsidP="00831F22">
            <w:pPr>
              <w:rPr>
                <w:rFonts w:asciiTheme="minorHAnsi" w:hAnsiTheme="minorHAnsi" w:cstheme="minorHAnsi"/>
                <w:b/>
                <w:bCs/>
                <w:sz w:val="16"/>
                <w:szCs w:val="16"/>
              </w:rPr>
            </w:pPr>
            <w:r w:rsidRPr="008170FC">
              <w:rPr>
                <w:rFonts w:asciiTheme="minorHAnsi" w:hAnsiTheme="minorHAnsi" w:cstheme="minorHAnsi"/>
                <w:b/>
                <w:color w:val="0000FF"/>
                <w:sz w:val="18"/>
                <w:szCs w:val="18"/>
              </w:rPr>
              <w:t xml:space="preserve">WT-1: Investigate whether data sharing permissions are in place when it comes to exposing management services to external </w:t>
            </w:r>
            <w:proofErr w:type="spellStart"/>
            <w:r w:rsidRPr="008170FC">
              <w:rPr>
                <w:rFonts w:asciiTheme="minorHAnsi" w:hAnsiTheme="minorHAnsi" w:cstheme="minorHAnsi"/>
                <w:b/>
                <w:color w:val="0000FF"/>
                <w:sz w:val="18"/>
                <w:szCs w:val="18"/>
              </w:rPr>
              <w:t>MnS</w:t>
            </w:r>
            <w:proofErr w:type="spellEnd"/>
            <w:r w:rsidRPr="008170FC">
              <w:rPr>
                <w:rFonts w:asciiTheme="minorHAnsi" w:hAnsiTheme="minorHAnsi" w:cstheme="minorHAnsi"/>
                <w:b/>
                <w:color w:val="0000FF"/>
                <w:sz w:val="18"/>
                <w:szCs w:val="18"/>
              </w:rPr>
              <w:t xml:space="preserve"> consumers and identify if there are any gaps.</w:t>
            </w:r>
          </w:p>
        </w:tc>
      </w:tr>
      <w:tr w:rsidR="00831F22" w:rsidRPr="00AE3753" w14:paraId="3E474261"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BBFE83F" w14:textId="203BB4EE" w:rsidR="00831F22" w:rsidRPr="00C42FF5" w:rsidRDefault="00831F22" w:rsidP="00831F22">
            <w:pPr>
              <w:rPr>
                <w:rFonts w:asciiTheme="minorHAnsi" w:hAnsiTheme="minorHAnsi" w:cstheme="minorHAnsi"/>
                <w:b/>
                <w:sz w:val="18"/>
                <w:szCs w:val="18"/>
                <w:lang w:eastAsia="zh-CN"/>
              </w:rPr>
            </w:pPr>
            <w:hyperlink r:id="rId272" w:history="1">
              <w:r w:rsidRPr="00C42FF5">
                <w:rPr>
                  <w:rStyle w:val="a6"/>
                  <w:rFonts w:asciiTheme="minorHAnsi" w:hAnsiTheme="minorHAnsi" w:cstheme="minorHAnsi"/>
                  <w:b/>
                  <w:bCs/>
                  <w:color w:val="0000FF"/>
                  <w:sz w:val="18"/>
                  <w:szCs w:val="18"/>
                </w:rPr>
                <w:t>S5-254567</w:t>
              </w:r>
            </w:hyperlink>
          </w:p>
        </w:tc>
        <w:tc>
          <w:tcPr>
            <w:tcW w:w="7229" w:type="dxa"/>
            <w:tcBorders>
              <w:top w:val="single" w:sz="6" w:space="0" w:color="auto"/>
              <w:left w:val="single" w:sz="6" w:space="0" w:color="auto"/>
              <w:bottom w:val="single" w:sz="6" w:space="0" w:color="auto"/>
              <w:right w:val="single" w:sz="6" w:space="0" w:color="auto"/>
            </w:tcBorders>
          </w:tcPr>
          <w:p w14:paraId="073479FC" w14:textId="77777777" w:rsidR="00831F22" w:rsidRDefault="00831F22" w:rsidP="00831F22">
            <w:pPr>
              <w:rPr>
                <w:ins w:id="2650" w:author="Zhulia Ayani1014" w:date="2025-10-14T11:52:00Z" w16du:dateUtc="2025-10-14T09:52: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Concepts and background on data sharing permissions</w:t>
            </w:r>
          </w:p>
          <w:p w14:paraId="7804736B" w14:textId="77777777" w:rsidR="00F557F9" w:rsidRDefault="00F557F9" w:rsidP="00831F22">
            <w:pPr>
              <w:rPr>
                <w:ins w:id="2651" w:author="Zhulia Ayani1014" w:date="2025-10-14T11:53:00Z" w16du:dateUtc="2025-10-14T09:53:00Z"/>
                <w:rFonts w:asciiTheme="minorHAnsi" w:hAnsiTheme="minorHAnsi" w:cstheme="minorHAnsi"/>
                <w:sz w:val="18"/>
                <w:szCs w:val="18"/>
              </w:rPr>
            </w:pPr>
            <w:ins w:id="2652" w:author="Zhulia Ayani1014" w:date="2025-10-14T11:52:00Z" w16du:dateUtc="2025-10-14T09:52:00Z">
              <w:r>
                <w:rPr>
                  <w:rFonts w:asciiTheme="minorHAnsi" w:hAnsiTheme="minorHAnsi" w:cstheme="minorHAnsi"/>
                  <w:sz w:val="18"/>
                  <w:szCs w:val="18"/>
                </w:rPr>
                <w:t>SS: Do we aim to unify all of this</w:t>
              </w:r>
            </w:ins>
            <w:ins w:id="2653" w:author="Zhulia Ayani1014" w:date="2025-10-14T11:53:00Z" w16du:dateUtc="2025-10-14T09:53:00Z">
              <w:r>
                <w:rPr>
                  <w:rFonts w:asciiTheme="minorHAnsi" w:hAnsiTheme="minorHAnsi" w:cstheme="minorHAnsi"/>
                  <w:sz w:val="18"/>
                  <w:szCs w:val="18"/>
                </w:rPr>
                <w:t>?</w:t>
              </w:r>
            </w:ins>
          </w:p>
          <w:p w14:paraId="5E488064" w14:textId="77777777" w:rsidR="00F557F9" w:rsidRDefault="00F557F9" w:rsidP="00831F22">
            <w:pPr>
              <w:rPr>
                <w:ins w:id="2654" w:author="Zhulia Ayani1014" w:date="2025-10-14T11:53:00Z" w16du:dateUtc="2025-10-14T09:53:00Z"/>
                <w:rFonts w:asciiTheme="minorHAnsi" w:hAnsiTheme="minorHAnsi" w:cstheme="minorHAnsi"/>
                <w:sz w:val="18"/>
                <w:szCs w:val="18"/>
              </w:rPr>
            </w:pPr>
            <w:ins w:id="2655" w:author="Zhulia Ayani1014" w:date="2025-10-14T11:53:00Z" w16du:dateUtc="2025-10-14T09:53:00Z">
              <w:r>
                <w:rPr>
                  <w:rFonts w:asciiTheme="minorHAnsi" w:hAnsiTheme="minorHAnsi" w:cstheme="minorHAnsi"/>
                  <w:sz w:val="18"/>
                  <w:szCs w:val="18"/>
                </w:rPr>
                <w:t xml:space="preserve">N: it shows what is already specified. The aim is to find gaps. </w:t>
              </w:r>
            </w:ins>
          </w:p>
          <w:p w14:paraId="17CA57E7" w14:textId="77777777" w:rsidR="00F557F9" w:rsidRDefault="00F557F9" w:rsidP="00831F22">
            <w:pPr>
              <w:rPr>
                <w:ins w:id="2656" w:author="Zhulia Ayani1014" w:date="2025-10-14T11:54:00Z" w16du:dateUtc="2025-10-14T09:54:00Z"/>
                <w:rFonts w:asciiTheme="minorHAnsi" w:hAnsiTheme="minorHAnsi" w:cstheme="minorHAnsi"/>
                <w:sz w:val="18"/>
                <w:szCs w:val="18"/>
              </w:rPr>
            </w:pPr>
            <w:ins w:id="2657" w:author="Zhulia Ayani1014" w:date="2025-10-14T11:53:00Z" w16du:dateUtc="2025-10-14T09:53:00Z">
              <w:r>
                <w:rPr>
                  <w:rFonts w:asciiTheme="minorHAnsi" w:hAnsiTheme="minorHAnsi" w:cstheme="minorHAnsi"/>
                  <w:sz w:val="18"/>
                  <w:szCs w:val="18"/>
                </w:rPr>
                <w:t>E: no need to merge. They aim different things eve</w:t>
              </w:r>
            </w:ins>
            <w:ins w:id="2658" w:author="Zhulia Ayani1014" w:date="2025-10-14T11:54:00Z" w16du:dateUtc="2025-10-14T09:54:00Z">
              <w:r>
                <w:rPr>
                  <w:rFonts w:asciiTheme="minorHAnsi" w:hAnsiTheme="minorHAnsi" w:cstheme="minorHAnsi"/>
                  <w:sz w:val="18"/>
                  <w:szCs w:val="18"/>
                </w:rPr>
                <w:t>n it is the same clause.</w:t>
              </w:r>
            </w:ins>
          </w:p>
          <w:p w14:paraId="60217D91" w14:textId="77777777" w:rsidR="00F557F9" w:rsidRDefault="00F557F9" w:rsidP="00831F22">
            <w:pPr>
              <w:rPr>
                <w:ins w:id="2659" w:author="Zhulia Ayani1014" w:date="2025-10-14T11:54:00Z" w16du:dateUtc="2025-10-14T09:54:00Z"/>
                <w:rFonts w:asciiTheme="minorHAnsi" w:hAnsiTheme="minorHAnsi" w:cstheme="minorHAnsi"/>
                <w:sz w:val="18"/>
                <w:szCs w:val="18"/>
              </w:rPr>
            </w:pPr>
            <w:ins w:id="2660" w:author="Zhulia Ayani1014" w:date="2025-10-14T11:54:00Z" w16du:dateUtc="2025-10-14T09:54:00Z">
              <w:r>
                <w:rPr>
                  <w:rFonts w:asciiTheme="minorHAnsi" w:hAnsiTheme="minorHAnsi" w:cstheme="minorHAnsi"/>
                  <w:sz w:val="18"/>
                  <w:szCs w:val="18"/>
                </w:rPr>
                <w:t xml:space="preserve">There is an association here that we do not agree. Data sharing permission with user consent </w:t>
              </w:r>
            </w:ins>
          </w:p>
          <w:p w14:paraId="738BEBD0" w14:textId="60CA6BC7" w:rsidR="00F557F9" w:rsidRDefault="00F557F9" w:rsidP="00831F22">
            <w:pPr>
              <w:rPr>
                <w:ins w:id="2661" w:author="Zhulia Ayani1014" w:date="2025-10-14T11:55:00Z" w16du:dateUtc="2025-10-14T09:55:00Z"/>
                <w:rFonts w:asciiTheme="minorHAnsi" w:hAnsiTheme="minorHAnsi" w:cstheme="minorHAnsi"/>
                <w:sz w:val="18"/>
                <w:szCs w:val="18"/>
              </w:rPr>
            </w:pPr>
            <w:ins w:id="2662" w:author="Zhulia Ayani1014" w:date="2025-10-14T11:55:00Z" w16du:dateUtc="2025-10-14T09:55:00Z">
              <w:r>
                <w:rPr>
                  <w:rFonts w:asciiTheme="minorHAnsi" w:hAnsiTheme="minorHAnsi" w:cstheme="minorHAnsi"/>
                  <w:sz w:val="18"/>
                  <w:szCs w:val="18"/>
                </w:rPr>
                <w:t>They are different and should not be mixed together</w:t>
              </w:r>
            </w:ins>
          </w:p>
          <w:p w14:paraId="7DFA0C44" w14:textId="77777777" w:rsidR="00F557F9" w:rsidRDefault="00F557F9" w:rsidP="00831F22">
            <w:pPr>
              <w:rPr>
                <w:ins w:id="2663" w:author="Zhulia Ayani1014" w:date="2025-10-14T11:56:00Z" w16du:dateUtc="2025-10-14T09:56:00Z"/>
                <w:rFonts w:asciiTheme="minorHAnsi" w:hAnsiTheme="minorHAnsi" w:cstheme="minorHAnsi"/>
                <w:sz w:val="18"/>
                <w:szCs w:val="18"/>
              </w:rPr>
            </w:pPr>
            <w:ins w:id="2664" w:author="Zhulia Ayani1014" w:date="2025-10-14T11:55:00Z" w16du:dateUtc="2025-10-14T09:55:00Z">
              <w:r>
                <w:rPr>
                  <w:rFonts w:asciiTheme="minorHAnsi" w:hAnsiTheme="minorHAnsi" w:cstheme="minorHAnsi"/>
                  <w:sz w:val="18"/>
                  <w:szCs w:val="18"/>
                </w:rPr>
                <w:t xml:space="preserve">N: it is ok to have in the study. </w:t>
              </w:r>
            </w:ins>
          </w:p>
          <w:p w14:paraId="6AE3F1F7" w14:textId="77777777" w:rsidR="00F557F9" w:rsidRDefault="00F557F9" w:rsidP="00831F22">
            <w:pPr>
              <w:rPr>
                <w:ins w:id="2665" w:author="Zhulia Ayani1014" w:date="2025-10-14T11:56:00Z" w16du:dateUtc="2025-10-14T09:56:00Z"/>
                <w:rFonts w:asciiTheme="minorHAnsi" w:hAnsiTheme="minorHAnsi" w:cstheme="minorHAnsi"/>
                <w:sz w:val="18"/>
                <w:szCs w:val="18"/>
              </w:rPr>
            </w:pPr>
            <w:ins w:id="2666" w:author="Zhulia Ayani1014" w:date="2025-10-14T11:56:00Z" w16du:dateUtc="2025-10-14T09:56:00Z">
              <w:r>
                <w:rPr>
                  <w:rFonts w:asciiTheme="minorHAnsi" w:hAnsiTheme="minorHAnsi" w:cstheme="minorHAnsi"/>
                  <w:sz w:val="18"/>
                  <w:szCs w:val="18"/>
                </w:rPr>
                <w:t>HW: share same concern as E.</w:t>
              </w:r>
            </w:ins>
          </w:p>
          <w:p w14:paraId="0E308DA6" w14:textId="77777777" w:rsidR="00F557F9" w:rsidRDefault="00F557F9" w:rsidP="00831F22">
            <w:pPr>
              <w:rPr>
                <w:ins w:id="2667" w:author="Zhulia Ayani1014" w:date="2025-10-14T11:57:00Z" w16du:dateUtc="2025-10-14T09:57:00Z"/>
                <w:rFonts w:asciiTheme="minorHAnsi" w:hAnsiTheme="minorHAnsi" w:cstheme="minorHAnsi"/>
                <w:sz w:val="18"/>
                <w:szCs w:val="18"/>
              </w:rPr>
            </w:pPr>
            <w:ins w:id="2668" w:author="Zhulia Ayani1014" w:date="2025-10-14T11:56:00Z" w16du:dateUtc="2025-10-14T09:56:00Z">
              <w:r>
                <w:rPr>
                  <w:rFonts w:asciiTheme="minorHAnsi" w:hAnsiTheme="minorHAnsi" w:cstheme="minorHAnsi"/>
                  <w:sz w:val="18"/>
                  <w:szCs w:val="18"/>
                </w:rPr>
                <w:t xml:space="preserve">4.1.1 we </w:t>
              </w:r>
            </w:ins>
            <w:ins w:id="2669" w:author="Zhulia Ayani1014" w:date="2025-10-14T11:57:00Z" w16du:dateUtc="2025-10-14T09:57:00Z">
              <w:r>
                <w:rPr>
                  <w:rFonts w:asciiTheme="minorHAnsi" w:hAnsiTheme="minorHAnsi" w:cstheme="minorHAnsi"/>
                  <w:sz w:val="18"/>
                  <w:szCs w:val="18"/>
                </w:rPr>
                <w:t xml:space="preserve">suggest to keep as ANNEX. </w:t>
              </w:r>
            </w:ins>
          </w:p>
          <w:p w14:paraId="20619893" w14:textId="77777777" w:rsidR="00F557F9" w:rsidRDefault="00F557F9" w:rsidP="00831F22">
            <w:pPr>
              <w:rPr>
                <w:ins w:id="2670" w:author="Zhulia Ayani1014" w:date="2025-10-14T11:58:00Z" w16du:dateUtc="2025-10-14T09:58:00Z"/>
                <w:rFonts w:asciiTheme="minorHAnsi" w:hAnsiTheme="minorHAnsi" w:cstheme="minorHAnsi"/>
                <w:sz w:val="18"/>
                <w:szCs w:val="18"/>
              </w:rPr>
            </w:pPr>
            <w:ins w:id="2671" w:author="Zhulia Ayani1014" w:date="2025-10-14T11:57:00Z" w16du:dateUtc="2025-10-14T09:57:00Z">
              <w:r>
                <w:rPr>
                  <w:rFonts w:asciiTheme="minorHAnsi" w:hAnsiTheme="minorHAnsi" w:cstheme="minorHAnsi"/>
                  <w:sz w:val="18"/>
                  <w:szCs w:val="18"/>
                </w:rPr>
                <w:t xml:space="preserve">4.1. 2 </w:t>
              </w:r>
            </w:ins>
            <w:ins w:id="2672" w:author="Zhulia Ayani1014" w:date="2025-10-14T11:58:00Z" w16du:dateUtc="2025-10-14T09:58:00Z">
              <w:r>
                <w:rPr>
                  <w:rFonts w:asciiTheme="minorHAnsi" w:hAnsiTheme="minorHAnsi" w:cstheme="minorHAnsi"/>
                  <w:sz w:val="18"/>
                  <w:szCs w:val="18"/>
                </w:rPr>
                <w:t xml:space="preserve">we do not yet know </w:t>
              </w:r>
            </w:ins>
          </w:p>
          <w:p w14:paraId="5649CC16" w14:textId="77777777" w:rsidR="00F557F9" w:rsidRDefault="00F557F9" w:rsidP="00831F22">
            <w:pPr>
              <w:rPr>
                <w:ins w:id="2673" w:author="Zhulia Ayani1014" w:date="2025-10-14T11:59:00Z" w16du:dateUtc="2025-10-14T09:59:00Z"/>
                <w:rFonts w:asciiTheme="minorHAnsi" w:hAnsiTheme="minorHAnsi" w:cstheme="minorHAnsi"/>
                <w:sz w:val="18"/>
                <w:szCs w:val="18"/>
              </w:rPr>
            </w:pPr>
            <w:ins w:id="2674" w:author="Zhulia Ayani1014" w:date="2025-10-14T11:58:00Z" w16du:dateUtc="2025-10-14T09:58:00Z">
              <w:r>
                <w:rPr>
                  <w:rFonts w:asciiTheme="minorHAnsi" w:hAnsiTheme="minorHAnsi" w:cstheme="minorHAnsi"/>
                  <w:sz w:val="18"/>
                  <w:szCs w:val="18"/>
                </w:rPr>
                <w:t xml:space="preserve">AT&amp;T- </w:t>
              </w:r>
            </w:ins>
            <w:ins w:id="2675" w:author="Zhulia Ayani1014" w:date="2025-10-14T11:59:00Z" w16du:dateUtc="2025-10-14T09:59:00Z">
              <w:r>
                <w:rPr>
                  <w:rFonts w:asciiTheme="minorHAnsi" w:hAnsiTheme="minorHAnsi" w:cstheme="minorHAnsi"/>
                  <w:sz w:val="18"/>
                  <w:szCs w:val="18"/>
                </w:rPr>
                <w:t xml:space="preserve">Question to Ericsson. </w:t>
              </w:r>
            </w:ins>
            <w:ins w:id="2676" w:author="Zhulia Ayani1014" w:date="2025-10-14T11:58:00Z" w16du:dateUtc="2025-10-14T09:58:00Z">
              <w:r>
                <w:rPr>
                  <w:rFonts w:asciiTheme="minorHAnsi" w:hAnsiTheme="minorHAnsi" w:cstheme="minorHAnsi"/>
                  <w:sz w:val="18"/>
                  <w:szCs w:val="18"/>
                </w:rPr>
                <w:t>No c</w:t>
              </w:r>
            </w:ins>
            <w:ins w:id="2677" w:author="Zhulia Ayani1014" w:date="2025-10-14T11:59:00Z" w16du:dateUtc="2025-10-14T09:59:00Z">
              <w:r>
                <w:rPr>
                  <w:rFonts w:asciiTheme="minorHAnsi" w:hAnsiTheme="minorHAnsi" w:cstheme="minorHAnsi"/>
                  <w:sz w:val="18"/>
                  <w:szCs w:val="18"/>
                </w:rPr>
                <w:t xml:space="preserve">onnection </w:t>
              </w:r>
              <w:proofErr w:type="gramStart"/>
              <w:r>
                <w:rPr>
                  <w:rFonts w:asciiTheme="minorHAnsi" w:hAnsiTheme="minorHAnsi" w:cstheme="minorHAnsi"/>
                  <w:sz w:val="18"/>
                  <w:szCs w:val="18"/>
                </w:rPr>
                <w:t>between  Data</w:t>
              </w:r>
              <w:proofErr w:type="gramEnd"/>
              <w:r>
                <w:rPr>
                  <w:rFonts w:asciiTheme="minorHAnsi" w:hAnsiTheme="minorHAnsi" w:cstheme="minorHAnsi"/>
                  <w:sz w:val="18"/>
                  <w:szCs w:val="18"/>
                </w:rPr>
                <w:t xml:space="preserve"> sharing permission with user consent?</w:t>
              </w:r>
            </w:ins>
          </w:p>
          <w:p w14:paraId="7FC38CA9" w14:textId="77777777" w:rsidR="00F557F9" w:rsidRDefault="00F557F9" w:rsidP="00831F22">
            <w:pPr>
              <w:rPr>
                <w:ins w:id="2678" w:author="Zhulia Ayani1014" w:date="2025-10-14T12:00:00Z" w16du:dateUtc="2025-10-14T10:00:00Z"/>
                <w:rFonts w:asciiTheme="minorHAnsi" w:hAnsiTheme="minorHAnsi" w:cstheme="minorHAnsi"/>
                <w:sz w:val="18"/>
                <w:szCs w:val="18"/>
              </w:rPr>
            </w:pPr>
            <w:ins w:id="2679" w:author="Zhulia Ayani1014" w:date="2025-10-14T11:59:00Z" w16du:dateUtc="2025-10-14T09:59:00Z">
              <w:r>
                <w:rPr>
                  <w:rFonts w:asciiTheme="minorHAnsi" w:hAnsiTheme="minorHAnsi" w:cstheme="minorHAnsi"/>
                  <w:sz w:val="18"/>
                  <w:szCs w:val="18"/>
                </w:rPr>
                <w:t xml:space="preserve">E: </w:t>
              </w:r>
              <w:proofErr w:type="spellStart"/>
              <w:r>
                <w:rPr>
                  <w:rFonts w:asciiTheme="minorHAnsi" w:hAnsiTheme="minorHAnsi" w:cstheme="minorHAnsi"/>
                  <w:sz w:val="18"/>
                  <w:szCs w:val="18"/>
                </w:rPr>
                <w:t>disagee</w:t>
              </w:r>
              <w:proofErr w:type="spellEnd"/>
              <w:r>
                <w:rPr>
                  <w:rFonts w:asciiTheme="minorHAnsi" w:hAnsiTheme="minorHAnsi" w:cstheme="minorHAnsi"/>
                  <w:sz w:val="18"/>
                  <w:szCs w:val="18"/>
                </w:rPr>
                <w:t xml:space="preserve"> with linking these together </w:t>
              </w:r>
            </w:ins>
          </w:p>
          <w:p w14:paraId="6B26916F" w14:textId="77777777" w:rsidR="00F557F9" w:rsidRDefault="00F557F9" w:rsidP="00831F22">
            <w:pPr>
              <w:rPr>
                <w:ins w:id="2680" w:author="Zhulia Ayani1014" w:date="2025-10-14T12:01:00Z" w16du:dateUtc="2025-10-14T10:01:00Z"/>
                <w:rFonts w:asciiTheme="minorHAnsi" w:hAnsiTheme="minorHAnsi" w:cstheme="minorHAnsi"/>
                <w:sz w:val="18"/>
                <w:szCs w:val="18"/>
              </w:rPr>
            </w:pPr>
            <w:ins w:id="2681" w:author="Zhulia Ayani1014" w:date="2025-10-14T12:00:00Z" w16du:dateUtc="2025-10-14T10:00:00Z">
              <w:r>
                <w:rPr>
                  <w:rFonts w:asciiTheme="minorHAnsi" w:hAnsiTheme="minorHAnsi" w:cstheme="minorHAnsi"/>
                  <w:sz w:val="18"/>
                  <w:szCs w:val="18"/>
                </w:rPr>
                <w:t>AT&amp;T we see the value in what is happening in other SDOs at least keeping in Annex</w:t>
              </w:r>
            </w:ins>
          </w:p>
          <w:p w14:paraId="7B1F784A" w14:textId="0E276D98" w:rsidR="00F557F9" w:rsidRDefault="00F557F9" w:rsidP="00831F22">
            <w:pPr>
              <w:rPr>
                <w:ins w:id="2682" w:author="Zhulia Ayani1014" w:date="2025-10-14T12:02:00Z" w16du:dateUtc="2025-10-14T10:02:00Z"/>
                <w:rFonts w:asciiTheme="minorHAnsi" w:hAnsiTheme="minorHAnsi" w:cstheme="minorHAnsi"/>
                <w:sz w:val="18"/>
                <w:szCs w:val="18"/>
              </w:rPr>
            </w:pPr>
            <w:ins w:id="2683" w:author="Zhulia Ayani1014" w:date="2025-10-14T12:01:00Z" w16du:dateUtc="2025-10-14T10:01:00Z">
              <w:r>
                <w:rPr>
                  <w:rFonts w:asciiTheme="minorHAnsi" w:hAnsiTheme="minorHAnsi" w:cstheme="minorHAnsi"/>
                  <w:sz w:val="18"/>
                  <w:szCs w:val="18"/>
                </w:rPr>
                <w:t>E: in the diagram is not correct</w:t>
              </w:r>
            </w:ins>
            <w:ins w:id="2684" w:author="Zhulia Ayani1014" w:date="2025-10-14T12:02:00Z" w16du:dateUtc="2025-10-14T10:02:00Z">
              <w:r>
                <w:rPr>
                  <w:rFonts w:asciiTheme="minorHAnsi" w:hAnsiTheme="minorHAnsi" w:cstheme="minorHAnsi"/>
                  <w:sz w:val="18"/>
                  <w:szCs w:val="18"/>
                </w:rPr>
                <w:t xml:space="preserve"> </w:t>
              </w:r>
              <w:proofErr w:type="gramStart"/>
              <w:r>
                <w:rPr>
                  <w:rFonts w:asciiTheme="minorHAnsi" w:hAnsiTheme="minorHAnsi" w:cstheme="minorHAnsi"/>
                  <w:sz w:val="18"/>
                  <w:szCs w:val="18"/>
                </w:rPr>
                <w:t>(</w:t>
              </w:r>
            </w:ins>
            <w:ins w:id="2685" w:author="Zhulia Ayani1014" w:date="2025-10-14T12:01:00Z" w16du:dateUtc="2025-10-14T10:01:00Z">
              <w:r>
                <w:rPr>
                  <w:rFonts w:asciiTheme="minorHAnsi" w:hAnsiTheme="minorHAnsi" w:cstheme="minorHAnsi"/>
                  <w:sz w:val="18"/>
                  <w:szCs w:val="18"/>
                </w:rPr>
                <w:t xml:space="preserve"> </w:t>
              </w:r>
            </w:ins>
            <w:ins w:id="2686" w:author="Zhulia Ayani1014" w:date="2025-10-14T12:02:00Z" w16du:dateUtc="2025-10-14T10:02:00Z">
              <w:r>
                <w:t xml:space="preserve"> </w:t>
              </w:r>
              <w:r w:rsidRPr="00F557F9">
                <w:rPr>
                  <w:rFonts w:asciiTheme="minorHAnsi" w:hAnsiTheme="minorHAnsi" w:cstheme="minorHAnsi"/>
                  <w:sz w:val="18"/>
                  <w:szCs w:val="18"/>
                </w:rPr>
                <w:t>Figure</w:t>
              </w:r>
              <w:proofErr w:type="gramEnd"/>
              <w:r w:rsidRPr="00F557F9">
                <w:rPr>
                  <w:rFonts w:asciiTheme="minorHAnsi" w:hAnsiTheme="minorHAnsi" w:cstheme="minorHAnsi"/>
                  <w:sz w:val="18"/>
                  <w:szCs w:val="18"/>
                </w:rPr>
                <w:t xml:space="preserve"> 4.1.1.2.1-1: Generic user consent flow across network functions.</w:t>
              </w:r>
              <w:r>
                <w:rPr>
                  <w:rFonts w:asciiTheme="minorHAnsi" w:hAnsiTheme="minorHAnsi" w:cstheme="minorHAnsi"/>
                  <w:sz w:val="18"/>
                  <w:szCs w:val="18"/>
                </w:rPr>
                <w:t>)</w:t>
              </w:r>
            </w:ins>
          </w:p>
          <w:p w14:paraId="6914656E" w14:textId="2373278D" w:rsidR="00F557F9" w:rsidRDefault="00F557F9" w:rsidP="00831F22">
            <w:pPr>
              <w:rPr>
                <w:ins w:id="2687" w:author="Zhulia Ayani1014" w:date="2025-10-14T12:07:00Z" w16du:dateUtc="2025-10-14T10:07:00Z"/>
                <w:rFonts w:asciiTheme="minorHAnsi" w:hAnsiTheme="minorHAnsi" w:cstheme="minorHAnsi"/>
                <w:sz w:val="18"/>
                <w:szCs w:val="18"/>
              </w:rPr>
            </w:pPr>
            <w:ins w:id="2688" w:author="Zhulia Ayani1014" w:date="2025-10-14T12:02:00Z" w16du:dateUtc="2025-10-14T10:02:00Z">
              <w:r>
                <w:rPr>
                  <w:rFonts w:asciiTheme="minorHAnsi" w:hAnsiTheme="minorHAnsi" w:cstheme="minorHAnsi"/>
                  <w:sz w:val="18"/>
                  <w:szCs w:val="18"/>
                </w:rPr>
                <w:t>MCC: 3GPP styles should be applied</w:t>
              </w:r>
            </w:ins>
          </w:p>
          <w:p w14:paraId="3BD7C9B3" w14:textId="77777777" w:rsidR="006A164F" w:rsidRDefault="006A164F" w:rsidP="00831F22">
            <w:pPr>
              <w:rPr>
                <w:ins w:id="2689" w:author="Zhulia Ayani1014" w:date="2025-10-14T12:02:00Z" w16du:dateUtc="2025-10-14T10:02:00Z"/>
                <w:rFonts w:asciiTheme="minorHAnsi" w:hAnsiTheme="minorHAnsi" w:cstheme="minorHAnsi"/>
                <w:sz w:val="18"/>
                <w:szCs w:val="18"/>
              </w:rPr>
            </w:pPr>
          </w:p>
          <w:p w14:paraId="4AF572C9" w14:textId="77777777" w:rsidR="00F557F9" w:rsidRDefault="00F557F9" w:rsidP="00831F22">
            <w:pPr>
              <w:rPr>
                <w:ins w:id="2690" w:author="Zhulia Ayani1014" w:date="2025-10-14T12:00:00Z" w16du:dateUtc="2025-10-14T10:00:00Z"/>
                <w:rFonts w:asciiTheme="minorHAnsi" w:hAnsiTheme="minorHAnsi" w:cstheme="minorHAnsi"/>
                <w:sz w:val="18"/>
                <w:szCs w:val="18"/>
              </w:rPr>
            </w:pPr>
          </w:p>
          <w:p w14:paraId="1C3D9C05" w14:textId="2F782767" w:rsidR="00F557F9" w:rsidRPr="00F557F9" w:rsidRDefault="00F557F9" w:rsidP="00F557F9">
            <w:pPr>
              <w:pStyle w:val="af"/>
              <w:numPr>
                <w:ilvl w:val="0"/>
                <w:numId w:val="15"/>
              </w:numPr>
              <w:rPr>
                <w:rFonts w:asciiTheme="minorHAnsi" w:hAnsiTheme="minorHAnsi" w:cstheme="minorHAnsi"/>
                <w:b/>
                <w:sz w:val="18"/>
                <w:szCs w:val="18"/>
              </w:rPr>
            </w:pPr>
            <w:ins w:id="2691" w:author="Zhulia Ayani1014" w:date="2025-10-14T12:02:00Z" w16du:dateUtc="2025-10-14T10:02:00Z">
              <w:r>
                <w:rPr>
                  <w:rFonts w:asciiTheme="minorHAnsi" w:hAnsiTheme="minorHAnsi" w:cstheme="minorHAnsi"/>
                  <w:b/>
                  <w:sz w:val="18"/>
                  <w:szCs w:val="18"/>
                </w:rPr>
                <w:t>4695</w:t>
              </w:r>
            </w:ins>
          </w:p>
        </w:tc>
        <w:tc>
          <w:tcPr>
            <w:tcW w:w="1276" w:type="dxa"/>
            <w:tcBorders>
              <w:top w:val="single" w:sz="6" w:space="0" w:color="auto"/>
              <w:left w:val="single" w:sz="6" w:space="0" w:color="auto"/>
              <w:bottom w:val="single" w:sz="6" w:space="0" w:color="auto"/>
              <w:right w:val="single" w:sz="6" w:space="0" w:color="auto"/>
            </w:tcBorders>
          </w:tcPr>
          <w:p w14:paraId="02972B36" w14:textId="5C6B36C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w:t>
            </w:r>
          </w:p>
        </w:tc>
        <w:tc>
          <w:tcPr>
            <w:tcW w:w="1279" w:type="dxa"/>
            <w:tcBorders>
              <w:top w:val="single" w:sz="6" w:space="0" w:color="auto"/>
              <w:left w:val="single" w:sz="6" w:space="0" w:color="auto"/>
              <w:bottom w:val="single" w:sz="6" w:space="0" w:color="auto"/>
            </w:tcBorders>
          </w:tcPr>
          <w:p w14:paraId="7C615D5A" w14:textId="1821928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6124FB67"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58B98B61" w14:textId="4F575BCB" w:rsidR="00831F22" w:rsidRPr="002B374E" w:rsidRDefault="00831F22" w:rsidP="00831F22">
            <w:pPr>
              <w:rPr>
                <w:sz w:val="20"/>
                <w:szCs w:val="20"/>
                <w:lang w:val="en-US" w:eastAsia="en-US"/>
              </w:rPr>
            </w:pPr>
            <w:r w:rsidRPr="008170FC">
              <w:rPr>
                <w:rFonts w:asciiTheme="minorHAnsi" w:hAnsiTheme="minorHAnsi" w:cstheme="minorHAnsi"/>
                <w:b/>
                <w:color w:val="0000FF"/>
                <w:sz w:val="18"/>
                <w:szCs w:val="18"/>
              </w:rPr>
              <w:t xml:space="preserve">WT-4: Investigate new management services to support exposure to external </w:t>
            </w:r>
            <w:proofErr w:type="spellStart"/>
            <w:r w:rsidRPr="008170FC">
              <w:rPr>
                <w:rFonts w:asciiTheme="minorHAnsi" w:hAnsiTheme="minorHAnsi" w:cstheme="minorHAnsi"/>
                <w:b/>
                <w:color w:val="0000FF"/>
                <w:sz w:val="18"/>
                <w:szCs w:val="18"/>
              </w:rPr>
              <w:t>MnS</w:t>
            </w:r>
            <w:proofErr w:type="spellEnd"/>
            <w:r w:rsidRPr="008170FC">
              <w:rPr>
                <w:rFonts w:asciiTheme="minorHAnsi" w:hAnsiTheme="minorHAnsi" w:cstheme="minorHAnsi"/>
                <w:b/>
                <w:color w:val="0000FF"/>
                <w:sz w:val="18"/>
                <w:szCs w:val="18"/>
              </w:rPr>
              <w:t xml:space="preserve"> consumers </w:t>
            </w:r>
          </w:p>
        </w:tc>
      </w:tr>
      <w:tr w:rsidR="00831F22" w:rsidRPr="00AE3753" w14:paraId="058EA22F"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621426D" w14:textId="500C389D" w:rsidR="00831F22" w:rsidRDefault="00831F22" w:rsidP="00831F22">
            <w:hyperlink r:id="rId273" w:history="1">
              <w:r w:rsidRPr="00C42FF5">
                <w:rPr>
                  <w:rStyle w:val="a6"/>
                  <w:rFonts w:asciiTheme="minorHAnsi" w:hAnsiTheme="minorHAnsi" w:cstheme="minorHAnsi"/>
                  <w:b/>
                  <w:bCs/>
                  <w:color w:val="0000FF"/>
                  <w:sz w:val="18"/>
                  <w:szCs w:val="18"/>
                </w:rPr>
                <w:t>S5-254451</w:t>
              </w:r>
            </w:hyperlink>
          </w:p>
        </w:tc>
        <w:tc>
          <w:tcPr>
            <w:tcW w:w="7229" w:type="dxa"/>
            <w:tcBorders>
              <w:top w:val="single" w:sz="6" w:space="0" w:color="auto"/>
              <w:left w:val="single" w:sz="6" w:space="0" w:color="auto"/>
              <w:bottom w:val="single" w:sz="6" w:space="0" w:color="auto"/>
              <w:right w:val="single" w:sz="6" w:space="0" w:color="auto"/>
            </w:tcBorders>
          </w:tcPr>
          <w:p w14:paraId="4DF4541A" w14:textId="77777777" w:rsidR="00831F22" w:rsidRDefault="00831F22" w:rsidP="00831F22">
            <w:pPr>
              <w:rPr>
                <w:ins w:id="2692" w:author="Zhulia Ayani1014" w:date="2025-10-14T12:00:00Z" w16du:dateUtc="2025-10-14T10:00: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use case on transformation of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information for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w:t>
            </w:r>
          </w:p>
          <w:p w14:paraId="4E111D70" w14:textId="77777777" w:rsidR="00F557F9" w:rsidRDefault="00F557F9" w:rsidP="00831F22">
            <w:pPr>
              <w:rPr>
                <w:ins w:id="2693" w:author="Zhulia Ayani1014" w:date="2025-10-14T12:03:00Z" w16du:dateUtc="2025-10-14T10:03:00Z"/>
                <w:rFonts w:asciiTheme="minorHAnsi" w:hAnsiTheme="minorHAnsi" w:cstheme="minorHAnsi"/>
                <w:sz w:val="18"/>
                <w:szCs w:val="18"/>
              </w:rPr>
            </w:pPr>
            <w:ins w:id="2694" w:author="Zhulia Ayani1014" w:date="2025-10-14T12:03:00Z" w16du:dateUtc="2025-10-14T10:03:00Z">
              <w:r>
                <w:rPr>
                  <w:rFonts w:asciiTheme="minorHAnsi" w:hAnsiTheme="minorHAnsi" w:cstheme="minorHAnsi"/>
                  <w:sz w:val="18"/>
                  <w:szCs w:val="18"/>
                </w:rPr>
                <w:t xml:space="preserve">N: </w:t>
              </w:r>
              <w:proofErr w:type="gramStart"/>
              <w:r>
                <w:rPr>
                  <w:rFonts w:asciiTheme="minorHAnsi" w:hAnsiTheme="minorHAnsi" w:cstheme="minorHAnsi"/>
                  <w:sz w:val="18"/>
                  <w:szCs w:val="18"/>
                </w:rPr>
                <w:t>“</w:t>
              </w:r>
            </w:ins>
            <w:ins w:id="2695" w:author="Zhulia Ayani1014" w:date="2025-10-14T12:03:00Z">
              <w:r w:rsidRPr="00F557F9">
                <w:rPr>
                  <w:rFonts w:asciiTheme="minorHAnsi" w:hAnsiTheme="minorHAnsi" w:cstheme="minorHAnsi"/>
                  <w:sz w:val="18"/>
                  <w:szCs w:val="18"/>
                </w:rPr>
                <w:t xml:space="preserve"> ordered</w:t>
              </w:r>
              <w:proofErr w:type="gramEnd"/>
              <w:r w:rsidRPr="00F557F9">
                <w:rPr>
                  <w:rFonts w:asciiTheme="minorHAnsi" w:hAnsiTheme="minorHAnsi" w:cstheme="minorHAnsi"/>
                  <w:sz w:val="18"/>
                  <w:szCs w:val="18"/>
                </w:rPr>
                <w:t xml:space="preserve"> serving network slice instance</w:t>
              </w:r>
            </w:ins>
            <w:ins w:id="2696" w:author="Zhulia Ayani1014" w:date="2025-10-14T12:03:00Z" w16du:dateUtc="2025-10-14T10:03:00Z">
              <w:r>
                <w:rPr>
                  <w:rFonts w:asciiTheme="minorHAnsi" w:hAnsiTheme="minorHAnsi" w:cstheme="minorHAnsi"/>
                  <w:sz w:val="18"/>
                  <w:szCs w:val="18"/>
                </w:rPr>
                <w:t>” what does it mean?</w:t>
              </w:r>
            </w:ins>
          </w:p>
          <w:p w14:paraId="3A8E350B" w14:textId="29C904B8" w:rsidR="00F557F9" w:rsidRDefault="006A164F" w:rsidP="00831F22">
            <w:pPr>
              <w:rPr>
                <w:ins w:id="2697" w:author="Zhulia Ayani1014" w:date="2025-10-14T12:07:00Z" w16du:dateUtc="2025-10-14T10:07:00Z"/>
                <w:rFonts w:asciiTheme="minorHAnsi" w:hAnsiTheme="minorHAnsi" w:cstheme="minorHAnsi"/>
                <w:bCs/>
                <w:sz w:val="18"/>
                <w:szCs w:val="18"/>
              </w:rPr>
            </w:pPr>
            <w:ins w:id="2698" w:author="Zhulia Ayani1014" w:date="2025-10-14T12:06:00Z" w16du:dateUtc="2025-10-14T10:06:00Z">
              <w:r>
                <w:rPr>
                  <w:rFonts w:asciiTheme="minorHAnsi" w:hAnsiTheme="minorHAnsi" w:cstheme="minorHAnsi"/>
                  <w:sz w:val="18"/>
                  <w:szCs w:val="18"/>
                </w:rPr>
                <w:t>“</w:t>
              </w:r>
            </w:ins>
            <w:proofErr w:type="gramStart"/>
            <w:ins w:id="2699" w:author="Zhulia Ayani1014" w:date="2025-10-14T12:06:00Z">
              <w:r w:rsidRPr="006A164F">
                <w:rPr>
                  <w:rFonts w:asciiTheme="minorHAnsi" w:hAnsiTheme="minorHAnsi" w:cstheme="minorHAnsi"/>
                  <w:bCs/>
                  <w:sz w:val="18"/>
                  <w:szCs w:val="18"/>
                </w:rPr>
                <w:t>mapping</w:t>
              </w:r>
              <w:proofErr w:type="gramEnd"/>
              <w:r w:rsidRPr="006A164F">
                <w:rPr>
                  <w:rFonts w:asciiTheme="minorHAnsi" w:hAnsiTheme="minorHAnsi" w:cstheme="minorHAnsi"/>
                  <w:bCs/>
                  <w:sz w:val="18"/>
                  <w:szCs w:val="18"/>
                </w:rPr>
                <w:t xml:space="preserve"> S</w:t>
              </w:r>
              <w:r w:rsidRPr="006A164F">
                <w:rPr>
                  <w:rFonts w:asciiTheme="minorHAnsi" w:hAnsiTheme="minorHAnsi" w:cstheme="minorHAnsi"/>
                  <w:bCs/>
                  <w:sz w:val="18"/>
                  <w:szCs w:val="18"/>
                </w:rPr>
                <w:noBreakHyphen/>
                <w:t>NSSAI to an AF</w:t>
              </w:r>
              <w:r w:rsidRPr="006A164F">
                <w:rPr>
                  <w:rFonts w:asciiTheme="minorHAnsi" w:hAnsiTheme="minorHAnsi" w:cstheme="minorHAnsi"/>
                  <w:bCs/>
                  <w:sz w:val="18"/>
                  <w:szCs w:val="18"/>
                </w:rPr>
                <w:noBreakHyphen/>
                <w:t>Service</w:t>
              </w:r>
              <w:r w:rsidRPr="006A164F">
                <w:rPr>
                  <w:rFonts w:asciiTheme="minorHAnsi" w:hAnsiTheme="minorHAnsi" w:cstheme="minorHAnsi"/>
                  <w:bCs/>
                  <w:sz w:val="18"/>
                  <w:szCs w:val="18"/>
                </w:rPr>
                <w:noBreakHyphen/>
                <w:t>Identifier</w:t>
              </w:r>
            </w:ins>
            <w:ins w:id="2700" w:author="Zhulia Ayani1014" w:date="2025-10-14T12:06:00Z" w16du:dateUtc="2025-10-14T10:06:00Z">
              <w:r>
                <w:rPr>
                  <w:rFonts w:asciiTheme="minorHAnsi" w:hAnsiTheme="minorHAnsi" w:cstheme="minorHAnsi"/>
                  <w:bCs/>
                  <w:sz w:val="18"/>
                  <w:szCs w:val="18"/>
                </w:rPr>
                <w:t>” is out of scope of SA</w:t>
              </w:r>
              <w:proofErr w:type="gramStart"/>
              <w:r>
                <w:rPr>
                  <w:rFonts w:asciiTheme="minorHAnsi" w:hAnsiTheme="minorHAnsi" w:cstheme="minorHAnsi"/>
                  <w:bCs/>
                  <w:sz w:val="18"/>
                  <w:szCs w:val="18"/>
                </w:rPr>
                <w:t>5 .</w:t>
              </w:r>
              <w:proofErr w:type="gramEnd"/>
              <w:r>
                <w:rPr>
                  <w:rFonts w:asciiTheme="minorHAnsi" w:hAnsiTheme="minorHAnsi" w:cstheme="minorHAnsi"/>
                  <w:bCs/>
                  <w:sz w:val="18"/>
                  <w:szCs w:val="18"/>
                </w:rPr>
                <w:t xml:space="preserve"> D</w:t>
              </w:r>
            </w:ins>
            <w:ins w:id="2701" w:author="Zhulia Ayani1014" w:date="2025-10-14T12:07:00Z" w16du:dateUtc="2025-10-14T10:07:00Z">
              <w:r>
                <w:rPr>
                  <w:rFonts w:asciiTheme="minorHAnsi" w:hAnsiTheme="minorHAnsi" w:cstheme="minorHAnsi"/>
                  <w:bCs/>
                  <w:sz w:val="18"/>
                  <w:szCs w:val="18"/>
                </w:rPr>
                <w:t xml:space="preserve">o </w:t>
              </w:r>
              <w:proofErr w:type="gramStart"/>
              <w:r>
                <w:rPr>
                  <w:rFonts w:asciiTheme="minorHAnsi" w:hAnsiTheme="minorHAnsi" w:cstheme="minorHAnsi"/>
                  <w:bCs/>
                  <w:sz w:val="18"/>
                  <w:szCs w:val="18"/>
                </w:rPr>
                <w:t>you</w:t>
              </w:r>
              <w:proofErr w:type="gramEnd"/>
              <w:r>
                <w:rPr>
                  <w:rFonts w:asciiTheme="minorHAnsi" w:hAnsiTheme="minorHAnsi" w:cstheme="minorHAnsi"/>
                  <w:bCs/>
                  <w:sz w:val="18"/>
                  <w:szCs w:val="18"/>
                </w:rPr>
                <w:t xml:space="preserve"> intent to do something similar?</w:t>
              </w:r>
            </w:ins>
          </w:p>
          <w:p w14:paraId="67C2C4BA" w14:textId="2B9DC845" w:rsidR="006A164F" w:rsidRDefault="006A164F" w:rsidP="00831F22">
            <w:pPr>
              <w:rPr>
                <w:ins w:id="2702" w:author="Zhulia Ayani1014" w:date="2025-10-14T12:08:00Z" w16du:dateUtc="2025-10-14T10:08:00Z"/>
                <w:rFonts w:asciiTheme="minorHAnsi" w:hAnsiTheme="minorHAnsi" w:cstheme="minorHAnsi"/>
                <w:bCs/>
                <w:sz w:val="18"/>
                <w:szCs w:val="18"/>
              </w:rPr>
            </w:pPr>
            <w:ins w:id="2703" w:author="Zhulia Ayani1014" w:date="2025-10-14T12:07:00Z" w16du:dateUtc="2025-10-14T10:07:00Z">
              <w:r>
                <w:rPr>
                  <w:rFonts w:asciiTheme="minorHAnsi" w:hAnsiTheme="minorHAnsi" w:cstheme="minorHAnsi"/>
                  <w:bCs/>
                  <w:sz w:val="18"/>
                  <w:szCs w:val="18"/>
                </w:rPr>
                <w:t>MSED is only applicable for exposure using CAPIF</w:t>
              </w:r>
            </w:ins>
          </w:p>
          <w:p w14:paraId="15382B56" w14:textId="126E3AA8" w:rsidR="006A164F" w:rsidRDefault="006A164F" w:rsidP="00831F22">
            <w:pPr>
              <w:rPr>
                <w:ins w:id="2704" w:author="Zhulia Ayani1014" w:date="2025-10-14T12:09:00Z" w16du:dateUtc="2025-10-14T10:09:00Z"/>
                <w:rFonts w:asciiTheme="minorHAnsi" w:hAnsiTheme="minorHAnsi" w:cstheme="minorHAnsi"/>
                <w:bCs/>
                <w:sz w:val="18"/>
                <w:szCs w:val="18"/>
              </w:rPr>
            </w:pPr>
            <w:ins w:id="2705" w:author="Zhulia Ayani1014" w:date="2025-10-14T12:08:00Z" w16du:dateUtc="2025-10-14T10:08:00Z">
              <w:r>
                <w:rPr>
                  <w:rFonts w:asciiTheme="minorHAnsi" w:hAnsiTheme="minorHAnsi" w:cstheme="minorHAnsi"/>
                  <w:bCs/>
                  <w:sz w:val="18"/>
                  <w:szCs w:val="18"/>
                </w:rPr>
                <w:t xml:space="preserve">Req1 update. Second req. </w:t>
              </w:r>
              <w:proofErr w:type="gramStart"/>
              <w:r>
                <w:rPr>
                  <w:rFonts w:asciiTheme="minorHAnsi" w:hAnsiTheme="minorHAnsi" w:cstheme="minorHAnsi"/>
                  <w:bCs/>
                  <w:sz w:val="18"/>
                  <w:szCs w:val="18"/>
                </w:rPr>
                <w:t xml:space="preserve">clarify </w:t>
              </w:r>
            </w:ins>
            <w:ins w:id="2706" w:author="Zhulia Ayani1014" w:date="2025-10-14T12:09:00Z" w16du:dateUtc="2025-10-14T10:09:00Z">
              <w:r w:rsidRPr="006A164F">
                <w:rPr>
                  <w:rFonts w:eastAsia="微软雅黑"/>
                  <w:bCs/>
                  <w:kern w:val="2"/>
                  <w:szCs w:val="18"/>
                  <w:lang w:eastAsia="zh-CN" w:bidi="ar-KW"/>
                </w:rPr>
                <w:t xml:space="preserve"> </w:t>
              </w:r>
            </w:ins>
            <w:ins w:id="2707" w:author="Zhulia Ayani1014" w:date="2025-10-14T12:09:00Z">
              <w:r w:rsidRPr="006A164F">
                <w:rPr>
                  <w:rFonts w:asciiTheme="minorHAnsi" w:hAnsiTheme="minorHAnsi" w:cstheme="minorHAnsi"/>
                  <w:bCs/>
                  <w:sz w:val="18"/>
                  <w:szCs w:val="18"/>
                </w:rPr>
                <w:t>transformation</w:t>
              </w:r>
              <w:proofErr w:type="gramEnd"/>
              <w:r w:rsidRPr="006A164F">
                <w:rPr>
                  <w:rFonts w:asciiTheme="minorHAnsi" w:hAnsiTheme="minorHAnsi" w:cstheme="minorHAnsi"/>
                  <w:bCs/>
                  <w:sz w:val="18"/>
                  <w:szCs w:val="18"/>
                </w:rPr>
                <w:t xml:space="preserve"> function</w:t>
              </w:r>
            </w:ins>
          </w:p>
          <w:p w14:paraId="666FF696" w14:textId="2E7BEE0E" w:rsidR="006A164F" w:rsidRDefault="006A164F" w:rsidP="00831F22">
            <w:pPr>
              <w:rPr>
                <w:ins w:id="2708" w:author="Zhulia Ayani1014" w:date="2025-10-14T12:09:00Z" w16du:dateUtc="2025-10-14T10:09:00Z"/>
                <w:rFonts w:asciiTheme="minorHAnsi" w:hAnsiTheme="minorHAnsi" w:cstheme="minorHAnsi"/>
                <w:bCs/>
                <w:sz w:val="18"/>
                <w:szCs w:val="18"/>
              </w:rPr>
            </w:pPr>
            <w:ins w:id="2709" w:author="Zhulia Ayani1014" w:date="2025-10-14T12:09:00Z" w16du:dateUtc="2025-10-14T10:09:00Z">
              <w:r>
                <w:rPr>
                  <w:rFonts w:asciiTheme="minorHAnsi" w:hAnsiTheme="minorHAnsi" w:cstheme="minorHAnsi"/>
                  <w:bCs/>
                  <w:sz w:val="18"/>
                  <w:szCs w:val="18"/>
                </w:rPr>
                <w:t xml:space="preserve">Req3: </w:t>
              </w:r>
              <w:r w:rsidRPr="006A164F">
                <w:rPr>
                  <w:rFonts w:eastAsia="微软雅黑"/>
                  <w:bCs/>
                  <w:kern w:val="2"/>
                  <w:szCs w:val="18"/>
                  <w:lang w:eastAsia="zh-CN" w:bidi="ar-KW"/>
                </w:rPr>
                <w:t xml:space="preserve"> </w:t>
              </w:r>
            </w:ins>
            <w:ins w:id="2710" w:author="Zhulia Ayani1014" w:date="2025-10-14T12:09:00Z">
              <w:r w:rsidRPr="006A164F">
                <w:rPr>
                  <w:rFonts w:asciiTheme="minorHAnsi" w:hAnsiTheme="minorHAnsi" w:cstheme="minorHAnsi"/>
                  <w:bCs/>
                  <w:sz w:val="18"/>
                  <w:szCs w:val="18"/>
                </w:rPr>
                <w:t>configure transformation and abstraction</w:t>
              </w:r>
            </w:ins>
            <w:ins w:id="2711" w:author="Zhulia Ayani1014" w:date="2025-10-14T12:09:00Z" w16du:dateUtc="2025-10-14T10:09:00Z">
              <w:r>
                <w:rPr>
                  <w:rFonts w:asciiTheme="minorHAnsi" w:hAnsiTheme="minorHAnsi" w:cstheme="minorHAnsi"/>
                  <w:bCs/>
                  <w:sz w:val="18"/>
                  <w:szCs w:val="18"/>
                </w:rPr>
                <w:t xml:space="preserve"> – what is the </w:t>
              </w:r>
              <w:proofErr w:type="spellStart"/>
              <w:r>
                <w:rPr>
                  <w:rFonts w:asciiTheme="minorHAnsi" w:hAnsiTheme="minorHAnsi" w:cstheme="minorHAnsi"/>
                  <w:bCs/>
                  <w:sz w:val="18"/>
                  <w:szCs w:val="18"/>
                </w:rPr>
                <w:t>diference</w:t>
              </w:r>
              <w:proofErr w:type="spellEnd"/>
              <w:r>
                <w:rPr>
                  <w:rFonts w:asciiTheme="minorHAnsi" w:hAnsiTheme="minorHAnsi" w:cstheme="minorHAnsi"/>
                  <w:bCs/>
                  <w:sz w:val="18"/>
                  <w:szCs w:val="18"/>
                </w:rPr>
                <w:t>, explain</w:t>
              </w:r>
            </w:ins>
          </w:p>
          <w:p w14:paraId="5F2DE066" w14:textId="644A8E66" w:rsidR="006A164F" w:rsidRDefault="006A164F" w:rsidP="00831F22">
            <w:pPr>
              <w:rPr>
                <w:ins w:id="2712" w:author="Zhulia Ayani1014" w:date="2025-10-14T12:10:00Z" w16du:dateUtc="2025-10-14T10:10:00Z"/>
                <w:rFonts w:asciiTheme="minorHAnsi" w:hAnsiTheme="minorHAnsi" w:cstheme="minorHAnsi"/>
                <w:bCs/>
                <w:sz w:val="18"/>
                <w:szCs w:val="18"/>
              </w:rPr>
            </w:pPr>
            <w:proofErr w:type="spellStart"/>
            <w:ins w:id="2713" w:author="Zhulia Ayani1014" w:date="2025-10-14T12:09:00Z" w16du:dateUtc="2025-10-14T10:09:00Z">
              <w:r>
                <w:rPr>
                  <w:rFonts w:asciiTheme="minorHAnsi" w:hAnsiTheme="minorHAnsi" w:cstheme="minorHAnsi"/>
                  <w:bCs/>
                  <w:sz w:val="18"/>
                  <w:szCs w:val="18"/>
                </w:rPr>
                <w:t>Devide</w:t>
              </w:r>
              <w:proofErr w:type="spellEnd"/>
              <w:r>
                <w:rPr>
                  <w:rFonts w:asciiTheme="minorHAnsi" w:hAnsiTheme="minorHAnsi" w:cstheme="minorHAnsi"/>
                  <w:bCs/>
                  <w:sz w:val="18"/>
                  <w:szCs w:val="18"/>
                </w:rPr>
                <w:t xml:space="preserve"> to </w:t>
              </w:r>
            </w:ins>
            <w:ins w:id="2714" w:author="Zhulia Ayani1014" w:date="2025-10-14T12:10:00Z" w16du:dateUtc="2025-10-14T10:10:00Z">
              <w:r>
                <w:rPr>
                  <w:rFonts w:asciiTheme="minorHAnsi" w:hAnsiTheme="minorHAnsi" w:cstheme="minorHAnsi"/>
                  <w:bCs/>
                  <w:sz w:val="18"/>
                  <w:szCs w:val="18"/>
                </w:rPr>
                <w:t>two. First what need to be abstracted the second partis what to apply</w:t>
              </w:r>
            </w:ins>
          </w:p>
          <w:p w14:paraId="32F25502" w14:textId="2D06284F" w:rsidR="006A164F" w:rsidRDefault="006A164F" w:rsidP="00831F22">
            <w:pPr>
              <w:rPr>
                <w:ins w:id="2715" w:author="Zhulia Ayani1014" w:date="2025-10-14T12:04:00Z" w16du:dateUtc="2025-10-14T10:04:00Z"/>
                <w:rFonts w:asciiTheme="minorHAnsi" w:hAnsiTheme="minorHAnsi" w:cstheme="minorHAnsi"/>
                <w:sz w:val="18"/>
                <w:szCs w:val="18"/>
              </w:rPr>
            </w:pPr>
            <w:ins w:id="2716" w:author="Zhulia Ayani1014" w:date="2025-10-14T12:10:00Z" w16du:dateUtc="2025-10-14T10:10:00Z">
              <w:r>
                <w:rPr>
                  <w:rFonts w:asciiTheme="minorHAnsi" w:hAnsiTheme="minorHAnsi" w:cstheme="minorHAnsi"/>
                  <w:sz w:val="18"/>
                  <w:szCs w:val="18"/>
                </w:rPr>
                <w:t>Req4: first part is the use case, second part is default e</w:t>
              </w:r>
            </w:ins>
            <w:ins w:id="2717" w:author="Zhulia Ayani1014" w:date="2025-10-14T12:11:00Z" w16du:dateUtc="2025-10-14T10:11:00Z">
              <w:r>
                <w:rPr>
                  <w:rFonts w:asciiTheme="minorHAnsi" w:hAnsiTheme="minorHAnsi" w:cstheme="minorHAnsi"/>
                  <w:sz w:val="18"/>
                  <w:szCs w:val="18"/>
                </w:rPr>
                <w:t xml:space="preserve">xposure </w:t>
              </w:r>
            </w:ins>
          </w:p>
          <w:p w14:paraId="3B18DE55" w14:textId="4261293E" w:rsidR="00F557F9" w:rsidRDefault="00F557F9" w:rsidP="00831F22">
            <w:pPr>
              <w:rPr>
                <w:ins w:id="2718" w:author="Zhulia Ayani1014" w:date="2025-10-14T12:11:00Z" w16du:dateUtc="2025-10-14T10:11:00Z"/>
                <w:rFonts w:asciiTheme="minorHAnsi" w:hAnsiTheme="minorHAnsi" w:cstheme="minorHAnsi"/>
                <w:sz w:val="18"/>
                <w:szCs w:val="18"/>
              </w:rPr>
            </w:pPr>
            <w:ins w:id="2719" w:author="Zhulia Ayani1014" w:date="2025-10-14T12:04:00Z" w16du:dateUtc="2025-10-14T10:04:00Z">
              <w:r>
                <w:rPr>
                  <w:rFonts w:asciiTheme="minorHAnsi" w:hAnsiTheme="minorHAnsi" w:cstheme="minorHAnsi"/>
                  <w:sz w:val="18"/>
                  <w:szCs w:val="18"/>
                </w:rPr>
                <w:t>N: this is related with what we did with SA2, clarification needed.</w:t>
              </w:r>
            </w:ins>
          </w:p>
          <w:p w14:paraId="2D3B08B6" w14:textId="66D595A4" w:rsidR="006A164F" w:rsidRDefault="006A164F" w:rsidP="00831F22">
            <w:pPr>
              <w:rPr>
                <w:ins w:id="2720" w:author="Zhulia Ayani1014" w:date="2025-10-14T12:12:00Z" w16du:dateUtc="2025-10-14T10:12:00Z"/>
                <w:rFonts w:asciiTheme="minorHAnsi" w:hAnsiTheme="minorHAnsi" w:cstheme="minorHAnsi"/>
                <w:sz w:val="18"/>
                <w:szCs w:val="18"/>
              </w:rPr>
            </w:pPr>
            <w:ins w:id="2721" w:author="Zhulia Ayani1014" w:date="2025-10-14T12:11:00Z" w16du:dateUtc="2025-10-14T10:11:00Z">
              <w:r>
                <w:rPr>
                  <w:rFonts w:asciiTheme="minorHAnsi" w:hAnsiTheme="minorHAnsi" w:cstheme="minorHAnsi"/>
                  <w:sz w:val="18"/>
                  <w:szCs w:val="18"/>
                </w:rPr>
                <w:t xml:space="preserve">SS: </w:t>
              </w:r>
            </w:ins>
            <w:ins w:id="2722" w:author="Zhulia Ayani1014" w:date="2025-10-14T12:12:00Z" w16du:dateUtc="2025-10-14T10:12:00Z">
              <w:r>
                <w:rPr>
                  <w:rFonts w:asciiTheme="minorHAnsi" w:hAnsiTheme="minorHAnsi" w:cstheme="minorHAnsi"/>
                  <w:sz w:val="18"/>
                  <w:szCs w:val="18"/>
                </w:rPr>
                <w:t xml:space="preserve">first </w:t>
              </w:r>
              <w:proofErr w:type="gramStart"/>
              <w:r>
                <w:rPr>
                  <w:rFonts w:asciiTheme="minorHAnsi" w:hAnsiTheme="minorHAnsi" w:cstheme="minorHAnsi"/>
                  <w:sz w:val="18"/>
                  <w:szCs w:val="18"/>
                </w:rPr>
                <w:t xml:space="preserve">paragraph </w:t>
              </w:r>
            </w:ins>
            <w:ins w:id="2723" w:author="Zhulia Ayani1014" w:date="2025-10-14T12:11:00Z" w16du:dateUtc="2025-10-14T10:11:00Z">
              <w:r>
                <w:rPr>
                  <w:rFonts w:asciiTheme="minorHAnsi" w:hAnsiTheme="minorHAnsi" w:cstheme="minorHAnsi"/>
                  <w:sz w:val="18"/>
                  <w:szCs w:val="18"/>
                </w:rPr>
                <w:t xml:space="preserve"> </w:t>
              </w:r>
            </w:ins>
            <w:ins w:id="2724" w:author="Zhulia Ayani1014" w:date="2025-10-14T12:12:00Z" w16du:dateUtc="2025-10-14T10:12:00Z">
              <w:r>
                <w:rPr>
                  <w:rFonts w:asciiTheme="minorHAnsi" w:hAnsiTheme="minorHAnsi" w:cstheme="minorHAnsi"/>
                  <w:sz w:val="18"/>
                  <w:szCs w:val="18"/>
                </w:rPr>
                <w:t>delete</w:t>
              </w:r>
              <w:proofErr w:type="gramEnd"/>
              <w:r>
                <w:rPr>
                  <w:rFonts w:asciiTheme="minorHAnsi" w:hAnsiTheme="minorHAnsi" w:cstheme="minorHAnsi"/>
                  <w:sz w:val="18"/>
                  <w:szCs w:val="18"/>
                </w:rPr>
                <w:t xml:space="preserve"> second sentence </w:t>
              </w:r>
            </w:ins>
          </w:p>
          <w:p w14:paraId="6EBA1621" w14:textId="1054CFC5" w:rsidR="006A164F" w:rsidRDefault="006A164F" w:rsidP="00831F22">
            <w:pPr>
              <w:rPr>
                <w:ins w:id="2725" w:author="Zhulia Ayani1014" w:date="2025-10-14T12:13:00Z" w16du:dateUtc="2025-10-14T10:13:00Z"/>
                <w:rFonts w:asciiTheme="minorHAnsi" w:hAnsiTheme="minorHAnsi" w:cstheme="minorHAnsi"/>
                <w:sz w:val="18"/>
                <w:szCs w:val="18"/>
              </w:rPr>
            </w:pPr>
            <w:proofErr w:type="spellStart"/>
            <w:ins w:id="2726" w:author="Zhulia Ayani1014" w:date="2025-10-14T12:12:00Z" w16du:dateUtc="2025-10-14T10:12:00Z">
              <w:r>
                <w:rPr>
                  <w:rFonts w:asciiTheme="minorHAnsi" w:hAnsiTheme="minorHAnsi" w:cstheme="minorHAnsi"/>
                  <w:sz w:val="18"/>
                  <w:szCs w:val="18"/>
                </w:rPr>
                <w:t>Trasnformation</w:t>
              </w:r>
              <w:proofErr w:type="spellEnd"/>
              <w:r>
                <w:rPr>
                  <w:rFonts w:asciiTheme="minorHAnsi" w:hAnsiTheme="minorHAnsi" w:cstheme="minorHAnsi"/>
                  <w:sz w:val="18"/>
                  <w:szCs w:val="18"/>
                </w:rPr>
                <w:t xml:space="preserve"> logic has to </w:t>
              </w:r>
              <w:proofErr w:type="spellStart"/>
              <w:r>
                <w:rPr>
                  <w:rFonts w:asciiTheme="minorHAnsi" w:hAnsiTheme="minorHAnsi" w:cstheme="minorHAnsi"/>
                  <w:sz w:val="18"/>
                  <w:szCs w:val="18"/>
                </w:rPr>
                <w:t>bedefined</w:t>
              </w:r>
              <w:proofErr w:type="spellEnd"/>
              <w:r>
                <w:rPr>
                  <w:rFonts w:asciiTheme="minorHAnsi" w:hAnsiTheme="minorHAnsi" w:cstheme="minorHAnsi"/>
                  <w:sz w:val="18"/>
                  <w:szCs w:val="18"/>
                </w:rPr>
                <w:t>. I</w:t>
              </w:r>
            </w:ins>
            <w:ins w:id="2727" w:author="Zhulia Ayani1014" w:date="2025-10-14T12:13:00Z" w16du:dateUtc="2025-10-14T10:13:00Z">
              <w:r>
                <w:rPr>
                  <w:rFonts w:asciiTheme="minorHAnsi" w:hAnsiTheme="minorHAnsi" w:cstheme="minorHAnsi"/>
                  <w:sz w:val="18"/>
                  <w:szCs w:val="18"/>
                </w:rPr>
                <w:t xml:space="preserve">s it the same </w:t>
              </w:r>
              <w:proofErr w:type="spellStart"/>
              <w:r>
                <w:rPr>
                  <w:rFonts w:asciiTheme="minorHAnsi" w:hAnsiTheme="minorHAnsi" w:cstheme="minorHAnsi"/>
                  <w:sz w:val="18"/>
                  <w:szCs w:val="18"/>
                </w:rPr>
                <w:t>MnS</w:t>
              </w:r>
              <w:proofErr w:type="spellEnd"/>
              <w:r>
                <w:rPr>
                  <w:rFonts w:asciiTheme="minorHAnsi" w:hAnsiTheme="minorHAnsi" w:cstheme="minorHAnsi"/>
                  <w:sz w:val="18"/>
                  <w:szCs w:val="18"/>
                </w:rPr>
                <w:t xml:space="preserve"> or different with some abstraction</w:t>
              </w:r>
            </w:ins>
          </w:p>
          <w:p w14:paraId="22E2FE40" w14:textId="13D3CF63" w:rsidR="006A164F" w:rsidRDefault="006A164F" w:rsidP="00831F22">
            <w:pPr>
              <w:rPr>
                <w:ins w:id="2728" w:author="Zhulia Ayani1014" w:date="2025-10-14T12:15:00Z" w16du:dateUtc="2025-10-14T10:15:00Z"/>
                <w:rFonts w:asciiTheme="minorHAnsi" w:hAnsiTheme="minorHAnsi" w:cstheme="minorHAnsi"/>
                <w:sz w:val="18"/>
                <w:szCs w:val="18"/>
              </w:rPr>
            </w:pPr>
            <w:ins w:id="2729" w:author="Zhulia Ayani1014" w:date="2025-10-14T12:14:00Z" w16du:dateUtc="2025-10-14T10:14:00Z">
              <w:r>
                <w:rPr>
                  <w:rFonts w:asciiTheme="minorHAnsi" w:hAnsiTheme="minorHAnsi" w:cstheme="minorHAnsi"/>
                  <w:sz w:val="18"/>
                  <w:szCs w:val="18"/>
                </w:rPr>
                <w:t xml:space="preserve">Which part of the document states that it is a new </w:t>
              </w:r>
              <w:proofErr w:type="spellStart"/>
              <w:r>
                <w:rPr>
                  <w:rFonts w:asciiTheme="minorHAnsi" w:hAnsiTheme="minorHAnsi" w:cstheme="minorHAnsi"/>
                  <w:sz w:val="18"/>
                  <w:szCs w:val="18"/>
                </w:rPr>
                <w:t>MnS</w:t>
              </w:r>
              <w:proofErr w:type="spellEnd"/>
              <w:r>
                <w:rPr>
                  <w:rFonts w:asciiTheme="minorHAnsi" w:hAnsiTheme="minorHAnsi" w:cstheme="minorHAnsi"/>
                  <w:sz w:val="18"/>
                  <w:szCs w:val="18"/>
                </w:rPr>
                <w:t>?</w:t>
              </w:r>
            </w:ins>
          </w:p>
          <w:p w14:paraId="2624DE6B" w14:textId="68356730" w:rsidR="006A164F" w:rsidRDefault="006A164F" w:rsidP="00831F22">
            <w:pPr>
              <w:rPr>
                <w:ins w:id="2730" w:author="Zhulia Ayani1014" w:date="2025-10-14T12:14:00Z" w16du:dateUtc="2025-10-14T10:14:00Z"/>
                <w:rFonts w:asciiTheme="minorHAnsi" w:hAnsiTheme="minorHAnsi" w:cstheme="minorHAnsi"/>
                <w:sz w:val="18"/>
                <w:szCs w:val="18"/>
              </w:rPr>
            </w:pPr>
            <w:ins w:id="2731" w:author="Zhulia Ayani1014" w:date="2025-10-14T12:18:00Z" w16du:dateUtc="2025-10-14T10:18:00Z">
              <w:r>
                <w:rPr>
                  <w:rFonts w:asciiTheme="minorHAnsi" w:hAnsiTheme="minorHAnsi" w:cstheme="minorHAnsi"/>
                  <w:sz w:val="18"/>
                  <w:szCs w:val="18"/>
                </w:rPr>
                <w:t>LS referring to was not to SA5, just on cc</w:t>
              </w:r>
            </w:ins>
          </w:p>
          <w:p w14:paraId="7E7884EF" w14:textId="77777777" w:rsidR="006A164F" w:rsidRDefault="006A164F" w:rsidP="00831F22">
            <w:pPr>
              <w:rPr>
                <w:ins w:id="2732" w:author="Zhulia Ayani1014" w:date="2025-10-14T12:16:00Z" w16du:dateUtc="2025-10-14T10:16:00Z"/>
                <w:rFonts w:asciiTheme="minorHAnsi" w:hAnsiTheme="minorHAnsi" w:cstheme="minorHAnsi"/>
                <w:sz w:val="18"/>
                <w:szCs w:val="18"/>
              </w:rPr>
            </w:pPr>
            <w:ins w:id="2733" w:author="Zhulia Ayani1014" w:date="2025-10-14T12:14:00Z" w16du:dateUtc="2025-10-14T10:14:00Z">
              <w:r>
                <w:rPr>
                  <w:rFonts w:asciiTheme="minorHAnsi" w:hAnsiTheme="minorHAnsi" w:cstheme="minorHAnsi"/>
                  <w:sz w:val="18"/>
                  <w:szCs w:val="18"/>
                </w:rPr>
                <w:t>E:</w:t>
              </w:r>
            </w:ins>
            <w:ins w:id="2734" w:author="Zhulia Ayani1014" w:date="2025-10-14T12:15:00Z" w16du:dateUtc="2025-10-14T10:15:00Z">
              <w:r>
                <w:rPr>
                  <w:rFonts w:asciiTheme="minorHAnsi" w:hAnsiTheme="minorHAnsi" w:cstheme="minorHAnsi"/>
                  <w:sz w:val="18"/>
                  <w:szCs w:val="18"/>
                </w:rPr>
                <w:t xml:space="preserve"> is it the intention to</w:t>
              </w:r>
            </w:ins>
            <w:ins w:id="2735" w:author="Zhulia Ayani1014" w:date="2025-10-14T12:16:00Z" w16du:dateUtc="2025-10-14T10:16:00Z">
              <w:r>
                <w:rPr>
                  <w:rFonts w:asciiTheme="minorHAnsi" w:hAnsiTheme="minorHAnsi" w:cstheme="minorHAnsi"/>
                  <w:sz w:val="18"/>
                  <w:szCs w:val="18"/>
                </w:rPr>
                <w:t xml:space="preserve"> release the same mech. As in SA6. Seems that we go back to release 17 discussion and </w:t>
              </w:r>
              <w:proofErr w:type="gramStart"/>
              <w:r>
                <w:rPr>
                  <w:rFonts w:asciiTheme="minorHAnsi" w:hAnsiTheme="minorHAnsi" w:cstheme="minorHAnsi"/>
                  <w:sz w:val="18"/>
                  <w:szCs w:val="18"/>
                </w:rPr>
                <w:t>how  to</w:t>
              </w:r>
              <w:proofErr w:type="gramEnd"/>
              <w:r>
                <w:rPr>
                  <w:rFonts w:asciiTheme="minorHAnsi" w:hAnsiTheme="minorHAnsi" w:cstheme="minorHAnsi"/>
                  <w:sz w:val="18"/>
                  <w:szCs w:val="18"/>
                </w:rPr>
                <w:t xml:space="preserve"> expose </w:t>
              </w:r>
              <w:proofErr w:type="spellStart"/>
              <w:r>
                <w:rPr>
                  <w:rFonts w:asciiTheme="minorHAnsi" w:hAnsiTheme="minorHAnsi" w:cstheme="minorHAnsi"/>
                  <w:sz w:val="18"/>
                  <w:szCs w:val="18"/>
                </w:rPr>
                <w:t>MnS</w:t>
              </w:r>
              <w:proofErr w:type="spellEnd"/>
              <w:r>
                <w:rPr>
                  <w:rFonts w:asciiTheme="minorHAnsi" w:hAnsiTheme="minorHAnsi" w:cstheme="minorHAnsi"/>
                  <w:sz w:val="18"/>
                  <w:szCs w:val="18"/>
                </w:rPr>
                <w:t>.</w:t>
              </w:r>
            </w:ins>
          </w:p>
          <w:p w14:paraId="1F699BE7" w14:textId="1936E700" w:rsidR="006A164F" w:rsidRPr="006A164F" w:rsidRDefault="006A164F" w:rsidP="006A164F">
            <w:pPr>
              <w:pStyle w:val="af"/>
              <w:numPr>
                <w:ilvl w:val="0"/>
                <w:numId w:val="15"/>
              </w:numPr>
              <w:rPr>
                <w:ins w:id="2736" w:author="Zhulia Ayani1014" w:date="2025-10-14T12:14:00Z" w16du:dateUtc="2025-10-14T10:14:00Z"/>
                <w:rFonts w:asciiTheme="minorHAnsi" w:hAnsiTheme="minorHAnsi" w:cstheme="minorHAnsi"/>
                <w:sz w:val="18"/>
                <w:szCs w:val="18"/>
              </w:rPr>
            </w:pPr>
            <w:ins w:id="2737" w:author="Zhulia Ayani1014" w:date="2025-10-14T12:15:00Z" w16du:dateUtc="2025-10-14T10:15:00Z">
              <w:r w:rsidRPr="006A164F">
                <w:rPr>
                  <w:rFonts w:asciiTheme="minorHAnsi" w:hAnsiTheme="minorHAnsi" w:cstheme="minorHAnsi"/>
                  <w:sz w:val="18"/>
                  <w:szCs w:val="18"/>
                </w:rPr>
                <w:t xml:space="preserve"> </w:t>
              </w:r>
            </w:ins>
            <w:ins w:id="2738" w:author="Zhulia Ayani1014" w:date="2025-10-14T12:18:00Z" w16du:dateUtc="2025-10-14T10:18:00Z">
              <w:r>
                <w:rPr>
                  <w:rFonts w:asciiTheme="minorHAnsi" w:hAnsiTheme="minorHAnsi" w:cstheme="minorHAnsi"/>
                  <w:sz w:val="18"/>
                  <w:szCs w:val="18"/>
                </w:rPr>
                <w:t>4696</w:t>
              </w:r>
            </w:ins>
          </w:p>
          <w:p w14:paraId="5DEBEF8A" w14:textId="77777777" w:rsidR="006A164F" w:rsidRDefault="006A164F" w:rsidP="00831F22">
            <w:pPr>
              <w:rPr>
                <w:ins w:id="2739" w:author="Zhulia Ayani1014" w:date="2025-10-14T12:12:00Z" w16du:dateUtc="2025-10-14T10:12:00Z"/>
                <w:rFonts w:asciiTheme="minorHAnsi" w:hAnsiTheme="minorHAnsi" w:cstheme="minorHAnsi"/>
                <w:sz w:val="18"/>
                <w:szCs w:val="18"/>
              </w:rPr>
            </w:pPr>
          </w:p>
          <w:p w14:paraId="706ACA51" w14:textId="77777777" w:rsidR="006A164F" w:rsidRDefault="006A164F" w:rsidP="00831F22">
            <w:pPr>
              <w:rPr>
                <w:ins w:id="2740" w:author="Zhulia Ayani1014" w:date="2025-10-14T12:04:00Z" w16du:dateUtc="2025-10-14T10:04:00Z"/>
                <w:rFonts w:asciiTheme="minorHAnsi" w:hAnsiTheme="minorHAnsi" w:cstheme="minorHAnsi"/>
                <w:sz w:val="18"/>
                <w:szCs w:val="18"/>
              </w:rPr>
            </w:pPr>
          </w:p>
          <w:p w14:paraId="44FE08B1" w14:textId="2A6B94CE" w:rsidR="00F557F9" w:rsidRPr="00C42FF5" w:rsidRDefault="00F557F9" w:rsidP="00831F22">
            <w:pPr>
              <w:rPr>
                <w:rFonts w:asciiTheme="minorHAnsi" w:hAnsiTheme="minorHAnsi" w:cstheme="minorHAns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60A057E0" w14:textId="0647478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02580398" w14:textId="778F8A5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Kai Zhang</w:t>
            </w:r>
          </w:p>
        </w:tc>
      </w:tr>
      <w:tr w:rsidR="00831F22" w:rsidRPr="00AE3753" w14:paraId="420AC10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46F1B71D" w14:textId="4B3E4470" w:rsidR="00831F22" w:rsidRPr="00C42FF5" w:rsidRDefault="00831F22" w:rsidP="00831F22">
            <w:pPr>
              <w:rPr>
                <w:rFonts w:asciiTheme="minorHAnsi" w:hAnsiTheme="minorHAnsi" w:cstheme="minorHAnsi"/>
                <w:sz w:val="18"/>
                <w:szCs w:val="18"/>
              </w:rPr>
            </w:pPr>
            <w:r w:rsidRPr="008170FC">
              <w:rPr>
                <w:rFonts w:asciiTheme="minorHAnsi" w:hAnsiTheme="minorHAnsi" w:cstheme="minorHAnsi"/>
                <w:b/>
                <w:color w:val="0000FF"/>
                <w:sz w:val="18"/>
                <w:szCs w:val="18"/>
              </w:rPr>
              <w:t>WT-2: Investigate the possibility for management exposure framework towards external consumers to ensure alignment of the services management exposure with other related exposure industry solutions.</w:t>
            </w:r>
          </w:p>
        </w:tc>
      </w:tr>
      <w:tr w:rsidR="00831F22" w:rsidRPr="00AE3753" w14:paraId="26670BFC"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30AE77E2" w14:textId="33E183C0" w:rsidR="00831F22" w:rsidRDefault="00831F22" w:rsidP="00831F22">
            <w:hyperlink r:id="rId274" w:history="1">
              <w:r w:rsidRPr="00C42FF5">
                <w:rPr>
                  <w:rStyle w:val="a6"/>
                  <w:rFonts w:asciiTheme="minorHAnsi" w:hAnsiTheme="minorHAnsi" w:cstheme="minorHAnsi"/>
                  <w:b/>
                  <w:bCs/>
                  <w:color w:val="0000FF"/>
                  <w:sz w:val="18"/>
                  <w:szCs w:val="18"/>
                </w:rPr>
                <w:t>S5-254568</w:t>
              </w:r>
            </w:hyperlink>
          </w:p>
        </w:tc>
        <w:tc>
          <w:tcPr>
            <w:tcW w:w="7229" w:type="dxa"/>
            <w:tcBorders>
              <w:top w:val="single" w:sz="6" w:space="0" w:color="auto"/>
              <w:left w:val="single" w:sz="6" w:space="0" w:color="auto"/>
              <w:bottom w:val="single" w:sz="6" w:space="0" w:color="auto"/>
              <w:right w:val="single" w:sz="6" w:space="0" w:color="auto"/>
            </w:tcBorders>
          </w:tcPr>
          <w:p w14:paraId="3F9CD4D5" w14:textId="77777777" w:rsidR="00831F22" w:rsidRDefault="00831F22" w:rsidP="00831F22">
            <w:pPr>
              <w:rPr>
                <w:ins w:id="2741" w:author="Zhulia Ayani1014" w:date="2025-10-14T12:19:00Z" w16du:dateUtc="2025-10-14T10:19:00Z"/>
                <w:rFonts w:asciiTheme="minorHAnsi" w:hAnsiTheme="minorHAnsi" w:cstheme="minorHAnsi"/>
                <w:sz w:val="18"/>
                <w:szCs w:val="18"/>
              </w:rPr>
            </w:pPr>
            <w:r w:rsidRPr="00C42FF5">
              <w:rPr>
                <w:rFonts w:asciiTheme="minorHAnsi" w:hAnsiTheme="minorHAnsi" w:cstheme="minorHAnsi"/>
                <w:sz w:val="18"/>
                <w:szCs w:val="18"/>
              </w:rPr>
              <w:t>DP on comparison between management services exposure and O-RAN defined SME and DME</w:t>
            </w:r>
          </w:p>
          <w:p w14:paraId="2139BDFD" w14:textId="77777777" w:rsidR="006A164F" w:rsidRDefault="006A164F" w:rsidP="00831F22">
            <w:pPr>
              <w:rPr>
                <w:ins w:id="2742" w:author="Zhulia Ayani1014" w:date="2025-10-14T12:21:00Z" w16du:dateUtc="2025-10-14T10:21:00Z"/>
                <w:rFonts w:asciiTheme="minorHAnsi" w:hAnsiTheme="minorHAnsi" w:cstheme="minorHAnsi"/>
                <w:sz w:val="18"/>
                <w:szCs w:val="18"/>
              </w:rPr>
            </w:pPr>
            <w:ins w:id="2743" w:author="Zhulia Ayani1014" w:date="2025-10-14T12:19:00Z" w16du:dateUtc="2025-10-14T10:19:00Z">
              <w:r>
                <w:rPr>
                  <w:rFonts w:asciiTheme="minorHAnsi" w:hAnsiTheme="minorHAnsi" w:cstheme="minorHAnsi"/>
                  <w:sz w:val="18"/>
                  <w:szCs w:val="18"/>
                </w:rPr>
                <w:t>ZTE: we do not endorse the observation without any ac</w:t>
              </w:r>
            </w:ins>
            <w:ins w:id="2744" w:author="Zhulia Ayani1014" w:date="2025-10-14T12:20:00Z" w16du:dateUtc="2025-10-14T10:20:00Z">
              <w:r>
                <w:rPr>
                  <w:rFonts w:asciiTheme="minorHAnsi" w:hAnsiTheme="minorHAnsi" w:cstheme="minorHAnsi"/>
                  <w:sz w:val="18"/>
                  <w:szCs w:val="18"/>
                </w:rPr>
                <w:t>tions. The purpose is not clear</w:t>
              </w:r>
            </w:ins>
          </w:p>
          <w:p w14:paraId="54944FAB" w14:textId="77777777" w:rsidR="002610FF" w:rsidRDefault="002610FF" w:rsidP="00831F22">
            <w:pPr>
              <w:rPr>
                <w:ins w:id="2745" w:author="Zhulia Ayani1014" w:date="2025-10-14T12:21:00Z" w16du:dateUtc="2025-10-14T10:21:00Z"/>
                <w:rFonts w:asciiTheme="minorHAnsi" w:hAnsiTheme="minorHAnsi" w:cstheme="minorHAnsi"/>
                <w:sz w:val="18"/>
                <w:szCs w:val="18"/>
              </w:rPr>
            </w:pPr>
            <w:ins w:id="2746" w:author="Zhulia Ayani1014" w:date="2025-10-14T12:21:00Z" w16du:dateUtc="2025-10-14T10:21:00Z">
              <w:r>
                <w:rPr>
                  <w:rFonts w:asciiTheme="minorHAnsi" w:hAnsiTheme="minorHAnsi" w:cstheme="minorHAnsi"/>
                  <w:sz w:val="18"/>
                  <w:szCs w:val="18"/>
                </w:rPr>
                <w:t>E: we agree with intention, minor adjustment needed.</w:t>
              </w:r>
            </w:ins>
          </w:p>
          <w:p w14:paraId="01A02498" w14:textId="77777777" w:rsidR="002610FF" w:rsidRDefault="002610FF" w:rsidP="00831F22">
            <w:pPr>
              <w:rPr>
                <w:ins w:id="2747" w:author="Zhulia Ayani1014" w:date="2025-10-14T12:22:00Z" w16du:dateUtc="2025-10-14T10:22:00Z"/>
                <w:rFonts w:asciiTheme="minorHAnsi" w:hAnsiTheme="minorHAnsi" w:cstheme="minorHAnsi"/>
                <w:sz w:val="18"/>
                <w:szCs w:val="18"/>
              </w:rPr>
            </w:pPr>
            <w:ins w:id="2748" w:author="Zhulia Ayani1014" w:date="2025-10-14T12:21:00Z" w16du:dateUtc="2025-10-14T10:21:00Z">
              <w:r>
                <w:rPr>
                  <w:rFonts w:asciiTheme="minorHAnsi" w:hAnsiTheme="minorHAnsi" w:cstheme="minorHAnsi"/>
                  <w:sz w:val="18"/>
                  <w:szCs w:val="18"/>
                </w:rPr>
                <w:t>HW: not clear what to endorse</w:t>
              </w:r>
            </w:ins>
          </w:p>
          <w:p w14:paraId="031060D2" w14:textId="77777777" w:rsidR="002610FF" w:rsidRDefault="002610FF" w:rsidP="00831F22">
            <w:pPr>
              <w:rPr>
                <w:ins w:id="2749" w:author="Zhulia Ayani1014" w:date="2025-10-14T12:23:00Z" w16du:dateUtc="2025-10-14T10:23:00Z"/>
                <w:rFonts w:asciiTheme="minorHAnsi" w:hAnsiTheme="minorHAnsi" w:cstheme="minorHAnsi"/>
                <w:sz w:val="18"/>
                <w:szCs w:val="18"/>
              </w:rPr>
            </w:pPr>
            <w:ins w:id="2750" w:author="Zhulia Ayani1014" w:date="2025-10-14T12:22:00Z" w16du:dateUtc="2025-10-14T10:22:00Z">
              <w:r>
                <w:rPr>
                  <w:rFonts w:asciiTheme="minorHAnsi" w:hAnsiTheme="minorHAnsi" w:cstheme="minorHAnsi"/>
                  <w:sz w:val="18"/>
                  <w:szCs w:val="18"/>
                </w:rPr>
                <w:t>Table</w:t>
              </w:r>
            </w:ins>
            <w:ins w:id="2751" w:author="Zhulia Ayani1014" w:date="2025-10-14T12:23:00Z" w16du:dateUtc="2025-10-14T10:23:00Z">
              <w:r>
                <w:rPr>
                  <w:rFonts w:asciiTheme="minorHAnsi" w:hAnsiTheme="minorHAnsi" w:cstheme="minorHAnsi"/>
                  <w:sz w:val="18"/>
                  <w:szCs w:val="18"/>
                </w:rPr>
                <w:t xml:space="preserve"> </w:t>
              </w:r>
              <w:proofErr w:type="gramStart"/>
              <w:r>
                <w:rPr>
                  <w:rFonts w:asciiTheme="minorHAnsi" w:hAnsiTheme="minorHAnsi" w:cstheme="minorHAnsi"/>
                  <w:sz w:val="18"/>
                  <w:szCs w:val="18"/>
                </w:rPr>
                <w:t xml:space="preserve">1 </w:t>
              </w:r>
            </w:ins>
            <w:ins w:id="2752" w:author="Zhulia Ayani1014" w:date="2025-10-14T12:22:00Z" w16du:dateUtc="2025-10-14T10:22:00Z">
              <w:r>
                <w:rPr>
                  <w:rFonts w:asciiTheme="minorHAnsi" w:hAnsiTheme="minorHAnsi" w:cstheme="minorHAnsi"/>
                  <w:sz w:val="18"/>
                  <w:szCs w:val="18"/>
                </w:rPr>
                <w:t xml:space="preserve"> “</w:t>
              </w:r>
              <w:proofErr w:type="gramEnd"/>
              <w:r w:rsidRPr="002610FF">
                <w:t xml:space="preserve"> </w:t>
              </w:r>
            </w:ins>
            <w:ins w:id="2753" w:author="Zhulia Ayani1014" w:date="2025-10-14T12:22:00Z">
              <w:r w:rsidRPr="002610FF">
                <w:rPr>
                  <w:rFonts w:asciiTheme="minorHAnsi" w:hAnsiTheme="minorHAnsi" w:cstheme="minorHAnsi"/>
                  <w:sz w:val="18"/>
                  <w:szCs w:val="18"/>
                </w:rPr>
                <w:t>Discovery of service API endpoints</w:t>
              </w:r>
            </w:ins>
            <w:ins w:id="2754" w:author="Zhulia Ayani1014" w:date="2025-10-14T12:22:00Z" w16du:dateUtc="2025-10-14T10:22:00Z">
              <w:r>
                <w:rPr>
                  <w:rFonts w:asciiTheme="minorHAnsi" w:hAnsiTheme="minorHAnsi" w:cstheme="minorHAnsi"/>
                  <w:sz w:val="18"/>
                  <w:szCs w:val="18"/>
                </w:rPr>
                <w:t xml:space="preserve">” already supported. </w:t>
              </w:r>
            </w:ins>
          </w:p>
          <w:p w14:paraId="4676C291" w14:textId="77777777" w:rsidR="002610FF" w:rsidRDefault="002610FF" w:rsidP="00831F22">
            <w:pPr>
              <w:rPr>
                <w:ins w:id="2755" w:author="Zhulia Ayani1014" w:date="2025-10-14T12:23:00Z" w16du:dateUtc="2025-10-14T10:23:00Z"/>
                <w:rFonts w:asciiTheme="minorHAnsi" w:hAnsiTheme="minorHAnsi" w:cstheme="minorHAnsi"/>
                <w:sz w:val="18"/>
                <w:szCs w:val="18"/>
              </w:rPr>
            </w:pPr>
            <w:ins w:id="2756" w:author="Zhulia Ayani1014" w:date="2025-10-14T12:23:00Z" w16du:dateUtc="2025-10-14T10:23:00Z">
              <w:r>
                <w:rPr>
                  <w:rFonts w:asciiTheme="minorHAnsi" w:hAnsiTheme="minorHAnsi" w:cstheme="minorHAnsi"/>
                  <w:sz w:val="18"/>
                  <w:szCs w:val="18"/>
                </w:rPr>
                <w:t>Table 2 disagree with the first column, should be more generic.</w:t>
              </w:r>
            </w:ins>
          </w:p>
          <w:p w14:paraId="3F01D81C" w14:textId="15FDF001" w:rsidR="002610FF" w:rsidRDefault="002610FF" w:rsidP="00831F22">
            <w:pPr>
              <w:rPr>
                <w:ins w:id="2757" w:author="Zhulia Ayani1014" w:date="2025-10-14T12:24:00Z" w16du:dateUtc="2025-10-14T10:24:00Z"/>
                <w:rFonts w:asciiTheme="minorHAnsi" w:hAnsiTheme="minorHAnsi" w:cstheme="minorHAnsi"/>
                <w:sz w:val="18"/>
                <w:szCs w:val="18"/>
              </w:rPr>
            </w:pPr>
            <w:ins w:id="2758" w:author="Zhulia Ayani1014" w:date="2025-10-14T12:23:00Z" w16du:dateUtc="2025-10-14T10:23:00Z">
              <w:r>
                <w:rPr>
                  <w:rFonts w:asciiTheme="minorHAnsi" w:hAnsiTheme="minorHAnsi" w:cstheme="minorHAnsi"/>
                  <w:sz w:val="18"/>
                  <w:szCs w:val="18"/>
                </w:rPr>
                <w:t xml:space="preserve">AT&amp;T:  we support this and see the value of this </w:t>
              </w:r>
            </w:ins>
            <w:ins w:id="2759" w:author="Zhulia Ayani1014" w:date="2025-10-14T12:24:00Z" w16du:dateUtc="2025-10-14T10:24:00Z">
              <w:r>
                <w:rPr>
                  <w:rFonts w:asciiTheme="minorHAnsi" w:hAnsiTheme="minorHAnsi" w:cstheme="minorHAnsi"/>
                  <w:sz w:val="18"/>
                  <w:szCs w:val="18"/>
                </w:rPr>
                <w:t>comparison</w:t>
              </w:r>
            </w:ins>
          </w:p>
          <w:p w14:paraId="607097A0" w14:textId="4A358962" w:rsidR="002610FF" w:rsidRDefault="002610FF" w:rsidP="00831F22">
            <w:pPr>
              <w:rPr>
                <w:ins w:id="2760" w:author="Zhulia Ayani1014" w:date="2025-10-14T12:24:00Z" w16du:dateUtc="2025-10-14T10:24:00Z"/>
                <w:rFonts w:asciiTheme="minorHAnsi" w:hAnsiTheme="minorHAnsi" w:cstheme="minorHAnsi"/>
                <w:sz w:val="18"/>
                <w:szCs w:val="18"/>
              </w:rPr>
            </w:pPr>
            <w:ins w:id="2761" w:author="Zhulia Ayani1014" w:date="2025-10-14T12:24:00Z" w16du:dateUtc="2025-10-14T10:24:00Z">
              <w:r>
                <w:rPr>
                  <w:rFonts w:asciiTheme="minorHAnsi" w:hAnsiTheme="minorHAnsi" w:cstheme="minorHAnsi"/>
                  <w:sz w:val="18"/>
                  <w:szCs w:val="18"/>
                </w:rPr>
                <w:t>SS: offline comments.</w:t>
              </w:r>
            </w:ins>
          </w:p>
          <w:p w14:paraId="499451FE" w14:textId="77777777" w:rsidR="002610FF" w:rsidRDefault="002610FF" w:rsidP="00831F22">
            <w:pPr>
              <w:rPr>
                <w:ins w:id="2762" w:author="Zhulia Ayani1014" w:date="2025-10-14T12:24:00Z" w16du:dateUtc="2025-10-14T10:24:00Z"/>
                <w:rFonts w:asciiTheme="minorHAnsi" w:hAnsiTheme="minorHAnsi" w:cstheme="minorHAnsi"/>
                <w:sz w:val="18"/>
                <w:szCs w:val="18"/>
              </w:rPr>
            </w:pPr>
          </w:p>
          <w:p w14:paraId="3039E4C8" w14:textId="564F9A95" w:rsidR="002610FF" w:rsidRPr="002610FF" w:rsidRDefault="002610FF" w:rsidP="002610FF">
            <w:pPr>
              <w:pStyle w:val="af"/>
              <w:numPr>
                <w:ilvl w:val="0"/>
                <w:numId w:val="15"/>
              </w:numPr>
              <w:rPr>
                <w:rFonts w:asciiTheme="minorHAnsi" w:hAnsiTheme="minorHAnsi" w:cstheme="minorHAnsi"/>
                <w:sz w:val="18"/>
                <w:szCs w:val="18"/>
              </w:rPr>
            </w:pPr>
            <w:ins w:id="2763" w:author="Zhulia Ayani1014" w:date="2025-10-14T12:24:00Z" w16du:dateUtc="2025-10-14T10:24:00Z">
              <w:r>
                <w:rPr>
                  <w:rFonts w:asciiTheme="minorHAnsi" w:hAnsiTheme="minorHAnsi" w:cstheme="minorHAnsi"/>
                  <w:sz w:val="18"/>
                  <w:szCs w:val="18"/>
                </w:rPr>
                <w:t>4697</w:t>
              </w:r>
            </w:ins>
          </w:p>
        </w:tc>
        <w:tc>
          <w:tcPr>
            <w:tcW w:w="1276" w:type="dxa"/>
            <w:tcBorders>
              <w:top w:val="single" w:sz="6" w:space="0" w:color="auto"/>
              <w:left w:val="single" w:sz="6" w:space="0" w:color="auto"/>
              <w:bottom w:val="single" w:sz="6" w:space="0" w:color="auto"/>
              <w:right w:val="single" w:sz="6" w:space="0" w:color="auto"/>
            </w:tcBorders>
          </w:tcPr>
          <w:p w14:paraId="380A91AB" w14:textId="18E5EFA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 Mexico</w:t>
            </w:r>
          </w:p>
        </w:tc>
        <w:tc>
          <w:tcPr>
            <w:tcW w:w="1279" w:type="dxa"/>
            <w:tcBorders>
              <w:top w:val="single" w:sz="6" w:space="0" w:color="auto"/>
              <w:left w:val="single" w:sz="6" w:space="0" w:color="auto"/>
              <w:bottom w:val="single" w:sz="6" w:space="0" w:color="auto"/>
            </w:tcBorders>
          </w:tcPr>
          <w:p w14:paraId="08830BC4" w14:textId="621119B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Winnie Nakimuli</w:t>
            </w:r>
          </w:p>
        </w:tc>
      </w:tr>
      <w:tr w:rsidR="00831F22" w:rsidRPr="00AE3753" w14:paraId="27AEAD91"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6B413C86" w14:textId="5AFE8F18" w:rsidR="00831F22" w:rsidRPr="00C42FF5" w:rsidRDefault="00831F22" w:rsidP="00831F22">
            <w:pPr>
              <w:rPr>
                <w:rFonts w:asciiTheme="minorHAnsi" w:hAnsiTheme="minorHAnsi" w:cstheme="minorHAnsi"/>
                <w:b/>
                <w:sz w:val="18"/>
                <w:szCs w:val="18"/>
                <w:lang w:eastAsia="zh-CN"/>
              </w:rPr>
            </w:pPr>
            <w:hyperlink r:id="rId275" w:history="1">
              <w:r w:rsidRPr="00C42FF5">
                <w:rPr>
                  <w:rStyle w:val="a6"/>
                  <w:rFonts w:asciiTheme="minorHAnsi" w:hAnsiTheme="minorHAnsi" w:cstheme="minorHAnsi"/>
                  <w:b/>
                  <w:bCs/>
                  <w:color w:val="0000FF"/>
                  <w:sz w:val="18"/>
                  <w:szCs w:val="18"/>
                </w:rPr>
                <w:t>S5-254566</w:t>
              </w:r>
            </w:hyperlink>
          </w:p>
        </w:tc>
        <w:tc>
          <w:tcPr>
            <w:tcW w:w="7229" w:type="dxa"/>
            <w:tcBorders>
              <w:top w:val="single" w:sz="6" w:space="0" w:color="auto"/>
              <w:left w:val="single" w:sz="6" w:space="0" w:color="auto"/>
              <w:bottom w:val="single" w:sz="6" w:space="0" w:color="auto"/>
              <w:right w:val="single" w:sz="6" w:space="0" w:color="auto"/>
            </w:tcBorders>
          </w:tcPr>
          <w:p w14:paraId="00239835" w14:textId="77777777" w:rsidR="00831F22" w:rsidRDefault="00831F22" w:rsidP="00831F22">
            <w:pPr>
              <w:rPr>
                <w:ins w:id="2764" w:author="Zhulia Ayani1014" w:date="2025-10-14T12:25:00Z" w16du:dateUtc="2025-10-14T10:25: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use case and requirements for authorization of the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 at the CCF</w:t>
            </w:r>
          </w:p>
          <w:p w14:paraId="40BBDA10" w14:textId="72C46DF2" w:rsidR="002610FF" w:rsidRPr="00C42FF5" w:rsidRDefault="002610FF"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01A97B8C" w14:textId="74BAE22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 Samsung</w:t>
            </w:r>
          </w:p>
        </w:tc>
        <w:tc>
          <w:tcPr>
            <w:tcW w:w="1279" w:type="dxa"/>
            <w:tcBorders>
              <w:top w:val="single" w:sz="6" w:space="0" w:color="auto"/>
              <w:left w:val="single" w:sz="6" w:space="0" w:color="auto"/>
              <w:bottom w:val="single" w:sz="6" w:space="0" w:color="auto"/>
            </w:tcBorders>
          </w:tcPr>
          <w:p w14:paraId="5DF55444" w14:textId="4082310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6D77568F"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EC43D6A" w14:textId="04C0C51A" w:rsidR="00831F22" w:rsidRPr="00C42FF5" w:rsidRDefault="00831F22" w:rsidP="00831F22">
            <w:pPr>
              <w:rPr>
                <w:rFonts w:asciiTheme="minorHAnsi" w:hAnsiTheme="minorHAnsi" w:cstheme="minorHAnsi"/>
                <w:b/>
                <w:sz w:val="18"/>
                <w:szCs w:val="18"/>
                <w:lang w:eastAsia="zh-CN"/>
              </w:rPr>
            </w:pPr>
            <w:hyperlink r:id="rId276" w:history="1">
              <w:r w:rsidRPr="00C42FF5">
                <w:rPr>
                  <w:rStyle w:val="a6"/>
                  <w:rFonts w:asciiTheme="minorHAnsi" w:hAnsiTheme="minorHAnsi" w:cstheme="minorHAnsi"/>
                  <w:b/>
                  <w:bCs/>
                  <w:color w:val="0000FF"/>
                  <w:sz w:val="18"/>
                  <w:szCs w:val="18"/>
                </w:rPr>
                <w:t>S5-254569</w:t>
              </w:r>
            </w:hyperlink>
          </w:p>
        </w:tc>
        <w:tc>
          <w:tcPr>
            <w:tcW w:w="7229" w:type="dxa"/>
            <w:tcBorders>
              <w:top w:val="single" w:sz="6" w:space="0" w:color="auto"/>
              <w:left w:val="single" w:sz="6" w:space="0" w:color="auto"/>
              <w:bottom w:val="single" w:sz="6" w:space="0" w:color="auto"/>
              <w:right w:val="single" w:sz="6" w:space="0" w:color="auto"/>
            </w:tcBorders>
          </w:tcPr>
          <w:p w14:paraId="3974CAD3" w14:textId="72563A5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DP on solutions for authorization of the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 at the CCF</w:t>
            </w:r>
          </w:p>
        </w:tc>
        <w:tc>
          <w:tcPr>
            <w:tcW w:w="1276" w:type="dxa"/>
            <w:tcBorders>
              <w:top w:val="single" w:sz="6" w:space="0" w:color="auto"/>
              <w:left w:val="single" w:sz="6" w:space="0" w:color="auto"/>
              <w:bottom w:val="single" w:sz="6" w:space="0" w:color="auto"/>
              <w:right w:val="single" w:sz="6" w:space="0" w:color="auto"/>
            </w:tcBorders>
          </w:tcPr>
          <w:p w14:paraId="5095C6C9" w14:textId="7108981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 Samsung</w:t>
            </w:r>
          </w:p>
        </w:tc>
        <w:tc>
          <w:tcPr>
            <w:tcW w:w="1279" w:type="dxa"/>
            <w:tcBorders>
              <w:top w:val="single" w:sz="6" w:space="0" w:color="auto"/>
              <w:left w:val="single" w:sz="6" w:space="0" w:color="auto"/>
              <w:bottom w:val="single" w:sz="6" w:space="0" w:color="auto"/>
            </w:tcBorders>
          </w:tcPr>
          <w:p w14:paraId="1CF7E776" w14:textId="71BF494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5D1BA4E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shd w:val="clear" w:color="auto" w:fill="FFFFCC"/>
          </w:tcPr>
          <w:p w14:paraId="22839BA8" w14:textId="6323F93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lastRenderedPageBreak/>
              <w:t>6.20.10</w:t>
            </w:r>
          </w:p>
        </w:tc>
        <w:tc>
          <w:tcPr>
            <w:tcW w:w="8505" w:type="dxa"/>
            <w:gridSpan w:val="2"/>
            <w:tcBorders>
              <w:top w:val="single" w:sz="6" w:space="0" w:color="auto"/>
              <w:left w:val="single" w:sz="6" w:space="0" w:color="auto"/>
              <w:bottom w:val="single" w:sz="6" w:space="0" w:color="auto"/>
              <w:right w:val="single" w:sz="6" w:space="0" w:color="auto"/>
            </w:tcBorders>
            <w:shd w:val="clear" w:color="auto" w:fill="FFFFCC"/>
          </w:tcPr>
          <w:p w14:paraId="2DF739C6" w14:textId="7AD2F967"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Closed Control Loop Management phase 2 </w:t>
            </w:r>
          </w:p>
        </w:tc>
        <w:tc>
          <w:tcPr>
            <w:tcW w:w="1279" w:type="dxa"/>
            <w:tcBorders>
              <w:top w:val="single" w:sz="6" w:space="0" w:color="auto"/>
              <w:left w:val="single" w:sz="6" w:space="0" w:color="auto"/>
              <w:bottom w:val="single" w:sz="6" w:space="0" w:color="auto"/>
            </w:tcBorders>
            <w:shd w:val="clear" w:color="auto" w:fill="FFFFCC"/>
          </w:tcPr>
          <w:p w14:paraId="00702E2F" w14:textId="05559ED7" w:rsidR="00831F22" w:rsidRPr="00AE3753" w:rsidRDefault="00831F22" w:rsidP="00831F22">
            <w:pPr>
              <w:rPr>
                <w:rFonts w:asciiTheme="minorHAnsi" w:hAnsiTheme="minorHAnsi" w:cstheme="minorHAnsi"/>
                <w:b/>
              </w:rPr>
            </w:pPr>
            <w:r w:rsidRPr="00AE3753">
              <w:rPr>
                <w:rFonts w:asciiTheme="minorHAnsi" w:hAnsiTheme="minorHAnsi" w:cstheme="minorHAnsi"/>
                <w:b/>
              </w:rPr>
              <w:t>FS_CCLM_Ph2</w:t>
            </w:r>
          </w:p>
        </w:tc>
      </w:tr>
      <w:tr w:rsidR="00831F22" w:rsidRPr="00AE3753" w14:paraId="46A80EA5"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55E3467" w14:textId="451CE41F" w:rsidR="00831F22" w:rsidRPr="00C42FF5" w:rsidRDefault="00831F22" w:rsidP="00831F22">
            <w:pPr>
              <w:rPr>
                <w:rFonts w:asciiTheme="minorHAnsi" w:hAnsiTheme="minorHAnsi" w:cstheme="minorHAnsi"/>
                <w:b/>
                <w:sz w:val="18"/>
                <w:szCs w:val="18"/>
                <w:lang w:eastAsia="zh-CN"/>
              </w:rPr>
            </w:pPr>
            <w:hyperlink r:id="rId277" w:history="1">
              <w:r w:rsidRPr="00C42FF5">
                <w:rPr>
                  <w:rStyle w:val="a6"/>
                  <w:rFonts w:asciiTheme="minorHAnsi" w:hAnsiTheme="minorHAnsi" w:cstheme="minorHAnsi"/>
                  <w:b/>
                  <w:bCs/>
                  <w:color w:val="0000FF"/>
                  <w:sz w:val="18"/>
                  <w:szCs w:val="18"/>
                </w:rPr>
                <w:t>S5-254416</w:t>
              </w:r>
            </w:hyperlink>
          </w:p>
        </w:tc>
        <w:tc>
          <w:tcPr>
            <w:tcW w:w="7229" w:type="dxa"/>
            <w:tcBorders>
              <w:top w:val="single" w:sz="6" w:space="0" w:color="auto"/>
              <w:left w:val="single" w:sz="6" w:space="0" w:color="auto"/>
              <w:bottom w:val="single" w:sz="6" w:space="0" w:color="auto"/>
              <w:right w:val="single" w:sz="6" w:space="0" w:color="auto"/>
            </w:tcBorders>
          </w:tcPr>
          <w:p w14:paraId="27F919ED" w14:textId="77777777" w:rsidR="00831F22" w:rsidRDefault="00831F22" w:rsidP="00831F22">
            <w:pPr>
              <w:rPr>
                <w:ins w:id="2765" w:author="Zhulia Ayani1014" w:date="2025-10-14T12:47:00Z" w16du:dateUtc="2025-10-14T10:47: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28.889 Add use case description and requirement for Network Maintenance CCL</w:t>
            </w:r>
          </w:p>
          <w:p w14:paraId="62B17C19" w14:textId="77777777" w:rsidR="00A82E80" w:rsidRDefault="00A82E80" w:rsidP="00831F22">
            <w:pPr>
              <w:rPr>
                <w:ins w:id="2766" w:author="Zhulia Ayani1014" w:date="2025-10-14T12:49:00Z" w16du:dateUtc="2025-10-14T10:49:00Z"/>
                <w:rFonts w:asciiTheme="minorHAnsi" w:hAnsiTheme="minorHAnsi" w:cstheme="minorHAnsi"/>
                <w:sz w:val="18"/>
                <w:szCs w:val="18"/>
              </w:rPr>
            </w:pPr>
            <w:ins w:id="2767" w:author="Zhulia Ayani1014" w:date="2025-10-14T12:47:00Z" w16du:dateUtc="2025-10-14T10:47:00Z">
              <w:r>
                <w:rPr>
                  <w:rFonts w:asciiTheme="minorHAnsi" w:hAnsiTheme="minorHAnsi" w:cstheme="minorHAnsi"/>
                  <w:sz w:val="18"/>
                  <w:szCs w:val="18"/>
                </w:rPr>
                <w:t>HW: it does not look like a CL</w:t>
              </w:r>
            </w:ins>
            <w:ins w:id="2768" w:author="Zhulia Ayani1014" w:date="2025-10-14T12:48:00Z" w16du:dateUtc="2025-10-14T10:48:00Z">
              <w:r>
                <w:rPr>
                  <w:rFonts w:asciiTheme="minorHAnsi" w:hAnsiTheme="minorHAnsi" w:cstheme="minorHAnsi"/>
                  <w:sz w:val="18"/>
                  <w:szCs w:val="18"/>
                </w:rPr>
                <w:t xml:space="preserve">. </w:t>
              </w:r>
            </w:ins>
          </w:p>
          <w:p w14:paraId="4044B4F6" w14:textId="58CD2A4B" w:rsidR="00A82E80" w:rsidRPr="00A82E80" w:rsidRDefault="00A82E80" w:rsidP="00A82E80">
            <w:pPr>
              <w:jc w:val="both"/>
              <w:rPr>
                <w:ins w:id="2769" w:author="Zhulia Ayani1014" w:date="2025-10-14T12:49:00Z" w16du:dateUtc="2025-10-14T10:49:00Z"/>
                <w:rFonts w:asciiTheme="minorHAnsi" w:hAnsiTheme="minorHAnsi" w:cstheme="minorHAnsi"/>
                <w:sz w:val="18"/>
                <w:szCs w:val="18"/>
              </w:rPr>
            </w:pPr>
            <w:proofErr w:type="gramStart"/>
            <w:ins w:id="2770" w:author="Zhulia Ayani1014" w:date="2025-10-14T12:49:00Z" w16du:dateUtc="2025-10-14T10:49:00Z">
              <w:r>
                <w:rPr>
                  <w:rFonts w:asciiTheme="minorHAnsi" w:hAnsiTheme="minorHAnsi" w:cstheme="minorHAnsi"/>
                  <w:sz w:val="18"/>
                  <w:szCs w:val="18"/>
                </w:rPr>
                <w:t>“</w:t>
              </w:r>
              <w:r w:rsidRPr="00A82E80">
                <w:t xml:space="preserve"> </w:t>
              </w:r>
              <w:r>
                <w:t xml:space="preserve"> </w:t>
              </w:r>
              <w:r w:rsidRPr="00A82E80">
                <w:rPr>
                  <w:rFonts w:asciiTheme="minorHAnsi" w:hAnsiTheme="minorHAnsi" w:cstheme="minorHAnsi"/>
                  <w:sz w:val="18"/>
                  <w:szCs w:val="18"/>
                </w:rPr>
                <w:t>A</w:t>
              </w:r>
              <w:proofErr w:type="gramEnd"/>
              <w:r w:rsidRPr="00A82E80">
                <w:rPr>
                  <w:rFonts w:asciiTheme="minorHAnsi" w:hAnsiTheme="minorHAnsi" w:cstheme="minorHAnsi"/>
                  <w:sz w:val="18"/>
                  <w:szCs w:val="18"/>
                </w:rPr>
                <w:t xml:space="preserve"> CCL for network maintenance may work with CCLs for assurance as specified in 3GPP TS 28.535 [K] and in 3GPP TS 28.536 [Q] in order to validate the network maintenance through KPIs associated with it. </w:t>
              </w:r>
            </w:ins>
          </w:p>
          <w:p w14:paraId="3E63A767" w14:textId="77777777" w:rsidR="00A82E80" w:rsidRDefault="00A82E80" w:rsidP="00831F22">
            <w:pPr>
              <w:rPr>
                <w:ins w:id="2771" w:author="Zhulia Ayani1014" w:date="2025-10-14T12:51:00Z" w16du:dateUtc="2025-10-14T10:51:00Z"/>
                <w:rFonts w:asciiTheme="minorHAnsi" w:hAnsiTheme="minorHAnsi" w:cstheme="minorHAnsi"/>
                <w:sz w:val="18"/>
                <w:szCs w:val="18"/>
              </w:rPr>
            </w:pPr>
            <w:ins w:id="2772" w:author="Zhulia Ayani1014" w:date="2025-10-14T12:49:00Z" w16du:dateUtc="2025-10-14T10:49:00Z">
              <w:r>
                <w:rPr>
                  <w:rFonts w:asciiTheme="minorHAnsi" w:hAnsiTheme="minorHAnsi" w:cstheme="minorHAnsi"/>
                  <w:sz w:val="18"/>
                  <w:szCs w:val="18"/>
                </w:rPr>
                <w:t>”</w:t>
              </w:r>
            </w:ins>
            <w:ins w:id="2773" w:author="Zhulia Ayani1014" w:date="2025-10-14T12:50:00Z" w16du:dateUtc="2025-10-14T10:50:00Z">
              <w:r>
                <w:rPr>
                  <w:rFonts w:asciiTheme="minorHAnsi" w:hAnsiTheme="minorHAnsi" w:cstheme="minorHAnsi"/>
                  <w:sz w:val="18"/>
                  <w:szCs w:val="18"/>
                </w:rPr>
                <w:t xml:space="preserve"> </w:t>
              </w:r>
              <w:proofErr w:type="gramStart"/>
              <w:r>
                <w:rPr>
                  <w:rFonts w:asciiTheme="minorHAnsi" w:hAnsiTheme="minorHAnsi" w:cstheme="minorHAnsi"/>
                  <w:sz w:val="18"/>
                  <w:szCs w:val="18"/>
                </w:rPr>
                <w:t>explain</w:t>
              </w:r>
              <w:proofErr w:type="gramEnd"/>
              <w:r>
                <w:rPr>
                  <w:rFonts w:asciiTheme="minorHAnsi" w:hAnsiTheme="minorHAnsi" w:cstheme="minorHAnsi"/>
                  <w:sz w:val="18"/>
                  <w:szCs w:val="18"/>
                </w:rPr>
                <w:t xml:space="preserve"> the statement. Improve the text. </w:t>
              </w:r>
            </w:ins>
          </w:p>
          <w:p w14:paraId="711BA826" w14:textId="77777777" w:rsidR="00A82E80" w:rsidRDefault="00A82E80" w:rsidP="00831F22">
            <w:pPr>
              <w:rPr>
                <w:ins w:id="2774" w:author="Zhulia Ayani1014" w:date="2025-10-14T12:52:00Z" w16du:dateUtc="2025-10-14T10:52:00Z"/>
                <w:rFonts w:asciiTheme="minorHAnsi" w:hAnsiTheme="minorHAnsi" w:cstheme="minorHAnsi"/>
                <w:sz w:val="18"/>
                <w:szCs w:val="18"/>
              </w:rPr>
            </w:pPr>
            <w:ins w:id="2775" w:author="Zhulia Ayani1014" w:date="2025-10-14T12:51:00Z" w16du:dateUtc="2025-10-14T10:51:00Z">
              <w:r>
                <w:rPr>
                  <w:rFonts w:asciiTheme="minorHAnsi" w:hAnsiTheme="minorHAnsi" w:cstheme="minorHAnsi"/>
                  <w:sz w:val="18"/>
                  <w:szCs w:val="18"/>
                </w:rPr>
                <w:t>E: agree with HW, hard to understand the use case, very broad. Req1. Is very broad sta</w:t>
              </w:r>
            </w:ins>
            <w:ins w:id="2776" w:author="Zhulia Ayani1014" w:date="2025-10-14T12:52:00Z" w16du:dateUtc="2025-10-14T10:52:00Z">
              <w:r>
                <w:rPr>
                  <w:rFonts w:asciiTheme="minorHAnsi" w:hAnsiTheme="minorHAnsi" w:cstheme="minorHAnsi"/>
                  <w:sz w:val="18"/>
                  <w:szCs w:val="18"/>
                </w:rPr>
                <w:t xml:space="preserve">tement. </w:t>
              </w:r>
            </w:ins>
          </w:p>
          <w:p w14:paraId="049C42CF" w14:textId="77777777" w:rsidR="00A82E80" w:rsidRDefault="00A82E80" w:rsidP="00831F22">
            <w:pPr>
              <w:rPr>
                <w:ins w:id="2777" w:author="Zhulia Ayani1014" w:date="2025-10-14T12:52:00Z" w16du:dateUtc="2025-10-14T10:52:00Z"/>
                <w:rFonts w:asciiTheme="minorHAnsi" w:hAnsiTheme="minorHAnsi" w:cstheme="minorHAnsi"/>
                <w:sz w:val="18"/>
                <w:szCs w:val="18"/>
              </w:rPr>
            </w:pPr>
            <w:ins w:id="2778" w:author="Zhulia Ayani1014" w:date="2025-10-14T12:52:00Z" w16du:dateUtc="2025-10-14T10:52:00Z">
              <w:r>
                <w:rPr>
                  <w:rFonts w:asciiTheme="minorHAnsi" w:hAnsiTheme="minorHAnsi" w:cstheme="minorHAnsi"/>
                  <w:sz w:val="18"/>
                  <w:szCs w:val="18"/>
                </w:rPr>
                <w:t>NW maintenance, is it only SW?</w:t>
              </w:r>
            </w:ins>
          </w:p>
          <w:p w14:paraId="27DF03BE" w14:textId="77777777" w:rsidR="00A82E80" w:rsidRDefault="00A82E80" w:rsidP="00831F22">
            <w:pPr>
              <w:rPr>
                <w:ins w:id="2779" w:author="Zhulia Ayani1014" w:date="2025-10-14T12:53:00Z" w16du:dateUtc="2025-10-14T10:53:00Z"/>
                <w:rFonts w:asciiTheme="minorHAnsi" w:hAnsiTheme="minorHAnsi" w:cstheme="minorHAnsi"/>
                <w:sz w:val="18"/>
                <w:szCs w:val="18"/>
              </w:rPr>
            </w:pPr>
            <w:ins w:id="2780" w:author="Zhulia Ayani1014" w:date="2025-10-14T12:52:00Z" w16du:dateUtc="2025-10-14T10:52:00Z">
              <w:r>
                <w:rPr>
                  <w:rFonts w:asciiTheme="minorHAnsi" w:hAnsiTheme="minorHAnsi" w:cstheme="minorHAnsi"/>
                  <w:sz w:val="18"/>
                  <w:szCs w:val="18"/>
                </w:rPr>
                <w:t>N: req</w:t>
              </w:r>
            </w:ins>
            <w:ins w:id="2781" w:author="Zhulia Ayani1014" w:date="2025-10-14T12:53:00Z" w16du:dateUtc="2025-10-14T10:53:00Z">
              <w:r>
                <w:rPr>
                  <w:rFonts w:asciiTheme="minorHAnsi" w:hAnsiTheme="minorHAnsi" w:cstheme="minorHAnsi"/>
                  <w:sz w:val="18"/>
                  <w:szCs w:val="18"/>
                </w:rPr>
                <w:t>. too generic. Missing part is the execution.</w:t>
              </w:r>
            </w:ins>
          </w:p>
          <w:p w14:paraId="3F5B9D4B" w14:textId="442AB075" w:rsidR="00A82E80" w:rsidRPr="00A82E80" w:rsidRDefault="00A82E80" w:rsidP="00A82E80">
            <w:pPr>
              <w:pStyle w:val="af"/>
              <w:numPr>
                <w:ilvl w:val="0"/>
                <w:numId w:val="15"/>
              </w:numPr>
              <w:rPr>
                <w:rFonts w:asciiTheme="minorHAnsi" w:hAnsiTheme="minorHAnsi" w:cstheme="minorHAnsi"/>
                <w:b/>
                <w:sz w:val="18"/>
                <w:szCs w:val="18"/>
              </w:rPr>
            </w:pPr>
            <w:ins w:id="2782" w:author="Zhulia Ayani1014" w:date="2025-10-14T12:53:00Z" w16du:dateUtc="2025-10-14T10:53:00Z">
              <w:r>
                <w:rPr>
                  <w:rFonts w:asciiTheme="minorHAnsi" w:hAnsiTheme="minorHAnsi" w:cstheme="minorHAnsi"/>
                  <w:b/>
                  <w:sz w:val="18"/>
                  <w:szCs w:val="18"/>
                </w:rPr>
                <w:t>4702</w:t>
              </w:r>
            </w:ins>
          </w:p>
        </w:tc>
        <w:tc>
          <w:tcPr>
            <w:tcW w:w="1276" w:type="dxa"/>
            <w:tcBorders>
              <w:top w:val="single" w:sz="6" w:space="0" w:color="auto"/>
              <w:left w:val="single" w:sz="6" w:space="0" w:color="auto"/>
              <w:bottom w:val="single" w:sz="6" w:space="0" w:color="auto"/>
              <w:right w:val="single" w:sz="6" w:space="0" w:color="auto"/>
            </w:tcBorders>
          </w:tcPr>
          <w:p w14:paraId="0A0D0A58" w14:textId="3DCD18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NTT DOCOMO</w:t>
            </w:r>
          </w:p>
        </w:tc>
        <w:tc>
          <w:tcPr>
            <w:tcW w:w="1279" w:type="dxa"/>
            <w:tcBorders>
              <w:top w:val="single" w:sz="6" w:space="0" w:color="auto"/>
              <w:left w:val="single" w:sz="6" w:space="0" w:color="auto"/>
              <w:bottom w:val="single" w:sz="6" w:space="0" w:color="auto"/>
            </w:tcBorders>
          </w:tcPr>
          <w:p w14:paraId="31528AEA" w14:textId="0025054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Refik Fatih </w:t>
            </w:r>
            <w:proofErr w:type="spellStart"/>
            <w:r w:rsidRPr="00C42FF5">
              <w:rPr>
                <w:rFonts w:asciiTheme="minorHAnsi" w:hAnsiTheme="minorHAnsi" w:cstheme="minorHAnsi"/>
                <w:sz w:val="18"/>
                <w:szCs w:val="18"/>
              </w:rPr>
              <w:t>Üstok</w:t>
            </w:r>
            <w:proofErr w:type="spellEnd"/>
          </w:p>
        </w:tc>
      </w:tr>
      <w:tr w:rsidR="00831F22" w:rsidRPr="00AE3753" w14:paraId="0DAFDA79"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646CF77" w14:textId="2747A2D3" w:rsidR="00831F22" w:rsidRPr="00C42FF5" w:rsidRDefault="00831F22" w:rsidP="00831F22">
            <w:pPr>
              <w:rPr>
                <w:rFonts w:asciiTheme="minorHAnsi" w:hAnsiTheme="minorHAnsi" w:cstheme="minorHAnsi"/>
                <w:b/>
                <w:sz w:val="18"/>
                <w:szCs w:val="18"/>
                <w:lang w:eastAsia="zh-CN"/>
              </w:rPr>
            </w:pPr>
            <w:hyperlink r:id="rId278" w:history="1">
              <w:r w:rsidRPr="00C42FF5">
                <w:rPr>
                  <w:rStyle w:val="a6"/>
                  <w:rFonts w:asciiTheme="minorHAnsi" w:hAnsiTheme="minorHAnsi" w:cstheme="minorHAnsi"/>
                  <w:b/>
                  <w:bCs/>
                  <w:color w:val="0000FF"/>
                  <w:sz w:val="18"/>
                  <w:szCs w:val="18"/>
                </w:rPr>
                <w:t>S5-254447</w:t>
              </w:r>
            </w:hyperlink>
          </w:p>
        </w:tc>
        <w:tc>
          <w:tcPr>
            <w:tcW w:w="7229" w:type="dxa"/>
            <w:tcBorders>
              <w:top w:val="single" w:sz="6" w:space="0" w:color="auto"/>
              <w:left w:val="single" w:sz="6" w:space="0" w:color="auto"/>
              <w:bottom w:val="single" w:sz="6" w:space="0" w:color="auto"/>
              <w:right w:val="single" w:sz="6" w:space="0" w:color="auto"/>
            </w:tcBorders>
          </w:tcPr>
          <w:p w14:paraId="1A7B2AA7" w14:textId="77777777" w:rsidR="00831F22" w:rsidRDefault="00831F22" w:rsidP="00831F22">
            <w:pPr>
              <w:rPr>
                <w:ins w:id="2783" w:author="Zhulia Ayani1014" w:date="2025-10-14T12:53:00Z" w16du:dateUtc="2025-10-14T10:53: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28.889 CCL for LCM</w:t>
            </w:r>
          </w:p>
          <w:p w14:paraId="53D3FF7B" w14:textId="77777777" w:rsidR="00A82E80" w:rsidRDefault="00A82E80" w:rsidP="00831F22">
            <w:pPr>
              <w:rPr>
                <w:ins w:id="2784" w:author="Zhulia Ayani1014" w:date="2025-10-14T12:56:00Z" w16du:dateUtc="2025-10-14T10:56:00Z"/>
                <w:rFonts w:asciiTheme="minorHAnsi" w:hAnsiTheme="minorHAnsi" w:cstheme="minorHAnsi"/>
                <w:sz w:val="18"/>
                <w:szCs w:val="18"/>
              </w:rPr>
            </w:pPr>
            <w:proofErr w:type="spellStart"/>
            <w:ins w:id="2785" w:author="Zhulia Ayani1014" w:date="2025-10-14T12:53:00Z" w16du:dateUtc="2025-10-14T10:53:00Z">
              <w:r>
                <w:rPr>
                  <w:rFonts w:asciiTheme="minorHAnsi" w:hAnsiTheme="minorHAnsi" w:cstheme="minorHAnsi"/>
                  <w:sz w:val="18"/>
                  <w:szCs w:val="18"/>
                </w:rPr>
                <w:t>Hw</w:t>
              </w:r>
              <w:proofErr w:type="spellEnd"/>
              <w:r>
                <w:rPr>
                  <w:rFonts w:asciiTheme="minorHAnsi" w:hAnsiTheme="minorHAnsi" w:cstheme="minorHAnsi"/>
                  <w:sz w:val="18"/>
                  <w:szCs w:val="18"/>
                </w:rPr>
                <w:t>: s</w:t>
              </w:r>
            </w:ins>
            <w:ins w:id="2786" w:author="Zhulia Ayani1014" w:date="2025-10-14T12:54:00Z" w16du:dateUtc="2025-10-14T10:54:00Z">
              <w:r>
                <w:rPr>
                  <w:rFonts w:asciiTheme="minorHAnsi" w:hAnsiTheme="minorHAnsi" w:cstheme="minorHAnsi"/>
                  <w:sz w:val="18"/>
                  <w:szCs w:val="18"/>
                </w:rPr>
                <w:t>imilar to 4473, can merge together</w:t>
              </w:r>
            </w:ins>
          </w:p>
          <w:p w14:paraId="5D19C6A7" w14:textId="04F50145" w:rsidR="00A82E80" w:rsidRDefault="00A82E80" w:rsidP="00831F22">
            <w:pPr>
              <w:rPr>
                <w:ins w:id="2787" w:author="Zhulia Ayani1014" w:date="2025-10-14T12:56:00Z" w16du:dateUtc="2025-10-14T10:56:00Z"/>
                <w:rFonts w:asciiTheme="minorHAnsi" w:hAnsiTheme="minorHAnsi" w:cstheme="minorHAnsi"/>
                <w:sz w:val="18"/>
                <w:szCs w:val="18"/>
              </w:rPr>
            </w:pPr>
            <w:ins w:id="2788" w:author="Zhulia Ayani1014" w:date="2025-10-14T12:56:00Z" w16du:dateUtc="2025-10-14T10:56:00Z">
              <w:r>
                <w:rPr>
                  <w:rFonts w:asciiTheme="minorHAnsi" w:hAnsiTheme="minorHAnsi" w:cstheme="minorHAnsi"/>
                  <w:sz w:val="18"/>
                  <w:szCs w:val="18"/>
                </w:rPr>
                <w:t xml:space="preserve">HW: no, looking for health of the NW. </w:t>
              </w:r>
            </w:ins>
          </w:p>
          <w:p w14:paraId="5E8581D6" w14:textId="2895D27C" w:rsidR="00A82E80" w:rsidRDefault="00A82E80" w:rsidP="00831F22">
            <w:pPr>
              <w:rPr>
                <w:ins w:id="2789" w:author="Zhulia Ayani1014" w:date="2025-10-14T12:58:00Z" w16du:dateUtc="2025-10-14T10:58:00Z"/>
                <w:rFonts w:asciiTheme="minorHAnsi" w:hAnsiTheme="minorHAnsi" w:cstheme="minorHAnsi"/>
                <w:sz w:val="18"/>
                <w:szCs w:val="18"/>
              </w:rPr>
            </w:pPr>
            <w:ins w:id="2790" w:author="Zhulia Ayani1014" w:date="2025-10-14T12:56:00Z" w16du:dateUtc="2025-10-14T10:56:00Z">
              <w:r>
                <w:rPr>
                  <w:rFonts w:asciiTheme="minorHAnsi" w:hAnsiTheme="minorHAnsi" w:cstheme="minorHAnsi"/>
                  <w:sz w:val="18"/>
                  <w:szCs w:val="18"/>
                </w:rPr>
                <w:t>N: use cases ar</w:t>
              </w:r>
            </w:ins>
            <w:ins w:id="2791" w:author="Zhulia Ayani1014" w:date="2025-10-14T12:57:00Z" w16du:dateUtc="2025-10-14T10:57:00Z">
              <w:r>
                <w:rPr>
                  <w:rFonts w:asciiTheme="minorHAnsi" w:hAnsiTheme="minorHAnsi" w:cstheme="minorHAnsi"/>
                  <w:sz w:val="18"/>
                  <w:szCs w:val="18"/>
                </w:rPr>
                <w:t xml:space="preserve">e slightly different, keep separate, </w:t>
              </w:r>
            </w:ins>
          </w:p>
          <w:p w14:paraId="18757DDF" w14:textId="5BF9D24B" w:rsidR="00A82E80" w:rsidRDefault="00A82E80" w:rsidP="00831F22">
            <w:pPr>
              <w:rPr>
                <w:ins w:id="2792" w:author="Zhulia Ayani1014" w:date="2025-10-14T13:00:00Z" w16du:dateUtc="2025-10-14T11:00:00Z"/>
                <w:rFonts w:asciiTheme="minorHAnsi" w:hAnsiTheme="minorHAnsi" w:cstheme="minorHAnsi"/>
                <w:sz w:val="18"/>
                <w:szCs w:val="18"/>
              </w:rPr>
            </w:pPr>
            <w:ins w:id="2793" w:author="Zhulia Ayani1014" w:date="2025-10-14T12:58:00Z" w16du:dateUtc="2025-10-14T10:58:00Z">
              <w:r>
                <w:rPr>
                  <w:rFonts w:asciiTheme="minorHAnsi" w:hAnsiTheme="minorHAnsi" w:cstheme="minorHAnsi"/>
                  <w:sz w:val="18"/>
                  <w:szCs w:val="18"/>
                </w:rPr>
                <w:t>E: more specific description</w:t>
              </w:r>
            </w:ins>
          </w:p>
          <w:p w14:paraId="7D64AD68" w14:textId="2248FC0C" w:rsidR="00A82E80" w:rsidRDefault="00A82E80" w:rsidP="00831F22">
            <w:pPr>
              <w:rPr>
                <w:ins w:id="2794" w:author="Zhulia Ayani1014" w:date="2025-10-14T13:00:00Z" w16du:dateUtc="2025-10-14T11:00:00Z"/>
                <w:rFonts w:asciiTheme="minorHAnsi" w:hAnsiTheme="minorHAnsi" w:cstheme="minorHAnsi"/>
                <w:sz w:val="18"/>
                <w:szCs w:val="18"/>
              </w:rPr>
            </w:pPr>
            <w:ins w:id="2795" w:author="Zhulia Ayani1014" w:date="2025-10-14T13:00:00Z" w16du:dateUtc="2025-10-14T11:00:00Z">
              <w:r>
                <w:rPr>
                  <w:rFonts w:asciiTheme="minorHAnsi" w:hAnsiTheme="minorHAnsi" w:cstheme="minorHAnsi"/>
                  <w:sz w:val="18"/>
                  <w:szCs w:val="18"/>
                </w:rPr>
                <w:t>HW: jump early to solution</w:t>
              </w:r>
            </w:ins>
          </w:p>
          <w:p w14:paraId="465615B2" w14:textId="66641D5A" w:rsidR="00A82E80" w:rsidRDefault="00A82E80" w:rsidP="00831F22">
            <w:pPr>
              <w:rPr>
                <w:ins w:id="2796" w:author="Zhulia Ayani1014" w:date="2025-10-14T13:01:00Z" w16du:dateUtc="2025-10-14T11:01:00Z"/>
                <w:rFonts w:asciiTheme="minorHAnsi" w:hAnsiTheme="minorHAnsi" w:cstheme="minorHAnsi"/>
                <w:sz w:val="18"/>
                <w:szCs w:val="18"/>
              </w:rPr>
            </w:pPr>
            <w:proofErr w:type="spellStart"/>
            <w:ins w:id="2797" w:author="Zhulia Ayani1014" w:date="2025-10-14T13:01:00Z" w16du:dateUtc="2025-10-14T11:01:00Z">
              <w:r>
                <w:rPr>
                  <w:rFonts w:asciiTheme="minorHAnsi" w:hAnsiTheme="minorHAnsi" w:cstheme="minorHAnsi"/>
                  <w:sz w:val="18"/>
                  <w:szCs w:val="18"/>
                </w:rPr>
                <w:t>Req</w:t>
              </w:r>
              <w:proofErr w:type="spellEnd"/>
              <w:r>
                <w:rPr>
                  <w:rFonts w:asciiTheme="minorHAnsi" w:hAnsiTheme="minorHAnsi" w:cstheme="minorHAnsi"/>
                  <w:sz w:val="18"/>
                  <w:szCs w:val="18"/>
                </w:rPr>
                <w:t xml:space="preserve"> should be on capacity management</w:t>
              </w:r>
            </w:ins>
          </w:p>
          <w:p w14:paraId="344347F0" w14:textId="72527599" w:rsidR="00A82E80" w:rsidRDefault="00A82E80" w:rsidP="00831F22">
            <w:pPr>
              <w:rPr>
                <w:ins w:id="2798" w:author="Zhulia Ayani1014" w:date="2025-10-14T12:55:00Z" w16du:dateUtc="2025-10-14T10:55:00Z"/>
                <w:rFonts w:asciiTheme="minorHAnsi" w:hAnsiTheme="minorHAnsi" w:cstheme="minorHAnsi"/>
                <w:sz w:val="18"/>
                <w:szCs w:val="18"/>
              </w:rPr>
            </w:pPr>
            <w:ins w:id="2799" w:author="Zhulia Ayani1014" w:date="2025-10-14T13:01:00Z" w16du:dateUtc="2025-10-14T11:01:00Z">
              <w:r>
                <w:rPr>
                  <w:rFonts w:asciiTheme="minorHAnsi" w:hAnsiTheme="minorHAnsi" w:cstheme="minorHAnsi"/>
                  <w:sz w:val="18"/>
                  <w:szCs w:val="18"/>
                </w:rPr>
                <w:t xml:space="preserve">MCC: 5.1.1 is missing </w:t>
              </w:r>
            </w:ins>
          </w:p>
          <w:p w14:paraId="188C3749" w14:textId="77777777" w:rsidR="00A82E80" w:rsidRDefault="00A82E80" w:rsidP="00831F22">
            <w:pPr>
              <w:rPr>
                <w:ins w:id="2800" w:author="Zhulia Ayani1014" w:date="2025-10-14T12:55:00Z" w16du:dateUtc="2025-10-14T10:55:00Z"/>
                <w:rFonts w:asciiTheme="minorHAnsi" w:hAnsiTheme="minorHAnsi" w:cstheme="minorHAnsi"/>
                <w:sz w:val="18"/>
                <w:szCs w:val="18"/>
              </w:rPr>
            </w:pPr>
          </w:p>
          <w:p w14:paraId="2591F57A" w14:textId="3304303F" w:rsidR="00A82E80" w:rsidRPr="00A82E80" w:rsidRDefault="00A82E80" w:rsidP="00A82E80">
            <w:pPr>
              <w:pStyle w:val="af"/>
              <w:numPr>
                <w:ilvl w:val="0"/>
                <w:numId w:val="15"/>
              </w:numPr>
              <w:rPr>
                <w:rFonts w:asciiTheme="minorHAnsi" w:hAnsiTheme="minorHAnsi" w:cstheme="minorHAnsi"/>
                <w:b/>
                <w:sz w:val="18"/>
                <w:szCs w:val="18"/>
              </w:rPr>
            </w:pPr>
            <w:ins w:id="2801" w:author="Zhulia Ayani1014" w:date="2025-10-14T12:55:00Z" w16du:dateUtc="2025-10-14T10:55:00Z">
              <w:r>
                <w:rPr>
                  <w:rFonts w:asciiTheme="minorHAnsi" w:hAnsiTheme="minorHAnsi" w:cstheme="minorHAnsi"/>
                  <w:b/>
                  <w:sz w:val="18"/>
                  <w:szCs w:val="18"/>
                </w:rPr>
                <w:t>4703</w:t>
              </w:r>
            </w:ins>
          </w:p>
        </w:tc>
        <w:tc>
          <w:tcPr>
            <w:tcW w:w="1276" w:type="dxa"/>
            <w:tcBorders>
              <w:top w:val="single" w:sz="6" w:space="0" w:color="auto"/>
              <w:left w:val="single" w:sz="6" w:space="0" w:color="auto"/>
              <w:bottom w:val="single" w:sz="6" w:space="0" w:color="auto"/>
              <w:right w:val="single" w:sz="6" w:space="0" w:color="auto"/>
            </w:tcBorders>
          </w:tcPr>
          <w:p w14:paraId="6B831CB7" w14:textId="27D37B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Samsung R&amp;D Institute India</w:t>
            </w:r>
          </w:p>
        </w:tc>
        <w:tc>
          <w:tcPr>
            <w:tcW w:w="1279" w:type="dxa"/>
            <w:tcBorders>
              <w:top w:val="single" w:sz="6" w:space="0" w:color="auto"/>
              <w:left w:val="single" w:sz="6" w:space="0" w:color="auto"/>
              <w:bottom w:val="single" w:sz="6" w:space="0" w:color="auto"/>
            </w:tcBorders>
          </w:tcPr>
          <w:p w14:paraId="1FF178B1" w14:textId="7728DAF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Deepanshu Gautam</w:t>
            </w:r>
          </w:p>
        </w:tc>
      </w:tr>
      <w:tr w:rsidR="00831F22" w:rsidRPr="00AE3753" w14:paraId="56963F36"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E9F28D6" w14:textId="75661FDB" w:rsidR="00831F22" w:rsidRPr="00C42FF5" w:rsidRDefault="00831F22" w:rsidP="00831F22">
            <w:pPr>
              <w:rPr>
                <w:rFonts w:asciiTheme="minorHAnsi" w:hAnsiTheme="minorHAnsi" w:cstheme="minorHAnsi"/>
                <w:b/>
                <w:sz w:val="18"/>
                <w:szCs w:val="18"/>
                <w:lang w:eastAsia="zh-CN"/>
              </w:rPr>
            </w:pPr>
            <w:hyperlink r:id="rId279" w:history="1">
              <w:r w:rsidRPr="00C42FF5">
                <w:rPr>
                  <w:rStyle w:val="a6"/>
                  <w:rFonts w:asciiTheme="minorHAnsi" w:hAnsiTheme="minorHAnsi" w:cstheme="minorHAnsi"/>
                  <w:b/>
                  <w:bCs/>
                  <w:color w:val="0000FF"/>
                  <w:sz w:val="18"/>
                  <w:szCs w:val="18"/>
                </w:rPr>
                <w:t>S5-254473</w:t>
              </w:r>
            </w:hyperlink>
          </w:p>
        </w:tc>
        <w:tc>
          <w:tcPr>
            <w:tcW w:w="7229" w:type="dxa"/>
            <w:tcBorders>
              <w:top w:val="single" w:sz="6" w:space="0" w:color="auto"/>
              <w:left w:val="single" w:sz="6" w:space="0" w:color="auto"/>
              <w:bottom w:val="single" w:sz="6" w:space="0" w:color="auto"/>
              <w:right w:val="single" w:sz="6" w:space="0" w:color="auto"/>
            </w:tcBorders>
          </w:tcPr>
          <w:p w14:paraId="4A167DCC" w14:textId="77777777" w:rsidR="00831F22" w:rsidRDefault="00831F22" w:rsidP="00831F22">
            <w:pPr>
              <w:rPr>
                <w:ins w:id="2802" w:author="Zhulia Ayani1014" w:date="2025-10-14T12:59:00Z" w16du:dateUtc="2025-10-14T10:59:00Z"/>
                <w:rFonts w:asciiTheme="minorHAnsi" w:hAnsiTheme="minorHAnsi" w:cstheme="minorHAnsi"/>
                <w:sz w:val="18"/>
                <w:szCs w:val="18"/>
              </w:rPr>
            </w:pPr>
            <w:r w:rsidRPr="00C42FF5">
              <w:rPr>
                <w:rFonts w:asciiTheme="minorHAnsi" w:hAnsiTheme="minorHAnsi" w:cstheme="minorHAnsi"/>
                <w:sz w:val="18"/>
                <w:szCs w:val="18"/>
              </w:rPr>
              <w:t>Pseudo-CR on TR 28.889 Add status monitoring use case</w:t>
            </w:r>
          </w:p>
          <w:p w14:paraId="223A9BF4" w14:textId="17929FC7" w:rsidR="00A82E80" w:rsidRDefault="00A82E80" w:rsidP="00A82E80">
            <w:pPr>
              <w:rPr>
                <w:ins w:id="2803" w:author="Zhulia Ayani1014" w:date="2025-10-14T13:03:00Z" w16du:dateUtc="2025-10-14T11:03:00Z"/>
                <w:rFonts w:asciiTheme="minorHAnsi" w:hAnsiTheme="minorHAnsi" w:cstheme="minorHAnsi"/>
                <w:sz w:val="18"/>
                <w:szCs w:val="18"/>
              </w:rPr>
            </w:pPr>
            <w:ins w:id="2804" w:author="Zhulia Ayani1014" w:date="2025-10-14T12:59:00Z" w16du:dateUtc="2025-10-14T10:59:00Z">
              <w:r>
                <w:rPr>
                  <w:rFonts w:asciiTheme="minorHAnsi" w:hAnsiTheme="minorHAnsi" w:cstheme="minorHAnsi"/>
                  <w:sz w:val="18"/>
                  <w:szCs w:val="18"/>
                </w:rPr>
                <w:t xml:space="preserve">N:  We do not like the idea that a CCL initiate a new CCL, </w:t>
              </w:r>
            </w:ins>
          </w:p>
          <w:p w14:paraId="20C15FAF" w14:textId="77777777" w:rsidR="00652546" w:rsidRDefault="00652546" w:rsidP="00652546">
            <w:pPr>
              <w:rPr>
                <w:ins w:id="2805" w:author="Zhulia Ayani1014" w:date="2025-10-14T13:04:00Z" w16du:dateUtc="2025-10-14T11:04:00Z"/>
                <w:rFonts w:asciiTheme="minorHAnsi" w:hAnsiTheme="minorHAnsi" w:cstheme="minorHAnsi"/>
                <w:sz w:val="18"/>
                <w:szCs w:val="18"/>
              </w:rPr>
            </w:pPr>
            <w:ins w:id="2806" w:author="Zhulia Ayani1014" w:date="2025-10-14T13:03:00Z" w16du:dateUtc="2025-10-14T11:03:00Z">
              <w:r>
                <w:rPr>
                  <w:rFonts w:asciiTheme="minorHAnsi" w:hAnsiTheme="minorHAnsi" w:cstheme="minorHAnsi"/>
                  <w:sz w:val="18"/>
                  <w:szCs w:val="18"/>
                </w:rPr>
                <w:t>SS; is it only monitoring?</w:t>
              </w:r>
            </w:ins>
          </w:p>
          <w:p w14:paraId="06D179BA" w14:textId="738431C7" w:rsidR="00CF3398" w:rsidRDefault="00CF3398" w:rsidP="00652546">
            <w:pPr>
              <w:rPr>
                <w:ins w:id="2807" w:author="Zhulia Ayani1014" w:date="2025-10-14T13:03:00Z" w16du:dateUtc="2025-10-14T11:03:00Z"/>
                <w:rFonts w:asciiTheme="minorHAnsi" w:hAnsiTheme="minorHAnsi" w:cstheme="minorHAnsi"/>
                <w:sz w:val="18"/>
                <w:szCs w:val="18"/>
              </w:rPr>
            </w:pPr>
            <w:ins w:id="2808" w:author="Zhulia Ayani1014" w:date="2025-10-14T13:04:00Z" w16du:dateUtc="2025-10-14T11:04:00Z">
              <w:r>
                <w:rPr>
                  <w:rFonts w:asciiTheme="minorHAnsi" w:hAnsiTheme="minorHAnsi" w:cstheme="minorHAnsi"/>
                  <w:sz w:val="18"/>
                  <w:szCs w:val="18"/>
                </w:rPr>
                <w:t>HW: NO</w:t>
              </w:r>
            </w:ins>
          </w:p>
          <w:p w14:paraId="471B161B" w14:textId="77777777" w:rsidR="00652546" w:rsidRDefault="00652546" w:rsidP="00A82E80">
            <w:pPr>
              <w:rPr>
                <w:ins w:id="2809" w:author="Zhulia Ayani1014" w:date="2025-10-14T13:02:00Z" w16du:dateUtc="2025-10-14T11:02:00Z"/>
                <w:rFonts w:asciiTheme="minorHAnsi" w:hAnsiTheme="minorHAnsi" w:cstheme="minorHAnsi"/>
                <w:sz w:val="18"/>
                <w:szCs w:val="18"/>
              </w:rPr>
            </w:pPr>
          </w:p>
          <w:p w14:paraId="44562402" w14:textId="5FA8E148" w:rsidR="00A82E80" w:rsidRDefault="00A82E80" w:rsidP="00A82E80">
            <w:pPr>
              <w:rPr>
                <w:ins w:id="2810" w:author="Zhulia Ayani1014" w:date="2025-10-14T12:59:00Z" w16du:dateUtc="2025-10-14T10:59:00Z"/>
                <w:rFonts w:asciiTheme="minorHAnsi" w:hAnsiTheme="minorHAnsi" w:cstheme="minorHAnsi"/>
                <w:sz w:val="18"/>
                <w:szCs w:val="18"/>
              </w:rPr>
            </w:pPr>
          </w:p>
          <w:p w14:paraId="49B0D576" w14:textId="6934FC28" w:rsidR="00A82E80" w:rsidRPr="00A82E80" w:rsidRDefault="00A82E80" w:rsidP="00A82E80">
            <w:pPr>
              <w:pStyle w:val="af"/>
              <w:numPr>
                <w:ilvl w:val="0"/>
                <w:numId w:val="15"/>
              </w:numPr>
              <w:rPr>
                <w:ins w:id="2811" w:author="Zhulia Ayani1014" w:date="2025-10-14T12:59:00Z" w16du:dateUtc="2025-10-14T10:59:00Z"/>
                <w:rFonts w:asciiTheme="minorHAnsi" w:hAnsiTheme="minorHAnsi" w:cstheme="minorHAnsi"/>
                <w:sz w:val="18"/>
                <w:szCs w:val="18"/>
              </w:rPr>
            </w:pPr>
            <w:ins w:id="2812" w:author="Zhulia Ayani1014" w:date="2025-10-14T13:00:00Z" w16du:dateUtc="2025-10-14T11:00:00Z">
              <w:r>
                <w:rPr>
                  <w:rFonts w:asciiTheme="minorHAnsi" w:hAnsiTheme="minorHAnsi" w:cstheme="minorHAnsi"/>
                  <w:sz w:val="18"/>
                  <w:szCs w:val="18"/>
                </w:rPr>
                <w:t>4704</w:t>
              </w:r>
            </w:ins>
          </w:p>
          <w:p w14:paraId="6BC23E18" w14:textId="3D7DA0E7" w:rsidR="00A82E80" w:rsidRDefault="00A82E80" w:rsidP="00831F22">
            <w:pPr>
              <w:rPr>
                <w:ins w:id="2813" w:author="Zhulia Ayani1014" w:date="2025-10-14T12:55:00Z" w16du:dateUtc="2025-10-14T10:55:00Z"/>
                <w:rFonts w:asciiTheme="minorHAnsi" w:hAnsiTheme="minorHAnsi" w:cstheme="minorHAnsi"/>
                <w:sz w:val="18"/>
                <w:szCs w:val="18"/>
              </w:rPr>
            </w:pPr>
          </w:p>
          <w:p w14:paraId="3AEE9347" w14:textId="090EA347" w:rsidR="00A82E80" w:rsidRPr="00C42FF5" w:rsidRDefault="00A82E80"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6D94D63E" w14:textId="7A28971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tcBorders>
          </w:tcPr>
          <w:p w14:paraId="01EC055C" w14:textId="023A641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Brendan Hassett</w:t>
            </w:r>
          </w:p>
        </w:tc>
      </w:tr>
      <w:tr w:rsidR="00831F22" w:rsidRPr="00AE3753" w14:paraId="4B65F94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ACA3610"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S5-254309</w:t>
            </w:r>
          </w:p>
          <w:p w14:paraId="3CBF9A51" w14:textId="3A88F794"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1D8FDE09" w14:textId="338EB4AB"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ES control.docx"</w:t>
            </w:r>
          </w:p>
        </w:tc>
        <w:tc>
          <w:tcPr>
            <w:tcW w:w="1276" w:type="dxa"/>
            <w:tcBorders>
              <w:top w:val="single" w:sz="6" w:space="0" w:color="auto"/>
              <w:left w:val="single" w:sz="6" w:space="0" w:color="auto"/>
              <w:bottom w:val="single" w:sz="6" w:space="0" w:color="auto"/>
              <w:right w:val="single" w:sz="6" w:space="0" w:color="auto"/>
            </w:tcBorders>
          </w:tcPr>
          <w:p w14:paraId="3345B31F" w14:textId="04B5DE0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13F57A6A" w14:textId="5013D7E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68D515FE"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44EDAEA"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S5-254310</w:t>
            </w:r>
          </w:p>
          <w:p w14:paraId="1FE7D7B1" w14:textId="0031119D"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1C4A7632" w14:textId="757D55E6"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Handover optimization.docx"</w:t>
            </w:r>
          </w:p>
        </w:tc>
        <w:tc>
          <w:tcPr>
            <w:tcW w:w="1276" w:type="dxa"/>
            <w:tcBorders>
              <w:top w:val="single" w:sz="6" w:space="0" w:color="auto"/>
              <w:left w:val="single" w:sz="6" w:space="0" w:color="auto"/>
              <w:bottom w:val="single" w:sz="6" w:space="0" w:color="auto"/>
              <w:right w:val="single" w:sz="6" w:space="0" w:color="auto"/>
            </w:tcBorders>
          </w:tcPr>
          <w:p w14:paraId="6FA52E48" w14:textId="64555CA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2EED835B" w14:textId="39D063E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35373728"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A94C08D"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S5-254311</w:t>
            </w:r>
          </w:p>
          <w:p w14:paraId="7CC88408" w14:textId="07ABA6D6"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337E14AD" w14:textId="5F2C0967"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network slice resource optimization.docx"</w:t>
            </w:r>
          </w:p>
        </w:tc>
        <w:tc>
          <w:tcPr>
            <w:tcW w:w="1276" w:type="dxa"/>
            <w:tcBorders>
              <w:top w:val="single" w:sz="6" w:space="0" w:color="auto"/>
              <w:left w:val="single" w:sz="6" w:space="0" w:color="auto"/>
              <w:bottom w:val="single" w:sz="6" w:space="0" w:color="auto"/>
              <w:right w:val="single" w:sz="6" w:space="0" w:color="auto"/>
            </w:tcBorders>
          </w:tcPr>
          <w:p w14:paraId="06EC0EBD" w14:textId="37718DF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28FE0CA1" w14:textId="1A5FCC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7F198EA0" w14:textId="77777777" w:rsidTr="00822179">
        <w:trPr>
          <w:gridBefore w:val="1"/>
          <w:wBefore w:w="18" w:type="dxa"/>
          <w:tblCellSpacing w:w="0" w:type="dxa"/>
        </w:trPr>
        <w:tc>
          <w:tcPr>
            <w:tcW w:w="990" w:type="dxa"/>
            <w:tcBorders>
              <w:top w:val="single" w:sz="6" w:space="0" w:color="auto"/>
              <w:right w:val="single" w:sz="6" w:space="0" w:color="auto"/>
            </w:tcBorders>
          </w:tcPr>
          <w:p w14:paraId="68285121"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S5-254338</w:t>
            </w:r>
          </w:p>
          <w:p w14:paraId="585F5F24" w14:textId="6DBD5213"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right w:val="single" w:sz="6" w:space="0" w:color="auto"/>
            </w:tcBorders>
          </w:tcPr>
          <w:p w14:paraId="5DD1C85C" w14:textId="1302A31C"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interactions with other functionalities</w:t>
            </w:r>
          </w:p>
        </w:tc>
        <w:tc>
          <w:tcPr>
            <w:tcW w:w="1276" w:type="dxa"/>
            <w:tcBorders>
              <w:top w:val="single" w:sz="6" w:space="0" w:color="auto"/>
              <w:left w:val="single" w:sz="6" w:space="0" w:color="auto"/>
              <w:right w:val="single" w:sz="6" w:space="0" w:color="auto"/>
            </w:tcBorders>
          </w:tcPr>
          <w:p w14:paraId="54005AEC" w14:textId="6738148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Americas</w:t>
            </w:r>
          </w:p>
        </w:tc>
        <w:tc>
          <w:tcPr>
            <w:tcW w:w="1279" w:type="dxa"/>
            <w:tcBorders>
              <w:top w:val="single" w:sz="6" w:space="0" w:color="auto"/>
              <w:left w:val="single" w:sz="6" w:space="0" w:color="auto"/>
            </w:tcBorders>
          </w:tcPr>
          <w:p w14:paraId="2CACDFFC" w14:textId="6D796BF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4D6C2E9D" w14:textId="77777777" w:rsidTr="00822179">
        <w:trPr>
          <w:gridBefore w:val="1"/>
          <w:wBefore w:w="18" w:type="dxa"/>
          <w:tblCellSpacing w:w="0" w:type="dxa"/>
        </w:trPr>
        <w:tc>
          <w:tcPr>
            <w:tcW w:w="990" w:type="dxa"/>
            <w:shd w:val="clear" w:color="auto" w:fill="FFFFCC"/>
          </w:tcPr>
          <w:p w14:paraId="728B278D" w14:textId="44455836"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6.20.11</w:t>
            </w:r>
          </w:p>
        </w:tc>
        <w:tc>
          <w:tcPr>
            <w:tcW w:w="8505" w:type="dxa"/>
            <w:gridSpan w:val="2"/>
            <w:shd w:val="clear" w:color="auto" w:fill="FFFFCC"/>
          </w:tcPr>
          <w:p w14:paraId="5F79339F" w14:textId="7856219F" w:rsidR="00831F22" w:rsidRPr="00AE3753" w:rsidRDefault="00831F22" w:rsidP="00831F22">
            <w:pPr>
              <w:rPr>
                <w:rFonts w:asciiTheme="minorHAnsi" w:hAnsiTheme="minorHAnsi" w:cstheme="minorHAnsi"/>
                <w:b/>
              </w:rPr>
            </w:pPr>
            <w:r w:rsidRPr="00AE3753">
              <w:rPr>
                <w:rFonts w:asciiTheme="minorHAnsi" w:hAnsiTheme="minorHAnsi" w:cstheme="minorHAnsi"/>
                <w:b/>
              </w:rPr>
              <w:t>5G Advanced NRM features phase 4</w:t>
            </w:r>
          </w:p>
        </w:tc>
        <w:tc>
          <w:tcPr>
            <w:tcW w:w="1279" w:type="dxa"/>
            <w:shd w:val="clear" w:color="auto" w:fill="FFFFCC"/>
          </w:tcPr>
          <w:p w14:paraId="47BE4E14" w14:textId="33AE58CF" w:rsidR="00831F22" w:rsidRPr="00AE3753" w:rsidRDefault="00831F22" w:rsidP="00831F22">
            <w:pPr>
              <w:rPr>
                <w:rFonts w:asciiTheme="minorHAnsi" w:hAnsiTheme="minorHAnsi" w:cstheme="minorHAnsi"/>
                <w:b/>
              </w:rPr>
            </w:pPr>
            <w:r w:rsidRPr="00AE3753">
              <w:rPr>
                <w:rFonts w:asciiTheme="minorHAnsi" w:hAnsiTheme="minorHAnsi" w:cstheme="minorHAnsi"/>
                <w:b/>
              </w:rPr>
              <w:t>AdNRM_Ph4-OAM</w:t>
            </w:r>
          </w:p>
        </w:tc>
      </w:tr>
      <w:tr w:rsidR="00831F22" w:rsidRPr="00AE3753" w14:paraId="59C4E5BB" w14:textId="77777777" w:rsidTr="000F58D3">
        <w:trPr>
          <w:gridBefore w:val="1"/>
          <w:wBefore w:w="18" w:type="dxa"/>
          <w:tblCellSpacing w:w="0" w:type="dxa"/>
        </w:trPr>
        <w:tc>
          <w:tcPr>
            <w:tcW w:w="10774" w:type="dxa"/>
            <w:gridSpan w:val="4"/>
          </w:tcPr>
          <w:p w14:paraId="5883F7C3" w14:textId="56CE3F2C" w:rsidR="00831F22" w:rsidRPr="00C42FF5" w:rsidRDefault="00831F22" w:rsidP="00831F22">
            <w:pPr>
              <w:rPr>
                <w:rFonts w:asciiTheme="minorHAnsi" w:hAnsiTheme="minorHAnsi" w:cstheme="minorHAnsi"/>
                <w:sz w:val="18"/>
                <w:szCs w:val="18"/>
                <w:lang w:eastAsia="zh-CN"/>
              </w:rPr>
            </w:pPr>
            <w:r w:rsidRPr="001E0581">
              <w:rPr>
                <w:rFonts w:asciiTheme="minorHAnsi" w:hAnsiTheme="minorHAnsi" w:cstheme="minorHAnsi" w:hint="eastAsia"/>
                <w:b/>
                <w:color w:val="0000FF"/>
                <w:sz w:val="18"/>
                <w:szCs w:val="18"/>
              </w:rPr>
              <w:t>W</w:t>
            </w:r>
            <w:r w:rsidRPr="001E0581">
              <w:rPr>
                <w:rFonts w:asciiTheme="minorHAnsi" w:hAnsiTheme="minorHAnsi" w:cstheme="minorHAnsi"/>
                <w:b/>
                <w:color w:val="0000FF"/>
                <w:sz w:val="18"/>
                <w:szCs w:val="18"/>
              </w:rPr>
              <w:t>T-1 Enhancement for 5GC NRM to support 5GC Rel-19 features</w:t>
            </w:r>
          </w:p>
        </w:tc>
      </w:tr>
      <w:tr w:rsidR="00831F22" w:rsidRPr="00AE3753" w14:paraId="2114F78E" w14:textId="77777777" w:rsidTr="00822179">
        <w:trPr>
          <w:gridBefore w:val="1"/>
          <w:wBefore w:w="18" w:type="dxa"/>
          <w:tblCellSpacing w:w="0" w:type="dxa"/>
        </w:trPr>
        <w:tc>
          <w:tcPr>
            <w:tcW w:w="990" w:type="dxa"/>
          </w:tcPr>
          <w:p w14:paraId="1EA4DFD7" w14:textId="644CD097" w:rsidR="00831F22" w:rsidRDefault="00831F22" w:rsidP="00831F22">
            <w:hyperlink r:id="rId280" w:history="1">
              <w:r w:rsidRPr="00C42FF5">
                <w:rPr>
                  <w:rStyle w:val="a6"/>
                  <w:rFonts w:asciiTheme="minorHAnsi" w:hAnsiTheme="minorHAnsi" w:cstheme="minorHAnsi"/>
                  <w:b/>
                  <w:bCs/>
                  <w:color w:val="0000FF"/>
                  <w:sz w:val="18"/>
                  <w:szCs w:val="18"/>
                </w:rPr>
                <w:t>S5-254405</w:t>
              </w:r>
            </w:hyperlink>
          </w:p>
        </w:tc>
        <w:tc>
          <w:tcPr>
            <w:tcW w:w="7229" w:type="dxa"/>
          </w:tcPr>
          <w:p w14:paraId="050EB623" w14:textId="77777777" w:rsidR="00656110" w:rsidRDefault="00831F22" w:rsidP="00831F22">
            <w:pPr>
              <w:rPr>
                <w:ins w:id="2814" w:author="Zhaoning Wang" w:date="2025-10-15T09:08:00Z" w16du:dateUtc="2025-10-15T01:08:00Z"/>
                <w:rFonts w:asciiTheme="minorHAnsi" w:hAnsiTheme="minorHAnsi" w:cstheme="minorHAnsi"/>
                <w:sz w:val="18"/>
                <w:szCs w:val="18"/>
                <w:lang w:eastAsia="zh-CN"/>
              </w:rPr>
            </w:pPr>
            <w:r w:rsidRPr="00C42FF5">
              <w:rPr>
                <w:rFonts w:asciiTheme="minorHAnsi" w:hAnsiTheme="minorHAnsi" w:cstheme="minorHAnsi"/>
                <w:sz w:val="18"/>
                <w:szCs w:val="18"/>
              </w:rPr>
              <w:t>Rel-20 CR TS 28.541 Configuration Enhancement on MWAB-</w:t>
            </w:r>
            <w:proofErr w:type="spellStart"/>
            <w:r w:rsidRPr="00C42FF5">
              <w:rPr>
                <w:rFonts w:asciiTheme="minorHAnsi" w:hAnsiTheme="minorHAnsi" w:cstheme="minorHAnsi"/>
                <w:sz w:val="18"/>
                <w:szCs w:val="18"/>
              </w:rPr>
              <w:t>gNB</w:t>
            </w:r>
            <w:proofErr w:type="spellEnd"/>
            <w:r w:rsidRPr="00C42FF5">
              <w:rPr>
                <w:rFonts w:asciiTheme="minorHAnsi" w:hAnsiTheme="minorHAnsi" w:cstheme="minorHAnsi"/>
                <w:sz w:val="18"/>
                <w:szCs w:val="18"/>
              </w:rPr>
              <w:t xml:space="preserve"> to Support QoS Related Information for the BH PDU Sessions</w:t>
            </w:r>
          </w:p>
          <w:p w14:paraId="3D084F60" w14:textId="77777777" w:rsidR="00656110" w:rsidRDefault="00656110" w:rsidP="00831F22">
            <w:pPr>
              <w:rPr>
                <w:ins w:id="2815" w:author="Zhaoning Wang" w:date="2025-10-15T09:09:00Z" w16du:dateUtc="2025-10-15T01:09:00Z"/>
                <w:rFonts w:asciiTheme="minorHAnsi" w:hAnsiTheme="minorHAnsi" w:cstheme="minorHAnsi"/>
                <w:sz w:val="18"/>
                <w:szCs w:val="18"/>
                <w:lang w:eastAsia="zh-CN"/>
              </w:rPr>
            </w:pPr>
            <w:ins w:id="2816" w:author="Zhaoning Wang" w:date="2025-10-15T09:08:00Z" w16du:dateUtc="2025-10-15T01:08:00Z">
              <w:r>
                <w:rPr>
                  <w:rFonts w:asciiTheme="minorHAnsi" w:hAnsiTheme="minorHAnsi" w:cstheme="minorHAnsi" w:hint="eastAsia"/>
                  <w:sz w:val="18"/>
                  <w:szCs w:val="18"/>
                  <w:lang w:eastAsia="zh-CN"/>
                </w:rPr>
                <w:t xml:space="preserve">HW: </w:t>
              </w:r>
            </w:ins>
            <w:ins w:id="2817" w:author="Zhaoning Wang" w:date="2025-10-15T09:09:00Z" w16du:dateUtc="2025-10-15T01:09:00Z">
              <w:r>
                <w:rPr>
                  <w:rFonts w:asciiTheme="minorHAnsi" w:hAnsiTheme="minorHAnsi" w:cstheme="minorHAnsi" w:hint="eastAsia"/>
                  <w:sz w:val="18"/>
                  <w:szCs w:val="18"/>
                  <w:lang w:eastAsia="zh-CN"/>
                </w:rPr>
                <w:t>2</w:t>
              </w:r>
              <w:r w:rsidRPr="00656110">
                <w:rPr>
                  <w:rFonts w:asciiTheme="minorHAnsi" w:hAnsiTheme="minorHAnsi" w:cstheme="minorHAnsi" w:hint="eastAsia"/>
                  <w:sz w:val="18"/>
                  <w:szCs w:val="18"/>
                  <w:vertAlign w:val="superscript"/>
                  <w:lang w:eastAsia="zh-CN"/>
                </w:rPr>
                <w:t>ND</w:t>
              </w:r>
              <w:r>
                <w:rPr>
                  <w:rFonts w:asciiTheme="minorHAnsi" w:hAnsiTheme="minorHAnsi" w:cstheme="minorHAnsi" w:hint="eastAsia"/>
                  <w:sz w:val="18"/>
                  <w:szCs w:val="18"/>
                  <w:lang w:eastAsia="zh-CN"/>
                </w:rPr>
                <w:t xml:space="preserve"> attribute.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end the word offline</w:t>
              </w:r>
            </w:ins>
          </w:p>
          <w:p w14:paraId="4E1391D5" w14:textId="77777777" w:rsidR="00656110" w:rsidRDefault="00656110" w:rsidP="00831F22">
            <w:pPr>
              <w:rPr>
                <w:ins w:id="2818" w:author="Zhaoning Wang" w:date="2025-10-15T09:10:00Z" w16du:dateUtc="2025-10-15T01:10:00Z"/>
                <w:rFonts w:asciiTheme="minorHAnsi" w:hAnsiTheme="minorHAnsi" w:cstheme="minorHAnsi"/>
                <w:sz w:val="18"/>
                <w:szCs w:val="18"/>
                <w:lang w:eastAsia="zh-CN"/>
              </w:rPr>
            </w:pPr>
            <w:ins w:id="2819" w:author="Zhaoning Wang" w:date="2025-10-15T09:09:00Z" w16du:dateUtc="2025-10-15T01:09:00Z">
              <w:r>
                <w:rPr>
                  <w:rFonts w:asciiTheme="minorHAnsi" w:hAnsiTheme="minorHAnsi" w:cstheme="minorHAnsi" w:hint="eastAsia"/>
                  <w:sz w:val="18"/>
                  <w:szCs w:val="18"/>
                  <w:lang w:eastAsia="zh-CN"/>
                </w:rPr>
                <w:t>E: like to understand how this to fit 3GPP MGM</w:t>
              </w:r>
            </w:ins>
            <w:ins w:id="2820" w:author="Zhaoning Wang" w:date="2025-10-15T09:10:00Z" w16du:dateUtc="2025-10-15T01:10:00Z">
              <w:r>
                <w:rPr>
                  <w:rFonts w:asciiTheme="minorHAnsi" w:hAnsiTheme="minorHAnsi" w:cstheme="minorHAnsi" w:hint="eastAsia"/>
                  <w:sz w:val="18"/>
                  <w:szCs w:val="18"/>
                  <w:lang w:eastAsia="zh-CN"/>
                </w:rPr>
                <w:t>T system</w:t>
              </w:r>
            </w:ins>
          </w:p>
          <w:p w14:paraId="2C20A6AD" w14:textId="77777777" w:rsidR="00656110" w:rsidRDefault="00656110" w:rsidP="00831F22">
            <w:pPr>
              <w:rPr>
                <w:ins w:id="2821" w:author="Zhaoning Wang" w:date="2025-10-15T09:10:00Z" w16du:dateUtc="2025-10-15T01:10:00Z"/>
                <w:rFonts w:asciiTheme="minorHAnsi" w:hAnsiTheme="minorHAnsi" w:cstheme="minorHAnsi"/>
                <w:sz w:val="18"/>
                <w:szCs w:val="18"/>
                <w:lang w:eastAsia="zh-CN"/>
              </w:rPr>
            </w:pPr>
            <w:ins w:id="2822" w:author="Zhaoning Wang" w:date="2025-10-15T09:10:00Z" w16du:dateUtc="2025-10-15T01:10:00Z">
              <w:r>
                <w:rPr>
                  <w:rFonts w:asciiTheme="minorHAnsi" w:hAnsiTheme="minorHAnsi" w:cstheme="minorHAnsi" w:hint="eastAsia"/>
                  <w:sz w:val="18"/>
                  <w:szCs w:val="18"/>
                  <w:lang w:eastAsia="zh-CN"/>
                </w:rPr>
                <w:t xml:space="preserve">SS: What does R3 said to this? </w:t>
              </w:r>
              <w:r>
                <w:rPr>
                  <w:rFonts w:asciiTheme="minorHAnsi" w:hAnsiTheme="minorHAnsi" w:cstheme="minorHAnsi"/>
                  <w:sz w:val="18"/>
                  <w:szCs w:val="18"/>
                  <w:lang w:eastAsia="zh-CN"/>
                </w:rPr>
                <w:t>I</w:t>
              </w:r>
              <w:r>
                <w:rPr>
                  <w:rFonts w:asciiTheme="minorHAnsi" w:hAnsiTheme="minorHAnsi" w:cstheme="minorHAnsi" w:hint="eastAsia"/>
                  <w:sz w:val="18"/>
                  <w:szCs w:val="18"/>
                  <w:lang w:eastAsia="zh-CN"/>
                </w:rPr>
                <w:t>f we cannot find anything in R3 can</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t be agreed</w:t>
              </w:r>
            </w:ins>
          </w:p>
          <w:p w14:paraId="2B844C7F" w14:textId="77777777" w:rsidR="00656110" w:rsidRDefault="00656110" w:rsidP="00831F22">
            <w:pPr>
              <w:rPr>
                <w:ins w:id="2823" w:author="Zhaoning Wang" w:date="2025-10-15T09:11:00Z" w16du:dateUtc="2025-10-15T01:11:00Z"/>
                <w:rFonts w:asciiTheme="minorHAnsi" w:hAnsiTheme="minorHAnsi" w:cstheme="minorHAnsi"/>
                <w:sz w:val="18"/>
                <w:szCs w:val="18"/>
                <w:lang w:eastAsia="zh-CN"/>
              </w:rPr>
            </w:pPr>
            <w:ins w:id="2824" w:author="Zhaoning Wang" w:date="2025-10-15T09:10:00Z" w16du:dateUtc="2025-10-15T01:10:00Z">
              <w:r>
                <w:rPr>
                  <w:rFonts w:asciiTheme="minorHAnsi" w:hAnsiTheme="minorHAnsi" w:cstheme="minorHAnsi" w:hint="eastAsia"/>
                  <w:sz w:val="18"/>
                  <w:szCs w:val="18"/>
                  <w:lang w:eastAsia="zh-CN"/>
                </w:rPr>
                <w:t>ZTE: SA2 has al</w:t>
              </w:r>
            </w:ins>
            <w:ins w:id="2825" w:author="Zhaoning Wang" w:date="2025-10-15T09:11:00Z" w16du:dateUtc="2025-10-15T01:11:00Z">
              <w:r>
                <w:rPr>
                  <w:rFonts w:asciiTheme="minorHAnsi" w:hAnsiTheme="minorHAnsi" w:cstheme="minorHAnsi" w:hint="eastAsia"/>
                  <w:sz w:val="18"/>
                  <w:szCs w:val="18"/>
                  <w:lang w:eastAsia="zh-CN"/>
                </w:rPr>
                <w:t>ready said something</w:t>
              </w:r>
            </w:ins>
          </w:p>
          <w:p w14:paraId="362C103A" w14:textId="6FFDF951" w:rsidR="00656110" w:rsidRPr="00C42FF5" w:rsidRDefault="00656110" w:rsidP="00831F22">
            <w:pPr>
              <w:rPr>
                <w:rFonts w:asciiTheme="minorHAnsi" w:hAnsiTheme="minorHAnsi" w:cstheme="minorHAnsi"/>
                <w:sz w:val="18"/>
                <w:szCs w:val="18"/>
                <w:lang w:eastAsia="zh-CN"/>
              </w:rPr>
            </w:pPr>
            <w:ins w:id="2826" w:author="Zhaoning Wang" w:date="2025-10-15T09:11:00Z" w16du:dateUtc="2025-10-15T01:11:00Z">
              <w:r>
                <w:rPr>
                  <w:rFonts w:asciiTheme="minorHAnsi" w:hAnsiTheme="minorHAnsi" w:cstheme="minorHAnsi" w:hint="eastAsia"/>
                  <w:sz w:val="18"/>
                  <w:szCs w:val="18"/>
                  <w:lang w:eastAsia="zh-CN"/>
                </w:rPr>
                <w:t>-&gt;4705</w:t>
              </w:r>
            </w:ins>
          </w:p>
        </w:tc>
        <w:tc>
          <w:tcPr>
            <w:tcW w:w="1276" w:type="dxa"/>
          </w:tcPr>
          <w:p w14:paraId="537741BC" w14:textId="61EC15F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ZTE Corporation</w:t>
            </w:r>
          </w:p>
        </w:tc>
        <w:tc>
          <w:tcPr>
            <w:tcW w:w="1279" w:type="dxa"/>
          </w:tcPr>
          <w:p w14:paraId="212199C6" w14:textId="39147409"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Pengxiang</w:t>
            </w:r>
            <w:proofErr w:type="spellEnd"/>
            <w:r w:rsidRPr="00C42FF5">
              <w:rPr>
                <w:rFonts w:asciiTheme="minorHAnsi" w:hAnsiTheme="minorHAnsi" w:cstheme="minorHAnsi"/>
                <w:sz w:val="18"/>
                <w:szCs w:val="18"/>
              </w:rPr>
              <w:t xml:space="preserve"> Xie</w:t>
            </w:r>
          </w:p>
        </w:tc>
      </w:tr>
      <w:tr w:rsidR="00831F22" w:rsidRPr="00AE3753" w14:paraId="4E8AFCD8" w14:textId="77777777" w:rsidTr="00822179">
        <w:trPr>
          <w:gridBefore w:val="1"/>
          <w:wBefore w:w="18" w:type="dxa"/>
          <w:tblCellSpacing w:w="0" w:type="dxa"/>
        </w:trPr>
        <w:tc>
          <w:tcPr>
            <w:tcW w:w="990" w:type="dxa"/>
          </w:tcPr>
          <w:p w14:paraId="25511375" w14:textId="1CB6842D" w:rsidR="00831F22" w:rsidRDefault="00831F22" w:rsidP="00831F22">
            <w:hyperlink r:id="rId281" w:history="1">
              <w:r w:rsidRPr="00C42FF5">
                <w:rPr>
                  <w:rStyle w:val="a6"/>
                  <w:rFonts w:asciiTheme="minorHAnsi" w:hAnsiTheme="minorHAnsi" w:cstheme="minorHAnsi"/>
                  <w:b/>
                  <w:bCs/>
                  <w:color w:val="0000FF"/>
                  <w:sz w:val="18"/>
                  <w:szCs w:val="18"/>
                </w:rPr>
                <w:t>S5-254448</w:t>
              </w:r>
            </w:hyperlink>
          </w:p>
        </w:tc>
        <w:tc>
          <w:tcPr>
            <w:tcW w:w="7229" w:type="dxa"/>
          </w:tcPr>
          <w:p w14:paraId="77C14531" w14:textId="77777777" w:rsidR="00831F22" w:rsidRDefault="00831F22" w:rsidP="00831F22">
            <w:pPr>
              <w:rPr>
                <w:ins w:id="2827" w:author="Zhaoning Wang" w:date="2025-10-15T09:12:00Z" w16du:dateUtc="2025-10-15T01:12:00Z"/>
                <w:rFonts w:asciiTheme="minorHAnsi" w:hAnsiTheme="minorHAnsi" w:cstheme="minorHAnsi"/>
                <w:sz w:val="18"/>
                <w:szCs w:val="18"/>
              </w:rPr>
            </w:pPr>
            <w:r w:rsidRPr="00C42FF5">
              <w:rPr>
                <w:rFonts w:asciiTheme="minorHAnsi" w:hAnsiTheme="minorHAnsi" w:cstheme="minorHAnsi"/>
                <w:sz w:val="18"/>
                <w:szCs w:val="18"/>
              </w:rPr>
              <w:t>Rel-20 CR 28.541 NRM extensions for MWAB Ph2 Stage 2 and Stage 3</w:t>
            </w:r>
          </w:p>
          <w:p w14:paraId="05FE426B" w14:textId="77777777" w:rsidR="00656110" w:rsidRDefault="00656110" w:rsidP="00831F22">
            <w:pPr>
              <w:rPr>
                <w:ins w:id="2828" w:author="Zhaoning Wang" w:date="2025-10-15T09:12:00Z" w16du:dateUtc="2025-10-15T01:12:00Z"/>
                <w:rFonts w:asciiTheme="minorHAnsi" w:hAnsiTheme="minorHAnsi" w:cstheme="minorHAnsi"/>
                <w:sz w:val="18"/>
                <w:szCs w:val="18"/>
                <w:lang w:eastAsia="zh-CN"/>
              </w:rPr>
            </w:pPr>
            <w:ins w:id="2829" w:author="Zhaoning Wang" w:date="2025-10-15T09:12:00Z" w16du:dateUtc="2025-10-15T01:12:00Z">
              <w:r>
                <w:rPr>
                  <w:rFonts w:asciiTheme="minorHAnsi" w:hAnsiTheme="minorHAnsi" w:cstheme="minorHAnsi" w:hint="eastAsia"/>
                  <w:sz w:val="18"/>
                  <w:szCs w:val="18"/>
                  <w:lang w:eastAsia="zh-CN"/>
                </w:rPr>
                <w:t>HW: not the latest baseline</w:t>
              </w:r>
            </w:ins>
          </w:p>
          <w:p w14:paraId="2023079B" w14:textId="77777777" w:rsidR="00656110" w:rsidRDefault="00656110" w:rsidP="00831F22">
            <w:pPr>
              <w:rPr>
                <w:ins w:id="2830" w:author="Zhaoning Wang" w:date="2025-10-15T09:13:00Z" w16du:dateUtc="2025-10-15T01:13:00Z"/>
                <w:rFonts w:asciiTheme="minorHAnsi" w:hAnsiTheme="minorHAnsi" w:cstheme="minorHAnsi"/>
                <w:sz w:val="18"/>
                <w:szCs w:val="18"/>
                <w:lang w:eastAsia="zh-CN"/>
              </w:rPr>
            </w:pPr>
            <w:ins w:id="2831" w:author="Zhaoning Wang" w:date="2025-10-15T09:12:00Z" w16du:dateUtc="2025-10-15T01:12:00Z">
              <w:r>
                <w:rPr>
                  <w:rFonts w:asciiTheme="minorHAnsi" w:hAnsiTheme="minorHAnsi" w:cstheme="minorHAnsi" w:hint="eastAsia"/>
                  <w:sz w:val="18"/>
                  <w:szCs w:val="18"/>
                  <w:lang w:eastAsia="zh-CN"/>
                </w:rPr>
                <w:t>E: have o</w:t>
              </w:r>
            </w:ins>
            <w:ins w:id="2832" w:author="Zhaoning Wang" w:date="2025-10-15T09:13:00Z" w16du:dateUtc="2025-10-15T01:13:00Z">
              <w:r>
                <w:rPr>
                  <w:rFonts w:asciiTheme="minorHAnsi" w:hAnsiTheme="minorHAnsi" w:cstheme="minorHAnsi" w:hint="eastAsia"/>
                  <w:sz w:val="18"/>
                  <w:szCs w:val="18"/>
                  <w:lang w:eastAsia="zh-CN"/>
                </w:rPr>
                <w:t xml:space="preserve">ffline. </w:t>
              </w:r>
              <w:r>
                <w:rPr>
                  <w:rFonts w:asciiTheme="minorHAnsi" w:hAnsiTheme="minorHAnsi" w:cstheme="minorHAnsi"/>
                  <w:sz w:val="18"/>
                  <w:szCs w:val="18"/>
                  <w:lang w:eastAsia="zh-CN"/>
                </w:rPr>
                <w:t>W</w:t>
              </w:r>
              <w:r>
                <w:rPr>
                  <w:rFonts w:asciiTheme="minorHAnsi" w:hAnsiTheme="minorHAnsi" w:cstheme="minorHAnsi" w:hint="eastAsia"/>
                  <w:sz w:val="18"/>
                  <w:szCs w:val="18"/>
                  <w:lang w:eastAsia="zh-CN"/>
                </w:rPr>
                <w:t xml:space="preserve">ant some changes.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 xml:space="preserve">hould discuss with 4557.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eed to clearly point out the UC and the problem to address</w:t>
              </w:r>
            </w:ins>
          </w:p>
          <w:p w14:paraId="326426CD" w14:textId="2E5A6A4E" w:rsidR="00656110" w:rsidRPr="00C42FF5" w:rsidRDefault="00656110" w:rsidP="00831F22">
            <w:pPr>
              <w:rPr>
                <w:rFonts w:asciiTheme="minorHAnsi" w:hAnsiTheme="minorHAnsi" w:cstheme="minorHAnsi"/>
                <w:sz w:val="18"/>
                <w:szCs w:val="18"/>
                <w:lang w:eastAsia="zh-CN"/>
              </w:rPr>
            </w:pPr>
            <w:ins w:id="2833" w:author="Zhaoning Wang" w:date="2025-10-15T09:14:00Z" w16du:dateUtc="2025-10-15T01:14:00Z">
              <w:r>
                <w:rPr>
                  <w:rFonts w:asciiTheme="minorHAnsi" w:hAnsiTheme="minorHAnsi" w:cstheme="minorHAnsi" w:hint="eastAsia"/>
                  <w:sz w:val="18"/>
                  <w:szCs w:val="18"/>
                  <w:lang w:eastAsia="zh-CN"/>
                </w:rPr>
                <w:t>-&gt;4706</w:t>
              </w:r>
            </w:ins>
          </w:p>
        </w:tc>
        <w:tc>
          <w:tcPr>
            <w:tcW w:w="1276" w:type="dxa"/>
          </w:tcPr>
          <w:p w14:paraId="47316242" w14:textId="1AA1A2E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R&amp;D Institute India</w:t>
            </w:r>
          </w:p>
        </w:tc>
        <w:tc>
          <w:tcPr>
            <w:tcW w:w="1279" w:type="dxa"/>
          </w:tcPr>
          <w:p w14:paraId="4C936B5F" w14:textId="45F24FD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Deepanshu Gautam</w:t>
            </w:r>
          </w:p>
        </w:tc>
      </w:tr>
      <w:tr w:rsidR="00831F22" w:rsidRPr="00AE3753" w14:paraId="337A97C8" w14:textId="77777777" w:rsidTr="00822179">
        <w:trPr>
          <w:gridBefore w:val="1"/>
          <w:wBefore w:w="18" w:type="dxa"/>
          <w:tblCellSpacing w:w="0" w:type="dxa"/>
        </w:trPr>
        <w:tc>
          <w:tcPr>
            <w:tcW w:w="990" w:type="dxa"/>
          </w:tcPr>
          <w:p w14:paraId="341ADE44" w14:textId="45F44289" w:rsidR="00831F22" w:rsidRDefault="00831F22" w:rsidP="00831F22">
            <w:hyperlink r:id="rId282" w:history="1">
              <w:r w:rsidRPr="00C42FF5">
                <w:rPr>
                  <w:rStyle w:val="a6"/>
                  <w:rFonts w:asciiTheme="minorHAnsi" w:hAnsiTheme="minorHAnsi" w:cstheme="minorHAnsi"/>
                  <w:b/>
                  <w:bCs/>
                  <w:color w:val="0000FF"/>
                  <w:sz w:val="18"/>
                  <w:szCs w:val="18"/>
                </w:rPr>
                <w:t>S5-254557</w:t>
              </w:r>
            </w:hyperlink>
          </w:p>
        </w:tc>
        <w:tc>
          <w:tcPr>
            <w:tcW w:w="7229" w:type="dxa"/>
          </w:tcPr>
          <w:p w14:paraId="12A410A0" w14:textId="77777777" w:rsidR="00831F22" w:rsidRDefault="00831F22" w:rsidP="00831F22">
            <w:pPr>
              <w:rPr>
                <w:ins w:id="2834" w:author="Zhaoning Wang" w:date="2025-10-15T09:14:00Z" w16du:dateUtc="2025-10-15T01:14:00Z"/>
                <w:rFonts w:asciiTheme="minorHAnsi" w:hAnsiTheme="minorHAnsi" w:cstheme="minorHAnsi"/>
                <w:sz w:val="18"/>
                <w:szCs w:val="18"/>
              </w:rPr>
            </w:pPr>
            <w:r w:rsidRPr="00C42FF5">
              <w:rPr>
                <w:rFonts w:asciiTheme="minorHAnsi" w:hAnsiTheme="minorHAnsi" w:cstheme="minorHAnsi"/>
                <w:sz w:val="18"/>
                <w:szCs w:val="18"/>
              </w:rPr>
              <w:t>Rel-20 CR TS 28.540 Add requirements for WAB-</w:t>
            </w:r>
            <w:proofErr w:type="spellStart"/>
            <w:r w:rsidRPr="00C42FF5">
              <w:rPr>
                <w:rFonts w:asciiTheme="minorHAnsi" w:hAnsiTheme="minorHAnsi" w:cstheme="minorHAnsi"/>
                <w:sz w:val="18"/>
                <w:szCs w:val="18"/>
              </w:rPr>
              <w:t>gNB</w:t>
            </w:r>
            <w:proofErr w:type="spellEnd"/>
            <w:r w:rsidRPr="00C42FF5">
              <w:rPr>
                <w:rFonts w:asciiTheme="minorHAnsi" w:hAnsiTheme="minorHAnsi" w:cstheme="minorHAnsi"/>
                <w:sz w:val="18"/>
                <w:szCs w:val="18"/>
              </w:rPr>
              <w:t xml:space="preserve"> management</w:t>
            </w:r>
          </w:p>
          <w:p w14:paraId="42E8BD78" w14:textId="73223B6E" w:rsidR="00656110" w:rsidRDefault="00656110" w:rsidP="00831F22">
            <w:pPr>
              <w:rPr>
                <w:ins w:id="2835" w:author="Zhaoning Wang" w:date="2025-10-15T09:15:00Z" w16du:dateUtc="2025-10-15T01:15:00Z"/>
                <w:rFonts w:asciiTheme="minorHAnsi" w:hAnsiTheme="minorHAnsi" w:cstheme="minorHAnsi"/>
                <w:sz w:val="18"/>
                <w:szCs w:val="18"/>
                <w:lang w:eastAsia="zh-CN"/>
              </w:rPr>
            </w:pPr>
            <w:ins w:id="2836" w:author="Zhaoning Wang" w:date="2025-10-15T09:14:00Z" w16du:dateUtc="2025-10-15T01:14:00Z">
              <w:r>
                <w:rPr>
                  <w:rFonts w:asciiTheme="minorHAnsi" w:hAnsiTheme="minorHAnsi" w:cstheme="minorHAnsi" w:hint="eastAsia"/>
                  <w:sz w:val="18"/>
                  <w:szCs w:val="18"/>
                  <w:lang w:eastAsia="zh-CN"/>
                </w:rPr>
                <w:t xml:space="preserve">HW: </w:t>
              </w:r>
            </w:ins>
            <w:ins w:id="2837" w:author="Zhaoning Wang" w:date="2025-10-15T09:17:00Z" w16du:dateUtc="2025-10-15T01:17:00Z">
              <w:r w:rsidR="00CA12E6">
                <w:rPr>
                  <w:rFonts w:asciiTheme="minorHAnsi" w:hAnsiTheme="minorHAnsi" w:cstheme="minorHAnsi" w:hint="eastAsia"/>
                  <w:sz w:val="18"/>
                  <w:szCs w:val="18"/>
                  <w:lang w:eastAsia="zh-CN"/>
                </w:rPr>
                <w:t xml:space="preserve">fix </w:t>
              </w:r>
              <w:proofErr w:type="spellStart"/>
              <w:r w:rsidR="00CA12E6">
                <w:rPr>
                  <w:rFonts w:asciiTheme="minorHAnsi" w:hAnsiTheme="minorHAnsi" w:cstheme="minorHAnsi" w:hint="eastAsia"/>
                  <w:sz w:val="18"/>
                  <w:szCs w:val="18"/>
                  <w:lang w:eastAsia="zh-CN"/>
                </w:rPr>
                <w:t>gnb</w:t>
              </w:r>
              <w:proofErr w:type="spellEnd"/>
              <w:r w:rsidR="00CA12E6">
                <w:rPr>
                  <w:rFonts w:asciiTheme="minorHAnsi" w:hAnsiTheme="minorHAnsi" w:cstheme="minorHAnsi" w:hint="eastAsia"/>
                  <w:sz w:val="18"/>
                  <w:szCs w:val="18"/>
                  <w:lang w:eastAsia="zh-CN"/>
                </w:rPr>
                <w:t xml:space="preserve"> in </w:t>
              </w:r>
            </w:ins>
            <w:ins w:id="2838" w:author="Zhaoning Wang" w:date="2025-10-15T09:15:00Z" w16du:dateUtc="2025-10-15T01:15:00Z">
              <w:r>
                <w:rPr>
                  <w:rFonts w:asciiTheme="minorHAnsi" w:hAnsiTheme="minorHAnsi" w:cstheme="minorHAnsi" w:hint="eastAsia"/>
                  <w:sz w:val="18"/>
                  <w:szCs w:val="18"/>
                  <w:lang w:eastAsia="zh-CN"/>
                </w:rPr>
                <w:t xml:space="preserve">d </w:t>
              </w:r>
              <w:proofErr w:type="spellStart"/>
              <w:r>
                <w:rPr>
                  <w:rFonts w:asciiTheme="minorHAnsi" w:hAnsiTheme="minorHAnsi" w:cstheme="minorHAnsi" w:hint="eastAsia"/>
                  <w:sz w:val="18"/>
                  <w:szCs w:val="18"/>
                  <w:lang w:eastAsia="zh-CN"/>
                </w:rPr>
                <w:t>req</w:t>
              </w:r>
              <w:proofErr w:type="spellEnd"/>
              <w:r>
                <w:rPr>
                  <w:rFonts w:asciiTheme="minorHAnsi" w:hAnsiTheme="minorHAnsi" w:cstheme="minorHAnsi" w:hint="eastAsia"/>
                  <w:sz w:val="18"/>
                  <w:szCs w:val="18"/>
                  <w:lang w:eastAsia="zh-CN"/>
                </w:rPr>
                <w:t xml:space="preserve"> is still in discussion, prefer to postpone until R3 discussed</w:t>
              </w:r>
            </w:ins>
          </w:p>
          <w:p w14:paraId="6ADE9E14" w14:textId="77777777" w:rsidR="00656110" w:rsidRDefault="00656110" w:rsidP="00831F22">
            <w:pPr>
              <w:rPr>
                <w:ins w:id="2839" w:author="Zhaoning Wang" w:date="2025-10-15T09:16:00Z" w16du:dateUtc="2025-10-15T01:16:00Z"/>
                <w:rFonts w:asciiTheme="minorHAnsi" w:hAnsiTheme="minorHAnsi" w:cstheme="minorHAnsi"/>
                <w:sz w:val="18"/>
                <w:szCs w:val="18"/>
                <w:lang w:eastAsia="zh-CN"/>
              </w:rPr>
            </w:pPr>
            <w:ins w:id="2840" w:author="Zhaoning Wang" w:date="2025-10-15T09:15:00Z" w16du:dateUtc="2025-10-15T01:15:00Z">
              <w:r>
                <w:rPr>
                  <w:rFonts w:asciiTheme="minorHAnsi" w:hAnsiTheme="minorHAnsi" w:cstheme="minorHAnsi" w:hint="eastAsia"/>
                  <w:sz w:val="18"/>
                  <w:szCs w:val="18"/>
                  <w:lang w:eastAsia="zh-CN"/>
                </w:rPr>
                <w:t>SS</w:t>
              </w:r>
            </w:ins>
            <w:ins w:id="2841" w:author="Zhaoning Wang" w:date="2025-10-15T09:16:00Z" w16du:dateUtc="2025-10-15T01:16:00Z">
              <w:r>
                <w:rPr>
                  <w:rFonts w:asciiTheme="minorHAnsi" w:hAnsiTheme="minorHAnsi" w:cstheme="minorHAnsi" w:hint="eastAsia"/>
                  <w:sz w:val="18"/>
                  <w:szCs w:val="18"/>
                  <w:lang w:eastAsia="zh-CN"/>
                </w:rPr>
                <w:t xml:space="preserve">: </w:t>
              </w:r>
              <w:r w:rsidR="00CA12E6">
                <w:rPr>
                  <w:rFonts w:asciiTheme="minorHAnsi" w:hAnsiTheme="minorHAnsi" w:cstheme="minorHAnsi" w:hint="eastAsia"/>
                  <w:sz w:val="18"/>
                  <w:szCs w:val="18"/>
                  <w:lang w:eastAsia="zh-CN"/>
                </w:rPr>
                <w:t xml:space="preserve"> c and d need more information. </w:t>
              </w:r>
              <w:r w:rsidR="00CA12E6">
                <w:rPr>
                  <w:rFonts w:asciiTheme="minorHAnsi" w:hAnsiTheme="minorHAnsi" w:cstheme="minorHAnsi"/>
                  <w:sz w:val="18"/>
                  <w:szCs w:val="18"/>
                  <w:lang w:eastAsia="zh-CN"/>
                </w:rPr>
                <w:t>T</w:t>
              </w:r>
              <w:r w:rsidR="00CA12E6">
                <w:rPr>
                  <w:rFonts w:asciiTheme="minorHAnsi" w:hAnsiTheme="minorHAnsi" w:cstheme="minorHAnsi" w:hint="eastAsia"/>
                  <w:sz w:val="18"/>
                  <w:szCs w:val="18"/>
                  <w:lang w:eastAsia="zh-CN"/>
                </w:rPr>
                <w:t xml:space="preserve">his </w:t>
              </w:r>
              <w:proofErr w:type="spellStart"/>
              <w:r w:rsidR="00CA12E6">
                <w:rPr>
                  <w:rFonts w:asciiTheme="minorHAnsi" w:hAnsiTheme="minorHAnsi" w:cstheme="minorHAnsi" w:hint="eastAsia"/>
                  <w:sz w:val="18"/>
                  <w:szCs w:val="18"/>
                  <w:lang w:eastAsia="zh-CN"/>
                </w:rPr>
                <w:t>req</w:t>
              </w:r>
              <w:proofErr w:type="spellEnd"/>
              <w:r w:rsidR="00CA12E6">
                <w:rPr>
                  <w:rFonts w:asciiTheme="minorHAnsi" w:hAnsiTheme="minorHAnsi" w:cstheme="minorHAnsi" w:hint="eastAsia"/>
                  <w:sz w:val="18"/>
                  <w:szCs w:val="18"/>
                  <w:lang w:eastAsia="zh-CN"/>
                </w:rPr>
                <w:t xml:space="preserve"> is from R3. They need to be discussed by R3.</w:t>
              </w:r>
            </w:ins>
          </w:p>
          <w:p w14:paraId="7EF85BC2" w14:textId="77777777" w:rsidR="00CA12E6" w:rsidRDefault="00CA12E6" w:rsidP="00831F22">
            <w:pPr>
              <w:rPr>
                <w:ins w:id="2842" w:author="Zhaoning Wang" w:date="2025-10-15T09:17:00Z" w16du:dateUtc="2025-10-15T01:17:00Z"/>
                <w:rFonts w:asciiTheme="minorHAnsi" w:hAnsiTheme="minorHAnsi" w:cstheme="minorHAnsi"/>
                <w:sz w:val="18"/>
                <w:szCs w:val="18"/>
                <w:lang w:eastAsia="zh-CN"/>
              </w:rPr>
            </w:pPr>
            <w:ins w:id="2843" w:author="Zhaoning Wang" w:date="2025-10-15T09:17:00Z" w16du:dateUtc="2025-10-15T01:17:00Z">
              <w:r>
                <w:rPr>
                  <w:rFonts w:asciiTheme="minorHAnsi" w:hAnsiTheme="minorHAnsi" w:cstheme="minorHAnsi" w:hint="eastAsia"/>
                  <w:sz w:val="18"/>
                  <w:szCs w:val="18"/>
                  <w:lang w:eastAsia="zh-CN"/>
                </w:rPr>
                <w:t xml:space="preserve">E: we can show </w:t>
              </w:r>
              <w:proofErr w:type="spellStart"/>
              <w:r>
                <w:rPr>
                  <w:rFonts w:asciiTheme="minorHAnsi" w:hAnsiTheme="minorHAnsi" w:cstheme="minorHAnsi" w:hint="eastAsia"/>
                  <w:sz w:val="18"/>
                  <w:szCs w:val="18"/>
                  <w:lang w:eastAsia="zh-CN"/>
                </w:rPr>
                <w:t>sth</w:t>
              </w:r>
              <w:proofErr w:type="spellEnd"/>
              <w:r>
                <w:rPr>
                  <w:rFonts w:asciiTheme="minorHAnsi" w:hAnsiTheme="minorHAnsi" w:cstheme="minorHAnsi" w:hint="eastAsia"/>
                  <w:sz w:val="18"/>
                  <w:szCs w:val="18"/>
                  <w:lang w:eastAsia="zh-CN"/>
                </w:rPr>
                <w:t xml:space="preserve"> to HW and SS</w:t>
              </w:r>
            </w:ins>
          </w:p>
          <w:p w14:paraId="05CDA695" w14:textId="22A26DAB" w:rsidR="00CA12E6" w:rsidRPr="00C42FF5" w:rsidRDefault="00CA12E6" w:rsidP="00831F22">
            <w:pPr>
              <w:rPr>
                <w:rFonts w:asciiTheme="minorHAnsi" w:hAnsiTheme="minorHAnsi" w:cstheme="minorHAnsi"/>
                <w:sz w:val="18"/>
                <w:szCs w:val="18"/>
                <w:lang w:eastAsia="zh-CN"/>
              </w:rPr>
            </w:pPr>
            <w:ins w:id="2844" w:author="Zhaoning Wang" w:date="2025-10-15T09:18:00Z" w16du:dateUtc="2025-10-15T01:18:00Z">
              <w:r>
                <w:rPr>
                  <w:rFonts w:asciiTheme="minorHAnsi" w:hAnsiTheme="minorHAnsi" w:cstheme="minorHAnsi" w:hint="eastAsia"/>
                  <w:sz w:val="18"/>
                  <w:szCs w:val="18"/>
                  <w:lang w:eastAsia="zh-CN"/>
                </w:rPr>
                <w:t>-&gt;4707</w:t>
              </w:r>
            </w:ins>
          </w:p>
        </w:tc>
        <w:tc>
          <w:tcPr>
            <w:tcW w:w="1276" w:type="dxa"/>
          </w:tcPr>
          <w:p w14:paraId="3D7C5E5F" w14:textId="6AD019F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Ericsson</w:t>
            </w:r>
          </w:p>
        </w:tc>
        <w:tc>
          <w:tcPr>
            <w:tcW w:w="1279" w:type="dxa"/>
          </w:tcPr>
          <w:p w14:paraId="673D3DD9" w14:textId="4C813A2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Jose Antonio Ordoñez Lucena</w:t>
            </w:r>
          </w:p>
        </w:tc>
      </w:tr>
      <w:tr w:rsidR="00831F22" w:rsidRPr="00AE3753" w14:paraId="507A8AB8" w14:textId="77777777" w:rsidTr="00FC53EB">
        <w:trPr>
          <w:gridBefore w:val="1"/>
          <w:wBefore w:w="18" w:type="dxa"/>
          <w:tblCellSpacing w:w="0" w:type="dxa"/>
        </w:trPr>
        <w:tc>
          <w:tcPr>
            <w:tcW w:w="10774" w:type="dxa"/>
            <w:gridSpan w:val="4"/>
          </w:tcPr>
          <w:p w14:paraId="0ACC08CE" w14:textId="73026069" w:rsidR="00831F22" w:rsidRPr="00C42FF5" w:rsidRDefault="00831F22" w:rsidP="00831F22">
            <w:pPr>
              <w:rPr>
                <w:rFonts w:asciiTheme="minorHAnsi" w:hAnsiTheme="minorHAnsi" w:cstheme="minorHAnsi"/>
                <w:sz w:val="18"/>
                <w:szCs w:val="18"/>
              </w:rPr>
            </w:pPr>
            <w:r w:rsidRPr="001E0581">
              <w:rPr>
                <w:rFonts w:asciiTheme="minorHAnsi" w:hAnsiTheme="minorHAnsi" w:cstheme="minorHAnsi"/>
                <w:b/>
                <w:color w:val="0000FF"/>
                <w:sz w:val="18"/>
                <w:szCs w:val="18"/>
              </w:rPr>
              <w:t>WT-2</w:t>
            </w:r>
            <w:r>
              <w:rPr>
                <w:rFonts w:asciiTheme="minorHAnsi" w:hAnsiTheme="minorHAnsi" w:cstheme="minorHAnsi"/>
                <w:b/>
                <w:color w:val="0000FF"/>
                <w:sz w:val="18"/>
                <w:szCs w:val="18"/>
              </w:rPr>
              <w:t xml:space="preserve"> </w:t>
            </w:r>
            <w:r w:rsidRPr="001E0581">
              <w:rPr>
                <w:rFonts w:asciiTheme="minorHAnsi" w:hAnsiTheme="minorHAnsi" w:cstheme="minorHAnsi"/>
                <w:b/>
                <w:color w:val="0000FF"/>
                <w:sz w:val="18"/>
                <w:szCs w:val="18"/>
              </w:rPr>
              <w:t>Enhancement for NR NRM to support NR Rel-19 features</w:t>
            </w:r>
          </w:p>
        </w:tc>
      </w:tr>
      <w:tr w:rsidR="00831F22" w:rsidRPr="00AE3753" w14:paraId="58A54308" w14:textId="77777777" w:rsidTr="00822179">
        <w:trPr>
          <w:gridBefore w:val="1"/>
          <w:wBefore w:w="18" w:type="dxa"/>
          <w:tblCellSpacing w:w="0" w:type="dxa"/>
        </w:trPr>
        <w:tc>
          <w:tcPr>
            <w:tcW w:w="990" w:type="dxa"/>
          </w:tcPr>
          <w:p w14:paraId="5BB8D548" w14:textId="1BCBE501" w:rsidR="00831F22" w:rsidRPr="00C42FF5" w:rsidRDefault="00831F22" w:rsidP="00831F22">
            <w:pPr>
              <w:rPr>
                <w:rFonts w:asciiTheme="minorHAnsi" w:hAnsiTheme="minorHAnsi" w:cstheme="minorHAnsi"/>
                <w:b/>
                <w:sz w:val="18"/>
                <w:szCs w:val="18"/>
                <w:lang w:eastAsia="zh-CN"/>
              </w:rPr>
            </w:pPr>
            <w:hyperlink r:id="rId283" w:history="1">
              <w:r w:rsidRPr="00C42FF5">
                <w:rPr>
                  <w:rStyle w:val="a6"/>
                  <w:rFonts w:asciiTheme="minorHAnsi" w:hAnsiTheme="minorHAnsi" w:cstheme="minorHAnsi"/>
                  <w:b/>
                  <w:bCs/>
                  <w:color w:val="0000FF"/>
                  <w:sz w:val="18"/>
                  <w:szCs w:val="18"/>
                </w:rPr>
                <w:t>S5-254263</w:t>
              </w:r>
            </w:hyperlink>
          </w:p>
        </w:tc>
        <w:tc>
          <w:tcPr>
            <w:tcW w:w="7229" w:type="dxa"/>
          </w:tcPr>
          <w:p w14:paraId="03B9188D" w14:textId="77777777" w:rsidR="00831F22" w:rsidRDefault="00831F22" w:rsidP="00831F22">
            <w:pPr>
              <w:rPr>
                <w:ins w:id="2845" w:author="Zhaoning Wang" w:date="2025-10-15T09:19:00Z" w16du:dateUtc="2025-10-15T01:19:00Z"/>
                <w:rFonts w:asciiTheme="minorHAnsi" w:hAnsiTheme="minorHAnsi" w:cstheme="minorHAnsi"/>
                <w:sz w:val="18"/>
                <w:szCs w:val="18"/>
              </w:rPr>
            </w:pPr>
            <w:r w:rsidRPr="00C42FF5">
              <w:rPr>
                <w:rFonts w:asciiTheme="minorHAnsi" w:hAnsiTheme="minorHAnsi" w:cstheme="minorHAnsi"/>
                <w:sz w:val="18"/>
                <w:szCs w:val="18"/>
              </w:rPr>
              <w:t>Rel-20 CR TS 28.541 add LTM control attribute to support conditional LTM</w:t>
            </w:r>
          </w:p>
          <w:p w14:paraId="7B497619" w14:textId="77777777" w:rsidR="00CA12E6" w:rsidRDefault="00CA12E6" w:rsidP="00831F22">
            <w:pPr>
              <w:rPr>
                <w:ins w:id="2846" w:author="Zhaoning Wang" w:date="2025-10-15T09:20:00Z" w16du:dateUtc="2025-10-15T01:20:00Z"/>
                <w:rFonts w:asciiTheme="minorHAnsi" w:hAnsiTheme="minorHAnsi" w:cstheme="minorHAnsi"/>
                <w:b/>
                <w:sz w:val="18"/>
                <w:szCs w:val="18"/>
                <w:lang w:eastAsia="zh-CN"/>
              </w:rPr>
            </w:pPr>
            <w:ins w:id="2847" w:author="Zhaoning Wang" w:date="2025-10-15T09:19:00Z" w16du:dateUtc="2025-10-15T01:19:00Z">
              <w:r>
                <w:rPr>
                  <w:rFonts w:asciiTheme="minorHAnsi" w:hAnsiTheme="minorHAnsi" w:cstheme="minorHAnsi" w:hint="eastAsia"/>
                  <w:b/>
                  <w:sz w:val="18"/>
                  <w:szCs w:val="18"/>
                  <w:lang w:eastAsia="zh-CN"/>
                </w:rPr>
                <w:t xml:space="preserve">E: what level it should </w:t>
              </w:r>
              <w:proofErr w:type="spellStart"/>
              <w:proofErr w:type="gramStart"/>
              <w:r>
                <w:rPr>
                  <w:rFonts w:asciiTheme="minorHAnsi" w:hAnsiTheme="minorHAnsi" w:cstheme="minorHAnsi" w:hint="eastAsia"/>
                  <w:b/>
                  <w:sz w:val="18"/>
                  <w:szCs w:val="18"/>
                  <w:lang w:eastAsia="zh-CN"/>
                </w:rPr>
                <w:t>be?CU</w:t>
              </w:r>
              <w:proofErr w:type="gramEnd"/>
              <w:r>
                <w:rPr>
                  <w:rFonts w:asciiTheme="minorHAnsi" w:hAnsiTheme="minorHAnsi" w:cstheme="minorHAnsi" w:hint="eastAsia"/>
                  <w:b/>
                  <w:sz w:val="18"/>
                  <w:szCs w:val="18"/>
                  <w:lang w:eastAsia="zh-CN"/>
                </w:rPr>
                <w:t>-CP</w:t>
              </w:r>
              <w:proofErr w:type="spellEnd"/>
              <w:r>
                <w:rPr>
                  <w:rFonts w:asciiTheme="minorHAnsi" w:hAnsiTheme="minorHAnsi" w:cstheme="minorHAnsi" w:hint="eastAsia"/>
                  <w:b/>
                  <w:sz w:val="18"/>
                  <w:szCs w:val="18"/>
                  <w:lang w:eastAsia="zh-CN"/>
                </w:rPr>
                <w:t xml:space="preserve"> or cells</w:t>
              </w:r>
            </w:ins>
            <w:ins w:id="2848" w:author="Zhaoning Wang" w:date="2025-10-15T09:20:00Z" w16du:dateUtc="2025-10-15T01:20:00Z">
              <w:r>
                <w:rPr>
                  <w:rFonts w:asciiTheme="minorHAnsi" w:hAnsiTheme="minorHAnsi" w:cstheme="minorHAnsi" w:hint="eastAsia"/>
                  <w:b/>
                  <w:sz w:val="18"/>
                  <w:szCs w:val="18"/>
                  <w:lang w:eastAsia="zh-CN"/>
                </w:rPr>
                <w:t>?</w:t>
              </w:r>
            </w:ins>
          </w:p>
          <w:p w14:paraId="7114D997" w14:textId="77777777" w:rsidR="00CA12E6" w:rsidRDefault="00CA12E6" w:rsidP="00831F22">
            <w:pPr>
              <w:rPr>
                <w:ins w:id="2849" w:author="Zhaoning Wang" w:date="2025-10-15T09:20:00Z" w16du:dateUtc="2025-10-15T01:20:00Z"/>
                <w:rFonts w:asciiTheme="minorHAnsi" w:hAnsiTheme="minorHAnsi" w:cstheme="minorHAnsi"/>
                <w:b/>
                <w:sz w:val="18"/>
                <w:szCs w:val="18"/>
                <w:lang w:eastAsia="zh-CN"/>
              </w:rPr>
            </w:pPr>
            <w:ins w:id="2850" w:author="Zhaoning Wang" w:date="2025-10-15T09:20:00Z" w16du:dateUtc="2025-10-15T01:20:00Z">
              <w:r>
                <w:rPr>
                  <w:rFonts w:asciiTheme="minorHAnsi" w:hAnsiTheme="minorHAnsi" w:cstheme="minorHAnsi" w:hint="eastAsia"/>
                  <w:b/>
                  <w:sz w:val="18"/>
                  <w:szCs w:val="18"/>
                  <w:lang w:eastAsia="zh-CN"/>
                </w:rPr>
                <w:t>HW: CU-CP</w:t>
              </w:r>
            </w:ins>
          </w:p>
          <w:p w14:paraId="1CC75215" w14:textId="2B1A9DD4" w:rsidR="00CA12E6" w:rsidRDefault="00CA12E6" w:rsidP="00CA12E6">
            <w:pPr>
              <w:rPr>
                <w:ins w:id="2851" w:author="Zhaoning Wang" w:date="2025-10-15T09:20:00Z" w16du:dateUtc="2025-10-15T01:20:00Z"/>
                <w:noProof/>
                <w:lang w:eastAsia="zh-CN"/>
              </w:rPr>
            </w:pPr>
            <w:ins w:id="2852" w:author="Zhaoning Wang" w:date="2025-10-15T09:20:00Z" w16du:dateUtc="2025-10-15T01:20:00Z">
              <w:r>
                <w:rPr>
                  <w:rFonts w:asciiTheme="minorHAnsi" w:hAnsiTheme="minorHAnsi" w:cstheme="minorHAnsi" w:hint="eastAsia"/>
                  <w:b/>
                  <w:sz w:val="18"/>
                  <w:szCs w:val="18"/>
                  <w:lang w:eastAsia="zh-CN"/>
                </w:rPr>
                <w:lastRenderedPageBreak/>
                <w:t xml:space="preserve">E: </w:t>
              </w:r>
              <w:r>
                <w:rPr>
                  <w:rFonts w:asciiTheme="minorHAnsi" w:hAnsiTheme="minorHAnsi" w:cstheme="minorHAnsi"/>
                  <w:b/>
                  <w:sz w:val="18"/>
                  <w:szCs w:val="18"/>
                  <w:lang w:eastAsia="zh-CN"/>
                </w:rPr>
                <w:t>“</w:t>
              </w:r>
              <w:r>
                <w:rPr>
                  <w:noProof/>
                  <w:lang w:eastAsia="zh-CN"/>
                </w:rPr>
                <w:t>“</w:t>
              </w:r>
              <w:r>
                <w:rPr>
                  <w:b/>
                  <w:bCs/>
                </w:rPr>
                <w:t>REQ-DLTM-FUN-3</w:t>
              </w:r>
              <w:r>
                <w:rPr>
                  <w:b/>
                  <w:bCs/>
                </w:rPr>
                <w:tab/>
              </w:r>
              <w:r>
                <w:t xml:space="preserve">The producer of NF provisioning </w:t>
              </w:r>
              <w:proofErr w:type="spellStart"/>
              <w:r>
                <w:t>MnS</w:t>
              </w:r>
              <w:proofErr w:type="spellEnd"/>
              <w:r>
                <w:t xml:space="preserve"> should have the capability allowing an authorized consumer to enable or disable conditional LTM cell switch </w:t>
              </w:r>
              <w:r w:rsidRPr="00CA12E6">
                <w:rPr>
                  <w:highlight w:val="yellow"/>
                </w:rPr>
                <w:t>from one cell to another cell</w:t>
              </w:r>
              <w:r>
                <w:t>.</w:t>
              </w:r>
              <w:r>
                <w:rPr>
                  <w:noProof/>
                  <w:lang w:eastAsia="zh-CN"/>
                </w:rPr>
                <w:t>”</w:t>
              </w:r>
            </w:ins>
          </w:p>
          <w:p w14:paraId="7F63F01F" w14:textId="77777777" w:rsidR="00CA12E6" w:rsidRDefault="00CA12E6" w:rsidP="00831F22">
            <w:pPr>
              <w:rPr>
                <w:ins w:id="2853" w:author="Zhaoning Wang" w:date="2025-10-15T09:21:00Z" w16du:dateUtc="2025-10-15T01:21:00Z"/>
                <w:rFonts w:asciiTheme="minorHAnsi" w:hAnsiTheme="minorHAnsi" w:cstheme="minorHAnsi"/>
                <w:b/>
                <w:sz w:val="18"/>
                <w:szCs w:val="18"/>
                <w:lang w:eastAsia="zh-CN"/>
              </w:rPr>
            </w:pPr>
            <w:ins w:id="2854" w:author="Zhaoning Wang" w:date="2025-10-15T09:20:00Z" w16du:dateUtc="2025-10-15T01:20:00Z">
              <w:r>
                <w:rPr>
                  <w:rFonts w:asciiTheme="minorHAnsi" w:hAnsiTheme="minorHAnsi" w:cstheme="minorHAnsi"/>
                  <w:b/>
                  <w:sz w:val="18"/>
                  <w:szCs w:val="18"/>
                  <w:lang w:eastAsia="zh-CN"/>
                </w:rPr>
                <w:t>”</w:t>
              </w:r>
            </w:ins>
            <w:ins w:id="2855" w:author="Zhaoning Wang" w:date="2025-10-15T09:21:00Z" w16du:dateUtc="2025-10-15T01:21:00Z">
              <w:r>
                <w:rPr>
                  <w:rFonts w:asciiTheme="minorHAnsi" w:hAnsiTheme="minorHAnsi" w:cstheme="minorHAnsi" w:hint="eastAsia"/>
                  <w:b/>
                  <w:sz w:val="18"/>
                  <w:szCs w:val="18"/>
                  <w:lang w:eastAsia="zh-CN"/>
                </w:rPr>
                <w:t xml:space="preserve"> </w:t>
              </w:r>
              <w:proofErr w:type="gramStart"/>
              <w:r>
                <w:rPr>
                  <w:rFonts w:asciiTheme="minorHAnsi" w:hAnsiTheme="minorHAnsi" w:cstheme="minorHAnsi" w:hint="eastAsia"/>
                  <w:b/>
                  <w:sz w:val="18"/>
                  <w:szCs w:val="18"/>
                  <w:lang w:eastAsia="zh-CN"/>
                </w:rPr>
                <w:t>should</w:t>
              </w:r>
              <w:proofErr w:type="gramEnd"/>
              <w:r>
                <w:rPr>
                  <w:rFonts w:asciiTheme="minorHAnsi" w:hAnsiTheme="minorHAnsi" w:cstheme="minorHAnsi" w:hint="eastAsia"/>
                  <w:b/>
                  <w:sz w:val="18"/>
                  <w:szCs w:val="18"/>
                  <w:lang w:eastAsia="zh-CN"/>
                </w:rPr>
                <w:t xml:space="preserve"> it on cell or cell </w:t>
              </w:r>
              <w:proofErr w:type="spellStart"/>
              <w:r>
                <w:rPr>
                  <w:rFonts w:asciiTheme="minorHAnsi" w:hAnsiTheme="minorHAnsi" w:cstheme="minorHAnsi" w:hint="eastAsia"/>
                  <w:b/>
                  <w:sz w:val="18"/>
                  <w:szCs w:val="18"/>
                  <w:lang w:eastAsia="zh-CN"/>
                </w:rPr>
                <w:t>realtions</w:t>
              </w:r>
              <w:proofErr w:type="spellEnd"/>
              <w:r>
                <w:rPr>
                  <w:rFonts w:asciiTheme="minorHAnsi" w:hAnsiTheme="minorHAnsi" w:cstheme="minorHAnsi" w:hint="eastAsia"/>
                  <w:b/>
                  <w:sz w:val="18"/>
                  <w:szCs w:val="18"/>
                  <w:lang w:eastAsia="zh-CN"/>
                </w:rPr>
                <w:t>?</w:t>
              </w:r>
            </w:ins>
          </w:p>
          <w:p w14:paraId="1645F935" w14:textId="504261FD" w:rsidR="00CA12E6" w:rsidRPr="00C42FF5" w:rsidRDefault="00CA12E6" w:rsidP="00831F22">
            <w:pPr>
              <w:rPr>
                <w:rFonts w:asciiTheme="minorHAnsi" w:hAnsiTheme="minorHAnsi" w:cstheme="minorHAnsi"/>
                <w:b/>
                <w:sz w:val="18"/>
                <w:szCs w:val="18"/>
                <w:lang w:eastAsia="zh-CN"/>
              </w:rPr>
            </w:pPr>
            <w:ins w:id="2856" w:author="Zhaoning Wang" w:date="2025-10-15T09:21:00Z" w16du:dateUtc="2025-10-15T01:21:00Z">
              <w:r>
                <w:rPr>
                  <w:rFonts w:asciiTheme="minorHAnsi" w:hAnsiTheme="minorHAnsi" w:cstheme="minorHAnsi" w:hint="eastAsia"/>
                  <w:b/>
                  <w:sz w:val="18"/>
                  <w:szCs w:val="18"/>
                  <w:lang w:eastAsia="zh-CN"/>
                </w:rPr>
                <w:t>-</w:t>
              </w:r>
            </w:ins>
            <w:ins w:id="2857" w:author="Zhaoning Wang" w:date="2025-10-15T09:22:00Z" w16du:dateUtc="2025-10-15T01:22:00Z">
              <w:r>
                <w:rPr>
                  <w:rFonts w:asciiTheme="minorHAnsi" w:hAnsiTheme="minorHAnsi" w:cstheme="minorHAnsi" w:hint="eastAsia"/>
                  <w:b/>
                  <w:sz w:val="18"/>
                  <w:szCs w:val="18"/>
                  <w:lang w:eastAsia="zh-CN"/>
                </w:rPr>
                <w:t>&gt;4708</w:t>
              </w:r>
            </w:ins>
          </w:p>
        </w:tc>
        <w:tc>
          <w:tcPr>
            <w:tcW w:w="1276" w:type="dxa"/>
          </w:tcPr>
          <w:p w14:paraId="5CDB10AF" w14:textId="114BFCB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lastRenderedPageBreak/>
              <w:t>Huawei</w:t>
            </w:r>
          </w:p>
        </w:tc>
        <w:tc>
          <w:tcPr>
            <w:tcW w:w="1279" w:type="dxa"/>
          </w:tcPr>
          <w:p w14:paraId="5B1BE822" w14:textId="2B2A5B09"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xiaoli</w:t>
            </w:r>
            <w:proofErr w:type="spellEnd"/>
            <w:r w:rsidRPr="00C42FF5">
              <w:rPr>
                <w:rFonts w:asciiTheme="minorHAnsi" w:hAnsiTheme="minorHAnsi" w:cstheme="minorHAnsi"/>
                <w:sz w:val="18"/>
                <w:szCs w:val="18"/>
              </w:rPr>
              <w:t xml:space="preserve"> Shi</w:t>
            </w:r>
          </w:p>
        </w:tc>
      </w:tr>
      <w:tr w:rsidR="00831F22" w:rsidRPr="00AE3753" w14:paraId="61E1CB9C" w14:textId="77777777" w:rsidTr="00822179">
        <w:trPr>
          <w:gridBefore w:val="1"/>
          <w:wBefore w:w="18" w:type="dxa"/>
          <w:tblCellSpacing w:w="0" w:type="dxa"/>
        </w:trPr>
        <w:tc>
          <w:tcPr>
            <w:tcW w:w="990" w:type="dxa"/>
          </w:tcPr>
          <w:p w14:paraId="16122E36" w14:textId="12F3335A" w:rsidR="00831F22" w:rsidRPr="00C42FF5" w:rsidRDefault="00831F22" w:rsidP="00831F22">
            <w:pPr>
              <w:rPr>
                <w:rFonts w:asciiTheme="minorHAnsi" w:hAnsiTheme="minorHAnsi" w:cstheme="minorHAnsi"/>
                <w:b/>
                <w:sz w:val="18"/>
                <w:szCs w:val="18"/>
                <w:lang w:eastAsia="zh-CN"/>
              </w:rPr>
            </w:pPr>
            <w:hyperlink r:id="rId284" w:history="1">
              <w:r w:rsidRPr="00C42FF5">
                <w:rPr>
                  <w:rStyle w:val="a6"/>
                  <w:rFonts w:asciiTheme="minorHAnsi" w:hAnsiTheme="minorHAnsi" w:cstheme="minorHAnsi"/>
                  <w:b/>
                  <w:bCs/>
                  <w:color w:val="0000FF"/>
                  <w:sz w:val="18"/>
                  <w:szCs w:val="18"/>
                </w:rPr>
                <w:t>S5-254264</w:t>
              </w:r>
            </w:hyperlink>
          </w:p>
        </w:tc>
        <w:tc>
          <w:tcPr>
            <w:tcW w:w="7229" w:type="dxa"/>
          </w:tcPr>
          <w:p w14:paraId="204B1CB2" w14:textId="77777777" w:rsidR="00831F22" w:rsidRDefault="00831F22" w:rsidP="00831F22">
            <w:pPr>
              <w:rPr>
                <w:ins w:id="2858" w:author="Zhaoning Wang" w:date="2025-10-15T09:22:00Z" w16du:dateUtc="2025-10-15T01:22:00Z"/>
                <w:rFonts w:asciiTheme="minorHAnsi" w:hAnsiTheme="minorHAnsi" w:cstheme="minorHAnsi"/>
                <w:sz w:val="18"/>
                <w:szCs w:val="18"/>
              </w:rPr>
            </w:pPr>
            <w:r w:rsidRPr="00C42FF5">
              <w:rPr>
                <w:rFonts w:asciiTheme="minorHAnsi" w:hAnsiTheme="minorHAnsi" w:cstheme="minorHAnsi"/>
                <w:sz w:val="18"/>
                <w:szCs w:val="18"/>
              </w:rPr>
              <w:t>Rel-20 CR TS 28.313 update the description of MRO for LTM control to support conditional LTM</w:t>
            </w:r>
          </w:p>
          <w:p w14:paraId="1DF79603" w14:textId="75677081" w:rsidR="00CA12E6" w:rsidRDefault="00CA12E6" w:rsidP="00831F22">
            <w:pPr>
              <w:rPr>
                <w:ins w:id="2859" w:author="Zhaoning Wang" w:date="2025-10-15T09:23:00Z" w16du:dateUtc="2025-10-15T01:23:00Z"/>
                <w:rFonts w:asciiTheme="minorHAnsi" w:hAnsiTheme="minorHAnsi" w:cstheme="minorHAnsi"/>
                <w:sz w:val="18"/>
                <w:szCs w:val="18"/>
                <w:lang w:eastAsia="zh-CN"/>
              </w:rPr>
            </w:pPr>
            <w:ins w:id="2860" w:author="Zhaoning Wang" w:date="2025-10-15T09:22:00Z" w16du:dateUtc="2025-10-15T01:22:00Z">
              <w:r>
                <w:rPr>
                  <w:rFonts w:asciiTheme="minorHAnsi" w:hAnsiTheme="minorHAnsi" w:cstheme="minorHAnsi" w:hint="eastAsia"/>
                  <w:sz w:val="18"/>
                  <w:szCs w:val="18"/>
                  <w:lang w:eastAsia="zh-CN"/>
                </w:rPr>
                <w:t xml:space="preserve">E: </w:t>
              </w:r>
            </w:ins>
            <w:ins w:id="2861" w:author="Zhaoning Wang" w:date="2025-10-15T09:31:00Z" w16du:dateUtc="2025-10-15T01:31:00Z">
              <w:r w:rsidR="00B42DD3">
                <w:rPr>
                  <w:rFonts w:asciiTheme="minorHAnsi" w:hAnsiTheme="minorHAnsi" w:cstheme="minorHAnsi" w:hint="eastAsia"/>
                  <w:sz w:val="18"/>
                  <w:szCs w:val="18"/>
                  <w:lang w:eastAsia="zh-CN"/>
                </w:rPr>
                <w:t>no comments</w:t>
              </w:r>
            </w:ins>
          </w:p>
          <w:p w14:paraId="528384FD" w14:textId="679EB274" w:rsidR="00CA12E6" w:rsidRPr="00C42FF5" w:rsidRDefault="00B42DD3" w:rsidP="00831F22">
            <w:pPr>
              <w:rPr>
                <w:rFonts w:asciiTheme="minorHAnsi" w:hAnsiTheme="minorHAnsi" w:cstheme="minorHAnsi"/>
                <w:b/>
                <w:sz w:val="18"/>
                <w:szCs w:val="18"/>
                <w:lang w:eastAsia="zh-CN"/>
              </w:rPr>
            </w:pPr>
            <w:ins w:id="2862" w:author="Zhaoning Wang" w:date="2025-10-15T09:31:00Z" w16du:dateUtc="2025-10-15T01:31:00Z">
              <w:r>
                <w:rPr>
                  <w:rFonts w:asciiTheme="minorHAnsi" w:hAnsiTheme="minorHAnsi" w:cstheme="minorHAnsi" w:hint="eastAsia"/>
                  <w:sz w:val="18"/>
                  <w:szCs w:val="18"/>
                  <w:lang w:eastAsia="zh-CN"/>
                </w:rPr>
                <w:t>agreed</w:t>
              </w:r>
            </w:ins>
          </w:p>
        </w:tc>
        <w:tc>
          <w:tcPr>
            <w:tcW w:w="1276" w:type="dxa"/>
          </w:tcPr>
          <w:p w14:paraId="1A91C0AB" w14:textId="5156A46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64992308" w14:textId="03EDAE35"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xiaoli</w:t>
            </w:r>
            <w:proofErr w:type="spellEnd"/>
            <w:r w:rsidRPr="00C42FF5">
              <w:rPr>
                <w:rFonts w:asciiTheme="minorHAnsi" w:hAnsiTheme="minorHAnsi" w:cstheme="minorHAnsi"/>
                <w:sz w:val="18"/>
                <w:szCs w:val="18"/>
              </w:rPr>
              <w:t xml:space="preserve"> Shi</w:t>
            </w:r>
          </w:p>
        </w:tc>
      </w:tr>
      <w:tr w:rsidR="00831F22" w:rsidRPr="00AE3753" w14:paraId="510F049F" w14:textId="77777777" w:rsidTr="00822179">
        <w:trPr>
          <w:gridBefore w:val="1"/>
          <w:wBefore w:w="18" w:type="dxa"/>
          <w:tblCellSpacing w:w="0" w:type="dxa"/>
        </w:trPr>
        <w:tc>
          <w:tcPr>
            <w:tcW w:w="990" w:type="dxa"/>
          </w:tcPr>
          <w:p w14:paraId="77BEE71B" w14:textId="5040CFDD" w:rsidR="00831F22" w:rsidRPr="00C42FF5" w:rsidRDefault="00831F22" w:rsidP="00831F22">
            <w:pPr>
              <w:rPr>
                <w:rFonts w:asciiTheme="minorHAnsi" w:hAnsiTheme="minorHAnsi" w:cstheme="minorHAnsi"/>
                <w:b/>
                <w:sz w:val="18"/>
                <w:szCs w:val="18"/>
                <w:lang w:eastAsia="zh-CN"/>
              </w:rPr>
            </w:pPr>
            <w:hyperlink r:id="rId285" w:history="1">
              <w:r w:rsidRPr="00C42FF5">
                <w:rPr>
                  <w:rStyle w:val="a6"/>
                  <w:rFonts w:asciiTheme="minorHAnsi" w:hAnsiTheme="minorHAnsi" w:cstheme="minorHAnsi"/>
                  <w:b/>
                  <w:bCs/>
                  <w:color w:val="0000FF"/>
                  <w:sz w:val="18"/>
                  <w:szCs w:val="18"/>
                </w:rPr>
                <w:t>S5-254266</w:t>
              </w:r>
            </w:hyperlink>
          </w:p>
        </w:tc>
        <w:tc>
          <w:tcPr>
            <w:tcW w:w="7229" w:type="dxa"/>
          </w:tcPr>
          <w:p w14:paraId="0315AA3D" w14:textId="77777777" w:rsidR="00831F22" w:rsidRDefault="00831F22" w:rsidP="00831F22">
            <w:pPr>
              <w:rPr>
                <w:ins w:id="2863" w:author="Zhaoning Wang" w:date="2025-10-15T09:23:00Z" w16du:dateUtc="2025-10-15T01:23:00Z"/>
                <w:rFonts w:asciiTheme="minorHAnsi" w:hAnsiTheme="minorHAnsi" w:cstheme="minorHAnsi"/>
                <w:sz w:val="18"/>
                <w:szCs w:val="18"/>
              </w:rPr>
            </w:pPr>
            <w:r w:rsidRPr="00C42FF5">
              <w:rPr>
                <w:rFonts w:asciiTheme="minorHAnsi" w:hAnsiTheme="minorHAnsi" w:cstheme="minorHAnsi"/>
                <w:sz w:val="18"/>
                <w:szCs w:val="18"/>
              </w:rPr>
              <w:t xml:space="preserve">Rel-20 CR TS 28.541 add 5G </w:t>
            </w:r>
            <w:proofErr w:type="spellStart"/>
            <w:r w:rsidRPr="00C42FF5">
              <w:rPr>
                <w:rFonts w:asciiTheme="minorHAnsi" w:hAnsiTheme="minorHAnsi" w:cstheme="minorHAnsi"/>
                <w:sz w:val="18"/>
                <w:szCs w:val="18"/>
              </w:rPr>
              <w:t>femto</w:t>
            </w:r>
            <w:proofErr w:type="spellEnd"/>
            <w:r w:rsidRPr="00C42FF5">
              <w:rPr>
                <w:rFonts w:asciiTheme="minorHAnsi" w:hAnsiTheme="minorHAnsi" w:cstheme="minorHAnsi"/>
                <w:sz w:val="18"/>
                <w:szCs w:val="18"/>
              </w:rPr>
              <w:t xml:space="preserve"> NRM usage introduction in the annex</w:t>
            </w:r>
          </w:p>
          <w:p w14:paraId="37D8C82B" w14:textId="77777777" w:rsidR="00CA12E6" w:rsidRDefault="00CA12E6" w:rsidP="00831F22">
            <w:pPr>
              <w:rPr>
                <w:ins w:id="2864" w:author="Zhaoning Wang" w:date="2025-10-15T09:24:00Z" w16du:dateUtc="2025-10-15T01:24:00Z"/>
                <w:rFonts w:asciiTheme="minorHAnsi" w:hAnsiTheme="minorHAnsi" w:cstheme="minorHAnsi"/>
                <w:sz w:val="18"/>
                <w:szCs w:val="18"/>
                <w:lang w:eastAsia="zh-CN"/>
              </w:rPr>
            </w:pPr>
            <w:ins w:id="2865" w:author="Zhaoning Wang" w:date="2025-10-15T09:23:00Z" w16du:dateUtc="2025-10-15T01:23:00Z">
              <w:r>
                <w:rPr>
                  <w:rFonts w:asciiTheme="minorHAnsi" w:hAnsiTheme="minorHAnsi" w:cstheme="minorHAnsi" w:hint="eastAsia"/>
                  <w:sz w:val="18"/>
                  <w:szCs w:val="18"/>
                  <w:lang w:eastAsia="zh-CN"/>
                </w:rPr>
                <w:t>E: why ne</w:t>
              </w:r>
            </w:ins>
            <w:ins w:id="2866" w:author="Zhaoning Wang" w:date="2025-10-15T09:24:00Z" w16du:dateUtc="2025-10-15T01:24:00Z">
              <w:r>
                <w:rPr>
                  <w:rFonts w:asciiTheme="minorHAnsi" w:hAnsiTheme="minorHAnsi" w:cstheme="minorHAnsi" w:hint="eastAsia"/>
                  <w:sz w:val="18"/>
                  <w:szCs w:val="18"/>
                  <w:lang w:eastAsia="zh-CN"/>
                </w:rPr>
                <w:t xml:space="preserve">ed ANNEX? </w:t>
              </w:r>
              <w:r>
                <w:rPr>
                  <w:rFonts w:asciiTheme="minorHAnsi" w:hAnsiTheme="minorHAnsi" w:cstheme="minorHAnsi"/>
                  <w:sz w:val="18"/>
                  <w:szCs w:val="18"/>
                  <w:lang w:eastAsia="zh-CN"/>
                </w:rPr>
                <w:t>C</w:t>
              </w:r>
              <w:r>
                <w:rPr>
                  <w:rFonts w:asciiTheme="minorHAnsi" w:hAnsiTheme="minorHAnsi" w:cstheme="minorHAnsi" w:hint="eastAsia"/>
                  <w:sz w:val="18"/>
                  <w:szCs w:val="18"/>
                  <w:lang w:eastAsia="zh-CN"/>
                </w:rPr>
                <w:t>ould be in 28.540</w:t>
              </w:r>
            </w:ins>
          </w:p>
          <w:p w14:paraId="32F57142" w14:textId="77777777" w:rsidR="00CA12E6" w:rsidRDefault="00CA12E6" w:rsidP="00831F22">
            <w:pPr>
              <w:rPr>
                <w:ins w:id="2867" w:author="Zhaoning Wang" w:date="2025-10-15T09:25:00Z" w16du:dateUtc="2025-10-15T01:25:00Z"/>
                <w:rFonts w:asciiTheme="minorHAnsi" w:hAnsiTheme="minorHAnsi" w:cstheme="minorHAnsi"/>
                <w:sz w:val="18"/>
                <w:szCs w:val="18"/>
                <w:lang w:eastAsia="zh-CN"/>
              </w:rPr>
            </w:pPr>
            <w:ins w:id="2868" w:author="Zhaoning Wang" w:date="2025-10-15T09:24:00Z" w16du:dateUtc="2025-10-15T01:24:00Z">
              <w:r>
                <w:rPr>
                  <w:rFonts w:asciiTheme="minorHAnsi" w:hAnsiTheme="minorHAnsi" w:cstheme="minorHAnsi" w:hint="eastAsia"/>
                  <w:sz w:val="18"/>
                  <w:szCs w:val="18"/>
                  <w:lang w:eastAsia="zh-CN"/>
                </w:rPr>
                <w:t>HW: clearly show the features. AIOT already have</w:t>
              </w:r>
            </w:ins>
            <w:ins w:id="2869" w:author="Zhaoning Wang" w:date="2025-10-15T09:25:00Z" w16du:dateUtc="2025-10-15T01:25:00Z">
              <w:r>
                <w:rPr>
                  <w:rFonts w:asciiTheme="minorHAnsi" w:hAnsiTheme="minorHAnsi" w:cstheme="minorHAnsi" w:hint="eastAsia"/>
                  <w:sz w:val="18"/>
                  <w:szCs w:val="18"/>
                  <w:lang w:eastAsia="zh-CN"/>
                </w:rPr>
                <w:t xml:space="preserve"> it.</w:t>
              </w:r>
            </w:ins>
          </w:p>
          <w:p w14:paraId="49C7113C" w14:textId="77777777" w:rsidR="00CA12E6" w:rsidRDefault="00CA12E6" w:rsidP="00831F22">
            <w:pPr>
              <w:rPr>
                <w:ins w:id="2870" w:author="Zhaoning Wang" w:date="2025-10-15T09:25:00Z" w16du:dateUtc="2025-10-15T01:25:00Z"/>
                <w:rFonts w:asciiTheme="minorHAnsi" w:hAnsiTheme="minorHAnsi" w:cstheme="minorHAnsi"/>
                <w:sz w:val="18"/>
                <w:szCs w:val="18"/>
                <w:lang w:eastAsia="zh-CN"/>
              </w:rPr>
            </w:pPr>
            <w:ins w:id="2871" w:author="Zhaoning Wang" w:date="2025-10-15T09:25:00Z" w16du:dateUtc="2025-10-15T01:25:00Z">
              <w:r>
                <w:rPr>
                  <w:rFonts w:asciiTheme="minorHAnsi" w:hAnsiTheme="minorHAnsi" w:cstheme="minorHAnsi" w:hint="eastAsia"/>
                  <w:sz w:val="18"/>
                  <w:szCs w:val="18"/>
                  <w:lang w:eastAsia="zh-CN"/>
                </w:rPr>
                <w:t>E: it seems to be another entry</w:t>
              </w:r>
            </w:ins>
          </w:p>
          <w:p w14:paraId="14FFCD88" w14:textId="77777777" w:rsidR="00CA12E6" w:rsidRDefault="00CA12E6" w:rsidP="00831F22">
            <w:pPr>
              <w:rPr>
                <w:ins w:id="2872" w:author="Zhaoning Wang" w:date="2025-10-15T09:26:00Z" w16du:dateUtc="2025-10-15T01:26:00Z"/>
                <w:rFonts w:asciiTheme="minorHAnsi" w:hAnsiTheme="minorHAnsi" w:cstheme="minorHAnsi"/>
                <w:sz w:val="18"/>
                <w:szCs w:val="18"/>
                <w:lang w:eastAsia="zh-CN"/>
              </w:rPr>
            </w:pPr>
            <w:ins w:id="2873" w:author="Zhaoning Wang" w:date="2025-10-15T09:25:00Z" w16du:dateUtc="2025-10-15T01:25:00Z">
              <w:r>
                <w:rPr>
                  <w:rFonts w:asciiTheme="minorHAnsi" w:hAnsiTheme="minorHAnsi" w:cstheme="minorHAnsi" w:hint="eastAsia"/>
                  <w:sz w:val="18"/>
                  <w:szCs w:val="18"/>
                  <w:lang w:eastAsia="zh-CN"/>
                </w:rPr>
                <w:t>HW: only focus on su</w:t>
              </w:r>
            </w:ins>
            <w:ins w:id="2874" w:author="Zhaoning Wang" w:date="2025-10-15T09:26:00Z" w16du:dateUtc="2025-10-15T01:26:00Z">
              <w:r>
                <w:rPr>
                  <w:rFonts w:asciiTheme="minorHAnsi" w:hAnsiTheme="minorHAnsi" w:cstheme="minorHAnsi" w:hint="eastAsia"/>
                  <w:sz w:val="18"/>
                  <w:szCs w:val="18"/>
                  <w:lang w:eastAsia="zh-CN"/>
                </w:rPr>
                <w:t>pport features. 540 only has stage-1. We can find another way.</w:t>
              </w:r>
            </w:ins>
          </w:p>
          <w:p w14:paraId="71B7B531" w14:textId="77777777" w:rsidR="00CA12E6" w:rsidRDefault="00B42DD3" w:rsidP="00831F22">
            <w:pPr>
              <w:rPr>
                <w:ins w:id="2875" w:author="Zhaoning Wang" w:date="2025-10-15T09:29:00Z" w16du:dateUtc="2025-10-15T01:29:00Z"/>
                <w:rFonts w:asciiTheme="minorHAnsi" w:hAnsiTheme="minorHAnsi" w:cstheme="minorHAnsi"/>
                <w:sz w:val="18"/>
                <w:szCs w:val="18"/>
                <w:lang w:eastAsia="zh-CN"/>
              </w:rPr>
            </w:pPr>
            <w:ins w:id="2876" w:author="Zhaoning Wang" w:date="2025-10-15T09:27:00Z" w16du:dateUtc="2025-10-15T01:27:00Z">
              <w:r>
                <w:rPr>
                  <w:rFonts w:asciiTheme="minorHAnsi" w:hAnsiTheme="minorHAnsi" w:cstheme="minorHAnsi" w:hint="eastAsia"/>
                  <w:sz w:val="18"/>
                  <w:szCs w:val="18"/>
                  <w:lang w:eastAsia="zh-CN"/>
                </w:rPr>
                <w:t>DCM: editorial comments</w:t>
              </w:r>
            </w:ins>
            <w:ins w:id="2877" w:author="Zhaoning Wang" w:date="2025-10-15T09:28:00Z" w16du:dateUtc="2025-10-15T01:28: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ot in 28.541 way.</w:t>
              </w:r>
            </w:ins>
          </w:p>
          <w:p w14:paraId="5AA3548E" w14:textId="4791051E" w:rsidR="00B42DD3" w:rsidRDefault="00B42DD3" w:rsidP="00831F22">
            <w:pPr>
              <w:rPr>
                <w:ins w:id="2878" w:author="Zhaoning Wang" w:date="2025-10-15T09:30:00Z" w16du:dateUtc="2025-10-15T01:30:00Z"/>
                <w:rFonts w:asciiTheme="minorHAnsi" w:hAnsiTheme="minorHAnsi" w:cstheme="minorHAnsi"/>
                <w:sz w:val="18"/>
                <w:szCs w:val="18"/>
                <w:lang w:eastAsia="zh-CN"/>
              </w:rPr>
            </w:pPr>
            <w:ins w:id="2879" w:author="Zhaoning Wang" w:date="2025-10-15T09:29:00Z" w16du:dateUtc="2025-10-15T01:29:00Z">
              <w:r>
                <w:rPr>
                  <w:rFonts w:asciiTheme="minorHAnsi" w:hAnsiTheme="minorHAnsi" w:cstheme="minorHAnsi" w:hint="eastAsia"/>
                  <w:sz w:val="18"/>
                  <w:szCs w:val="18"/>
                  <w:lang w:eastAsia="zh-CN"/>
                </w:rPr>
                <w:t>SS: to have informative flows</w:t>
              </w:r>
            </w:ins>
          </w:p>
          <w:p w14:paraId="309A75B6" w14:textId="3E81BB11" w:rsidR="00B42DD3" w:rsidRDefault="00B42DD3" w:rsidP="00831F22">
            <w:pPr>
              <w:rPr>
                <w:ins w:id="2880" w:author="Zhaoning Wang" w:date="2025-10-15T09:28:00Z" w16du:dateUtc="2025-10-15T01:28:00Z"/>
                <w:rFonts w:asciiTheme="minorHAnsi" w:hAnsiTheme="minorHAnsi" w:cstheme="minorHAnsi"/>
                <w:sz w:val="18"/>
                <w:szCs w:val="18"/>
                <w:lang w:eastAsia="zh-CN"/>
              </w:rPr>
            </w:pPr>
            <w:ins w:id="2881" w:author="Zhaoning Wang" w:date="2025-10-15T09:30:00Z" w16du:dateUtc="2025-10-15T01:30:00Z">
              <w:r>
                <w:rPr>
                  <w:rFonts w:asciiTheme="minorHAnsi" w:hAnsiTheme="minorHAnsi" w:cstheme="minorHAnsi" w:hint="eastAsia"/>
                  <w:sz w:val="18"/>
                  <w:szCs w:val="18"/>
                  <w:lang w:eastAsia="zh-CN"/>
                </w:rPr>
                <w:t xml:space="preserve">E:to detail to maintain.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ot going to help to read</w:t>
              </w:r>
            </w:ins>
          </w:p>
          <w:p w14:paraId="71B4E6D3" w14:textId="3A170115" w:rsidR="00B42DD3" w:rsidRPr="00C42FF5" w:rsidRDefault="00B42DD3" w:rsidP="00831F22">
            <w:pPr>
              <w:rPr>
                <w:rFonts w:asciiTheme="minorHAnsi" w:hAnsiTheme="minorHAnsi" w:cstheme="minorHAnsi"/>
                <w:b/>
                <w:sz w:val="18"/>
                <w:szCs w:val="18"/>
                <w:lang w:eastAsia="zh-CN"/>
              </w:rPr>
            </w:pPr>
            <w:ins w:id="2882" w:author="Zhaoning Wang" w:date="2025-10-15T09:28:00Z" w16du:dateUtc="2025-10-15T01:28:00Z">
              <w:r>
                <w:rPr>
                  <w:rFonts w:asciiTheme="minorHAnsi" w:hAnsiTheme="minorHAnsi" w:cstheme="minorHAnsi" w:hint="eastAsia"/>
                  <w:sz w:val="18"/>
                  <w:szCs w:val="18"/>
                  <w:lang w:eastAsia="zh-CN"/>
                </w:rPr>
                <w:t>-&gt;</w:t>
              </w:r>
            </w:ins>
            <w:ins w:id="2883" w:author="Zhaoning Wang" w:date="2025-10-15T09:30:00Z" w16du:dateUtc="2025-10-15T01:30:00Z">
              <w:r>
                <w:rPr>
                  <w:rFonts w:asciiTheme="minorHAnsi" w:hAnsiTheme="minorHAnsi" w:cstheme="minorHAnsi" w:hint="eastAsia"/>
                  <w:sz w:val="18"/>
                  <w:szCs w:val="18"/>
                  <w:lang w:eastAsia="zh-CN"/>
                </w:rPr>
                <w:t>4710</w:t>
              </w:r>
            </w:ins>
          </w:p>
        </w:tc>
        <w:tc>
          <w:tcPr>
            <w:tcW w:w="1276" w:type="dxa"/>
          </w:tcPr>
          <w:p w14:paraId="44081BC5" w14:textId="1CDF5E8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061E3CCC" w14:textId="403B2BDA"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xiaoli</w:t>
            </w:r>
            <w:proofErr w:type="spellEnd"/>
            <w:r w:rsidRPr="00C42FF5">
              <w:rPr>
                <w:rFonts w:asciiTheme="minorHAnsi" w:hAnsiTheme="minorHAnsi" w:cstheme="minorHAnsi"/>
                <w:sz w:val="18"/>
                <w:szCs w:val="18"/>
              </w:rPr>
              <w:t xml:space="preserve"> Shi</w:t>
            </w:r>
          </w:p>
        </w:tc>
      </w:tr>
      <w:tr w:rsidR="00831F22" w:rsidRPr="00AE3753" w14:paraId="6709829E" w14:textId="77777777" w:rsidTr="00FC53EB">
        <w:trPr>
          <w:gridBefore w:val="1"/>
          <w:wBefore w:w="18" w:type="dxa"/>
          <w:tblCellSpacing w:w="0" w:type="dxa"/>
        </w:trPr>
        <w:tc>
          <w:tcPr>
            <w:tcW w:w="10774" w:type="dxa"/>
            <w:gridSpan w:val="4"/>
          </w:tcPr>
          <w:p w14:paraId="76EC6C74" w14:textId="139FC2D7" w:rsidR="00831F22" w:rsidRPr="00C42FF5" w:rsidRDefault="00831F22" w:rsidP="00831F22">
            <w:pPr>
              <w:rPr>
                <w:rFonts w:asciiTheme="minorHAnsi" w:hAnsiTheme="minorHAnsi" w:cstheme="minorHAnsi"/>
                <w:sz w:val="18"/>
                <w:szCs w:val="18"/>
                <w:lang w:eastAsia="zh-CN"/>
              </w:rPr>
            </w:pPr>
            <w:r w:rsidRPr="001E0581">
              <w:rPr>
                <w:rFonts w:asciiTheme="minorHAnsi" w:hAnsiTheme="minorHAnsi" w:cstheme="minorHAnsi" w:hint="eastAsia"/>
                <w:b/>
                <w:color w:val="0000FF"/>
                <w:sz w:val="18"/>
                <w:szCs w:val="18"/>
              </w:rPr>
              <w:t>W</w:t>
            </w:r>
            <w:r w:rsidRPr="001E0581">
              <w:rPr>
                <w:rFonts w:asciiTheme="minorHAnsi" w:hAnsiTheme="minorHAnsi" w:cstheme="minorHAnsi"/>
                <w:b/>
                <w:color w:val="0000FF"/>
                <w:sz w:val="18"/>
                <w:szCs w:val="18"/>
              </w:rPr>
              <w:t>T-</w:t>
            </w:r>
            <w:r>
              <w:rPr>
                <w:rFonts w:asciiTheme="minorHAnsi" w:hAnsiTheme="minorHAnsi" w:cstheme="minorHAnsi"/>
                <w:b/>
                <w:color w:val="0000FF"/>
                <w:sz w:val="18"/>
                <w:szCs w:val="18"/>
              </w:rPr>
              <w:t xml:space="preserve">4 </w:t>
            </w:r>
            <w:r w:rsidRPr="001E0581">
              <w:rPr>
                <w:rFonts w:asciiTheme="minorHAnsi" w:hAnsiTheme="minorHAnsi" w:cstheme="minorHAnsi"/>
                <w:b/>
                <w:color w:val="0000FF"/>
                <w:sz w:val="18"/>
                <w:szCs w:val="18"/>
              </w:rPr>
              <w:t>Enhancement for NR NRM to support NR Rel-19 features</w:t>
            </w:r>
          </w:p>
        </w:tc>
      </w:tr>
      <w:tr w:rsidR="00831F22" w:rsidRPr="00AE3753" w14:paraId="622A1A9C" w14:textId="77777777" w:rsidTr="00822179">
        <w:trPr>
          <w:gridBefore w:val="1"/>
          <w:wBefore w:w="18" w:type="dxa"/>
          <w:tblCellSpacing w:w="0" w:type="dxa"/>
        </w:trPr>
        <w:tc>
          <w:tcPr>
            <w:tcW w:w="990" w:type="dxa"/>
          </w:tcPr>
          <w:p w14:paraId="35BE44FE" w14:textId="390E21DD" w:rsidR="00831F22" w:rsidRPr="00C42FF5" w:rsidRDefault="00831F22" w:rsidP="00831F22">
            <w:pPr>
              <w:rPr>
                <w:rFonts w:asciiTheme="minorHAnsi" w:hAnsiTheme="minorHAnsi" w:cstheme="minorHAnsi"/>
                <w:b/>
                <w:sz w:val="18"/>
                <w:szCs w:val="18"/>
                <w:lang w:eastAsia="zh-CN"/>
              </w:rPr>
            </w:pPr>
            <w:hyperlink r:id="rId286" w:history="1">
              <w:r w:rsidRPr="00C42FF5">
                <w:rPr>
                  <w:rStyle w:val="a6"/>
                  <w:rFonts w:asciiTheme="minorHAnsi" w:hAnsiTheme="minorHAnsi" w:cstheme="minorHAnsi"/>
                  <w:b/>
                  <w:bCs/>
                  <w:color w:val="0000FF"/>
                  <w:sz w:val="18"/>
                  <w:szCs w:val="18"/>
                </w:rPr>
                <w:t>S5-254283</w:t>
              </w:r>
            </w:hyperlink>
          </w:p>
        </w:tc>
        <w:tc>
          <w:tcPr>
            <w:tcW w:w="7229" w:type="dxa"/>
          </w:tcPr>
          <w:p w14:paraId="2C7EBA59" w14:textId="77777777" w:rsidR="00831F22" w:rsidRDefault="00831F22" w:rsidP="00831F22">
            <w:pPr>
              <w:rPr>
                <w:ins w:id="2884" w:author="Zhaoning Wang" w:date="2025-10-15T09:32:00Z" w16du:dateUtc="2025-10-15T01:32:00Z"/>
                <w:rFonts w:asciiTheme="minorHAnsi" w:hAnsiTheme="minorHAnsi" w:cstheme="minorHAnsi"/>
                <w:sz w:val="18"/>
                <w:szCs w:val="18"/>
              </w:rPr>
            </w:pPr>
            <w:r w:rsidRPr="00C42FF5">
              <w:rPr>
                <w:rFonts w:asciiTheme="minorHAnsi" w:hAnsiTheme="minorHAnsi" w:cstheme="minorHAnsi"/>
                <w:sz w:val="18"/>
                <w:szCs w:val="18"/>
              </w:rPr>
              <w:t xml:space="preserve">Rel-20 CR TS 28.541 Update </w:t>
            </w:r>
            <w:proofErr w:type="spellStart"/>
            <w:r w:rsidRPr="00C42FF5">
              <w:rPr>
                <w:rFonts w:asciiTheme="minorHAnsi" w:hAnsiTheme="minorHAnsi" w:cstheme="minorHAnsi"/>
                <w:sz w:val="18"/>
                <w:szCs w:val="18"/>
              </w:rPr>
              <w:t>NTNEntityConf</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dataType</w:t>
            </w:r>
            <w:proofErr w:type="spellEnd"/>
            <w:r w:rsidRPr="00C42FF5">
              <w:rPr>
                <w:rFonts w:asciiTheme="minorHAnsi" w:hAnsiTheme="minorHAnsi" w:cstheme="minorHAnsi"/>
                <w:sz w:val="18"/>
                <w:szCs w:val="18"/>
              </w:rPr>
              <w:t xml:space="preserve"> definition</w:t>
            </w:r>
          </w:p>
          <w:p w14:paraId="64B76017" w14:textId="61A70769" w:rsidR="00B42DD3" w:rsidRDefault="00B42DD3" w:rsidP="00831F22">
            <w:pPr>
              <w:rPr>
                <w:ins w:id="2885" w:author="Zhaoning Wang" w:date="2025-10-15T09:32:00Z" w16du:dateUtc="2025-10-15T01:32:00Z"/>
                <w:rFonts w:asciiTheme="minorHAnsi" w:hAnsiTheme="minorHAnsi" w:cstheme="minorHAnsi"/>
                <w:sz w:val="18"/>
                <w:szCs w:val="18"/>
                <w:lang w:eastAsia="zh-CN"/>
              </w:rPr>
            </w:pPr>
            <w:ins w:id="2886" w:author="Zhaoning Wang" w:date="2025-10-15T09:32:00Z" w16du:dateUtc="2025-10-15T01:32:00Z">
              <w:r>
                <w:rPr>
                  <w:rFonts w:asciiTheme="minorHAnsi" w:hAnsiTheme="minorHAnsi" w:cstheme="minorHAnsi" w:hint="eastAsia"/>
                  <w:sz w:val="18"/>
                  <w:szCs w:val="18"/>
                  <w:lang w:eastAsia="zh-CN"/>
                </w:rPr>
                <w:t>E: some misunderstanding of NTN.</w:t>
              </w:r>
            </w:ins>
            <w:ins w:id="2887" w:author="Zhaoning Wang" w:date="2025-10-15T09:33:00Z" w16du:dateUtc="2025-10-15T01:33: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eed more time.</w:t>
              </w:r>
            </w:ins>
          </w:p>
          <w:p w14:paraId="3DE36D8B" w14:textId="77777777" w:rsidR="00B42DD3" w:rsidRDefault="00B42DD3" w:rsidP="00831F22">
            <w:pPr>
              <w:rPr>
                <w:ins w:id="2888" w:author="Zhaoning Wang" w:date="2025-10-15T09:36:00Z" w16du:dateUtc="2025-10-15T01:36:00Z"/>
                <w:rFonts w:asciiTheme="minorHAnsi" w:hAnsiTheme="minorHAnsi" w:cstheme="minorHAnsi"/>
                <w:sz w:val="18"/>
                <w:szCs w:val="18"/>
                <w:lang w:eastAsia="zh-CN"/>
              </w:rPr>
            </w:pPr>
            <w:ins w:id="2889" w:author="Zhaoning Wang" w:date="2025-10-15T09:32:00Z" w16du:dateUtc="2025-10-15T01:32:00Z">
              <w:r>
                <w:rPr>
                  <w:rFonts w:asciiTheme="minorHAnsi" w:hAnsiTheme="minorHAnsi" w:cstheme="minorHAnsi" w:hint="eastAsia"/>
                  <w:sz w:val="18"/>
                  <w:szCs w:val="18"/>
                  <w:lang w:eastAsia="zh-CN"/>
                </w:rPr>
                <w:t>HW: we use the whole IOC.</w:t>
              </w:r>
            </w:ins>
          </w:p>
          <w:p w14:paraId="3B7E365E" w14:textId="1058FC4D" w:rsidR="00B42DD3" w:rsidRDefault="00B42DD3" w:rsidP="00831F22">
            <w:pPr>
              <w:rPr>
                <w:ins w:id="2890" w:author="Zhaoning Wang" w:date="2025-10-15T09:33:00Z" w16du:dateUtc="2025-10-15T01:33:00Z"/>
                <w:rFonts w:asciiTheme="minorHAnsi" w:hAnsiTheme="minorHAnsi" w:cstheme="minorHAnsi"/>
                <w:sz w:val="18"/>
                <w:szCs w:val="18"/>
                <w:lang w:eastAsia="zh-CN"/>
              </w:rPr>
            </w:pPr>
            <w:ins w:id="2891" w:author="Zhaoning Wang" w:date="2025-10-15T09:36:00Z" w16du:dateUtc="2025-10-15T01:36:00Z">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ore offline</w:t>
              </w:r>
            </w:ins>
          </w:p>
          <w:p w14:paraId="5F69926C" w14:textId="1EFBF80D" w:rsidR="00B42DD3" w:rsidRPr="00C42FF5" w:rsidRDefault="00B42DD3" w:rsidP="00831F22">
            <w:pPr>
              <w:rPr>
                <w:rFonts w:asciiTheme="minorHAnsi" w:hAnsiTheme="minorHAnsi" w:cstheme="minorHAnsi"/>
                <w:b/>
                <w:sz w:val="18"/>
                <w:szCs w:val="18"/>
                <w:lang w:eastAsia="zh-CN"/>
              </w:rPr>
            </w:pPr>
            <w:ins w:id="2892" w:author="Zhaoning Wang" w:date="2025-10-15T09:36:00Z" w16du:dateUtc="2025-10-15T01:36:00Z">
              <w:r>
                <w:rPr>
                  <w:rFonts w:asciiTheme="minorHAnsi" w:hAnsiTheme="minorHAnsi" w:cstheme="minorHAnsi" w:hint="eastAsia"/>
                  <w:b/>
                  <w:sz w:val="18"/>
                  <w:szCs w:val="18"/>
                  <w:lang w:eastAsia="zh-CN"/>
                </w:rPr>
                <w:t>-&gt;4711</w:t>
              </w:r>
            </w:ins>
          </w:p>
        </w:tc>
        <w:tc>
          <w:tcPr>
            <w:tcW w:w="1276" w:type="dxa"/>
          </w:tcPr>
          <w:p w14:paraId="70232461" w14:textId="24467E1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0F3793B4" w14:textId="3F60E1E5"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Ruiyue</w:t>
            </w:r>
            <w:proofErr w:type="spellEnd"/>
            <w:r w:rsidRPr="00C42FF5">
              <w:rPr>
                <w:rFonts w:asciiTheme="minorHAnsi" w:hAnsiTheme="minorHAnsi" w:cstheme="minorHAnsi"/>
                <w:sz w:val="18"/>
                <w:szCs w:val="18"/>
              </w:rPr>
              <w:t xml:space="preserve"> Xu</w:t>
            </w:r>
          </w:p>
        </w:tc>
      </w:tr>
      <w:tr w:rsidR="00831F22" w:rsidRPr="00AE3753" w14:paraId="6C050BE0" w14:textId="77777777" w:rsidTr="00822179">
        <w:trPr>
          <w:gridBefore w:val="1"/>
          <w:wBefore w:w="18" w:type="dxa"/>
          <w:tblCellSpacing w:w="0" w:type="dxa"/>
        </w:trPr>
        <w:tc>
          <w:tcPr>
            <w:tcW w:w="990" w:type="dxa"/>
          </w:tcPr>
          <w:p w14:paraId="5B8FDDC3" w14:textId="02C6F359" w:rsidR="00831F22" w:rsidRPr="00C42FF5" w:rsidRDefault="00831F22" w:rsidP="00831F22">
            <w:pPr>
              <w:rPr>
                <w:rFonts w:asciiTheme="minorHAnsi" w:hAnsiTheme="minorHAnsi" w:cstheme="minorHAnsi"/>
                <w:b/>
                <w:sz w:val="18"/>
                <w:szCs w:val="18"/>
                <w:lang w:eastAsia="zh-CN"/>
              </w:rPr>
            </w:pPr>
            <w:hyperlink r:id="rId287" w:history="1">
              <w:r w:rsidRPr="00C42FF5">
                <w:rPr>
                  <w:rStyle w:val="a6"/>
                  <w:rFonts w:asciiTheme="minorHAnsi" w:hAnsiTheme="minorHAnsi" w:cstheme="minorHAnsi"/>
                  <w:b/>
                  <w:bCs/>
                  <w:color w:val="0000FF"/>
                  <w:sz w:val="18"/>
                  <w:szCs w:val="18"/>
                </w:rPr>
                <w:t>S5-254284</w:t>
              </w:r>
            </w:hyperlink>
          </w:p>
        </w:tc>
        <w:tc>
          <w:tcPr>
            <w:tcW w:w="7229" w:type="dxa"/>
          </w:tcPr>
          <w:p w14:paraId="212DB40E" w14:textId="77777777" w:rsidR="00831F22" w:rsidRDefault="00831F22" w:rsidP="00831F22">
            <w:pPr>
              <w:rPr>
                <w:ins w:id="2893" w:author="Zhaoning Wang" w:date="2025-10-15T09:37:00Z" w16du:dateUtc="2025-10-15T01:37:00Z"/>
                <w:rFonts w:asciiTheme="minorHAnsi" w:hAnsiTheme="minorHAnsi" w:cstheme="minorHAnsi"/>
                <w:sz w:val="18"/>
                <w:szCs w:val="18"/>
              </w:rPr>
            </w:pPr>
            <w:r w:rsidRPr="00C42FF5">
              <w:rPr>
                <w:rFonts w:asciiTheme="minorHAnsi" w:hAnsiTheme="minorHAnsi" w:cstheme="minorHAnsi"/>
                <w:sz w:val="18"/>
                <w:szCs w:val="18"/>
              </w:rPr>
              <w:t xml:space="preserve">Correction of </w:t>
            </w:r>
            <w:proofErr w:type="spellStart"/>
            <w:r w:rsidRPr="00C42FF5">
              <w:rPr>
                <w:rFonts w:asciiTheme="minorHAnsi" w:hAnsiTheme="minorHAnsi" w:cstheme="minorHAnsi"/>
                <w:sz w:val="18"/>
                <w:szCs w:val="18"/>
              </w:rPr>
              <w:t>PcscfInfo</w:t>
            </w:r>
            <w:proofErr w:type="spellEnd"/>
            <w:r w:rsidRPr="00C42FF5">
              <w:rPr>
                <w:rFonts w:asciiTheme="minorHAnsi" w:hAnsiTheme="minorHAnsi" w:cstheme="minorHAnsi"/>
                <w:sz w:val="18"/>
                <w:szCs w:val="18"/>
              </w:rPr>
              <w:t xml:space="preserve"> data type</w:t>
            </w:r>
          </w:p>
          <w:p w14:paraId="5BB971DD" w14:textId="77777777" w:rsidR="006B5950" w:rsidRDefault="006B5950" w:rsidP="00831F22">
            <w:pPr>
              <w:rPr>
                <w:ins w:id="2894" w:author="Zhaoning Wang" w:date="2025-10-15T09:39:00Z" w16du:dateUtc="2025-10-15T01:39:00Z"/>
                <w:rFonts w:asciiTheme="minorHAnsi" w:hAnsiTheme="minorHAnsi" w:cstheme="minorHAnsi"/>
                <w:sz w:val="18"/>
                <w:szCs w:val="18"/>
                <w:lang w:eastAsia="zh-CN"/>
              </w:rPr>
            </w:pPr>
            <w:ins w:id="2895" w:author="Zhaoning Wang" w:date="2025-10-15T09:37:00Z" w16du:dateUtc="2025-10-15T01:37:00Z">
              <w:r>
                <w:rPr>
                  <w:rFonts w:asciiTheme="minorHAnsi" w:hAnsiTheme="minorHAnsi" w:cstheme="minorHAnsi" w:hint="eastAsia"/>
                  <w:sz w:val="18"/>
                  <w:szCs w:val="18"/>
                  <w:lang w:eastAsia="zh-CN"/>
                </w:rPr>
                <w:t>E: not agree with reason for change</w:t>
              </w:r>
            </w:ins>
          </w:p>
          <w:p w14:paraId="4EFD73D6" w14:textId="689B277A" w:rsidR="006B5950" w:rsidRDefault="006B5950" w:rsidP="00831F22">
            <w:pPr>
              <w:rPr>
                <w:ins w:id="2896" w:author="Zhaoning Wang" w:date="2025-10-15T09:37:00Z" w16du:dateUtc="2025-10-15T01:37:00Z"/>
                <w:rFonts w:asciiTheme="minorHAnsi" w:hAnsiTheme="minorHAnsi" w:cstheme="minorHAnsi"/>
                <w:sz w:val="18"/>
                <w:szCs w:val="18"/>
                <w:lang w:eastAsia="zh-CN"/>
              </w:rPr>
            </w:pPr>
            <w:ins w:id="2897" w:author="Zhaoning Wang" w:date="2025-10-15T09:39:00Z" w16du:dateUtc="2025-10-15T01:39:00Z">
              <w:r>
                <w:rPr>
                  <w:rFonts w:asciiTheme="minorHAnsi" w:hAnsiTheme="minorHAnsi" w:cstheme="minorHAnsi" w:hint="eastAsia"/>
                  <w:sz w:val="18"/>
                  <w:szCs w:val="18"/>
                  <w:lang w:eastAsia="zh-CN"/>
                </w:rPr>
                <w:t xml:space="preserve">MCC: use S5. CR </w:t>
              </w:r>
            </w:ins>
            <w:ins w:id="2898" w:author="Zhaoning Wang" w:date="2025-10-15T09:40:00Z" w16du:dateUtc="2025-10-15T01:40:00Z">
              <w:r>
                <w:rPr>
                  <w:rFonts w:asciiTheme="minorHAnsi" w:hAnsiTheme="minorHAnsi" w:cstheme="minorHAnsi" w:hint="eastAsia"/>
                  <w:sz w:val="18"/>
                  <w:szCs w:val="18"/>
                  <w:lang w:eastAsia="zh-CN"/>
                </w:rPr>
                <w:t>is for agreement</w:t>
              </w:r>
            </w:ins>
          </w:p>
          <w:p w14:paraId="393B5DDA" w14:textId="656548AF" w:rsidR="006B5950" w:rsidRPr="00C42FF5" w:rsidRDefault="006B5950" w:rsidP="00831F22">
            <w:pPr>
              <w:rPr>
                <w:rFonts w:asciiTheme="minorHAnsi" w:hAnsiTheme="minorHAnsi" w:cstheme="minorHAnsi"/>
                <w:b/>
                <w:sz w:val="18"/>
                <w:szCs w:val="18"/>
                <w:lang w:eastAsia="zh-CN"/>
              </w:rPr>
            </w:pPr>
            <w:ins w:id="2899" w:author="Zhaoning Wang" w:date="2025-10-15T09:39:00Z" w16du:dateUtc="2025-10-15T01:39:00Z">
              <w:r>
                <w:rPr>
                  <w:rFonts w:asciiTheme="minorHAnsi" w:hAnsiTheme="minorHAnsi" w:cstheme="minorHAnsi" w:hint="eastAsia"/>
                  <w:b/>
                  <w:sz w:val="18"/>
                  <w:szCs w:val="18"/>
                  <w:lang w:eastAsia="zh-CN"/>
                </w:rPr>
                <w:t>-&gt;4712</w:t>
              </w:r>
            </w:ins>
          </w:p>
        </w:tc>
        <w:tc>
          <w:tcPr>
            <w:tcW w:w="1276" w:type="dxa"/>
          </w:tcPr>
          <w:p w14:paraId="358C5022" w14:textId="2ECF18A6"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AsiaInfo</w:t>
            </w:r>
            <w:proofErr w:type="spellEnd"/>
          </w:p>
        </w:tc>
        <w:tc>
          <w:tcPr>
            <w:tcW w:w="1279" w:type="dxa"/>
          </w:tcPr>
          <w:p w14:paraId="62EAFD52" w14:textId="59F16960"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5A73A39D" w14:textId="77777777" w:rsidTr="00822179">
        <w:trPr>
          <w:gridBefore w:val="1"/>
          <w:wBefore w:w="18" w:type="dxa"/>
          <w:tblCellSpacing w:w="0" w:type="dxa"/>
        </w:trPr>
        <w:tc>
          <w:tcPr>
            <w:tcW w:w="990" w:type="dxa"/>
          </w:tcPr>
          <w:p w14:paraId="55D556CD" w14:textId="1D64763F" w:rsidR="00831F22" w:rsidRPr="00C42FF5" w:rsidRDefault="00831F22" w:rsidP="00831F22">
            <w:pPr>
              <w:rPr>
                <w:rFonts w:asciiTheme="minorHAnsi" w:hAnsiTheme="minorHAnsi" w:cstheme="minorHAnsi"/>
                <w:b/>
                <w:sz w:val="18"/>
                <w:szCs w:val="18"/>
                <w:lang w:eastAsia="zh-CN"/>
              </w:rPr>
            </w:pPr>
            <w:hyperlink r:id="rId288" w:history="1">
              <w:r w:rsidRPr="00C42FF5">
                <w:rPr>
                  <w:rStyle w:val="a6"/>
                  <w:rFonts w:asciiTheme="minorHAnsi" w:hAnsiTheme="minorHAnsi" w:cstheme="minorHAnsi"/>
                  <w:b/>
                  <w:bCs/>
                  <w:color w:val="0000FF"/>
                  <w:sz w:val="18"/>
                  <w:szCs w:val="18"/>
                </w:rPr>
                <w:t>S5-254285</w:t>
              </w:r>
            </w:hyperlink>
          </w:p>
        </w:tc>
        <w:tc>
          <w:tcPr>
            <w:tcW w:w="7229" w:type="dxa"/>
          </w:tcPr>
          <w:p w14:paraId="6EA1DEBB" w14:textId="77777777" w:rsidR="00831F22" w:rsidRDefault="00831F22" w:rsidP="00831F22">
            <w:pPr>
              <w:rPr>
                <w:ins w:id="2900" w:author="Zhaoning Wang" w:date="2025-10-15T09:40:00Z" w16du:dateUtc="2025-10-15T01:40:00Z"/>
                <w:rFonts w:asciiTheme="minorHAnsi" w:hAnsiTheme="minorHAnsi" w:cstheme="minorHAnsi"/>
                <w:sz w:val="18"/>
                <w:szCs w:val="18"/>
              </w:rPr>
            </w:pPr>
            <w:r w:rsidRPr="00C42FF5">
              <w:rPr>
                <w:rFonts w:asciiTheme="minorHAnsi" w:hAnsiTheme="minorHAnsi" w:cstheme="minorHAnsi"/>
                <w:sz w:val="18"/>
                <w:szCs w:val="18"/>
              </w:rPr>
              <w:t xml:space="preserve">Enhancement of </w:t>
            </w:r>
            <w:proofErr w:type="spellStart"/>
            <w:r w:rsidRPr="00C42FF5">
              <w:rPr>
                <w:rFonts w:asciiTheme="minorHAnsi" w:hAnsiTheme="minorHAnsi" w:cstheme="minorHAnsi"/>
                <w:sz w:val="18"/>
                <w:szCs w:val="18"/>
              </w:rPr>
              <w:t>PcscfInfo</w:t>
            </w:r>
            <w:proofErr w:type="spellEnd"/>
          </w:p>
          <w:p w14:paraId="37E2F40B" w14:textId="77777777" w:rsidR="006B5950" w:rsidRDefault="006B5950" w:rsidP="00831F22">
            <w:pPr>
              <w:rPr>
                <w:ins w:id="2901" w:author="Zhaoning Wang" w:date="2025-10-15T09:42:00Z" w16du:dateUtc="2025-10-15T01:42:00Z"/>
                <w:rFonts w:asciiTheme="minorHAnsi" w:hAnsiTheme="minorHAnsi" w:cstheme="minorHAnsi"/>
                <w:b/>
                <w:sz w:val="18"/>
                <w:szCs w:val="18"/>
                <w:lang w:eastAsia="zh-CN"/>
              </w:rPr>
            </w:pPr>
            <w:ins w:id="2902" w:author="Zhaoning Wang" w:date="2025-10-15T09:41:00Z" w16du:dateUtc="2025-10-15T01:41:00Z">
              <w:r>
                <w:rPr>
                  <w:rFonts w:asciiTheme="minorHAnsi" w:hAnsiTheme="minorHAnsi" w:cstheme="minorHAnsi" w:hint="eastAsia"/>
                  <w:b/>
                  <w:sz w:val="18"/>
                  <w:szCs w:val="18"/>
                  <w:lang w:eastAsia="zh-CN"/>
                </w:rPr>
                <w:t xml:space="preserve">E: descriptions need to </w:t>
              </w:r>
              <w:r>
                <w:rPr>
                  <w:rFonts w:asciiTheme="minorHAnsi" w:hAnsiTheme="minorHAnsi" w:cstheme="minorHAnsi"/>
                  <w:b/>
                  <w:sz w:val="18"/>
                  <w:szCs w:val="18"/>
                  <w:lang w:eastAsia="zh-CN"/>
                </w:rPr>
                <w:t>improve</w:t>
              </w:r>
              <w:r>
                <w:rPr>
                  <w:rFonts w:asciiTheme="minorHAnsi" w:hAnsiTheme="minorHAnsi" w:cstheme="minorHAnsi" w:hint="eastAsia"/>
                  <w:b/>
                  <w:sz w:val="18"/>
                  <w:szCs w:val="18"/>
                  <w:lang w:eastAsia="zh-CN"/>
                </w:rPr>
                <w:t xml:space="preserve"> </w:t>
              </w:r>
              <w:proofErr w:type="spellStart"/>
              <w:r>
                <w:rPr>
                  <w:rFonts w:asciiTheme="minorHAnsi" w:hAnsiTheme="minorHAnsi" w:cstheme="minorHAnsi" w:hint="eastAsia"/>
                  <w:b/>
                  <w:sz w:val="18"/>
                  <w:szCs w:val="18"/>
                  <w:lang w:eastAsia="zh-CN"/>
                </w:rPr>
                <w:t>SUPIranges</w:t>
              </w:r>
              <w:proofErr w:type="spellEnd"/>
              <w:r>
                <w:rPr>
                  <w:rFonts w:asciiTheme="minorHAnsi" w:hAnsiTheme="minorHAnsi" w:cstheme="minorHAnsi" w:hint="eastAsia"/>
                  <w:b/>
                  <w:sz w:val="18"/>
                  <w:szCs w:val="18"/>
                  <w:lang w:eastAsia="zh-CN"/>
                </w:rPr>
                <w:t xml:space="preserve"> and </w:t>
              </w:r>
              <w:proofErr w:type="spellStart"/>
              <w:r>
                <w:rPr>
                  <w:rFonts w:asciiTheme="minorHAnsi" w:hAnsiTheme="minorHAnsi" w:cstheme="minorHAnsi" w:hint="eastAsia"/>
                  <w:b/>
                  <w:sz w:val="18"/>
                  <w:szCs w:val="18"/>
                  <w:lang w:eastAsia="zh-CN"/>
                </w:rPr>
                <w:t>identityranges</w:t>
              </w:r>
            </w:ins>
            <w:proofErr w:type="spellEnd"/>
          </w:p>
          <w:p w14:paraId="1F8168D2" w14:textId="799A65DB" w:rsidR="006B5950" w:rsidRPr="006B5950" w:rsidRDefault="006B5950" w:rsidP="006B5950">
            <w:pPr>
              <w:rPr>
                <w:ins w:id="2903" w:author="Zhaoning Wang" w:date="2025-10-15T09:41:00Z" w16du:dateUtc="2025-10-15T01:41:00Z"/>
                <w:rFonts w:asciiTheme="minorHAnsi" w:hAnsiTheme="minorHAnsi" w:cstheme="minorHAnsi"/>
                <w:sz w:val="18"/>
                <w:szCs w:val="18"/>
                <w:lang w:eastAsia="zh-CN"/>
              </w:rPr>
            </w:pPr>
            <w:ins w:id="2904" w:author="Zhaoning Wang" w:date="2025-10-15T09:42:00Z" w16du:dateUtc="2025-10-15T01:42:00Z">
              <w:r>
                <w:rPr>
                  <w:rFonts w:asciiTheme="minorHAnsi" w:hAnsiTheme="minorHAnsi" w:cstheme="minorHAnsi" w:hint="eastAsia"/>
                  <w:sz w:val="18"/>
                  <w:szCs w:val="18"/>
                  <w:lang w:eastAsia="zh-CN"/>
                </w:rPr>
                <w:t>MCC: use S5. CR is for agreement</w:t>
              </w:r>
            </w:ins>
          </w:p>
          <w:p w14:paraId="746FD8B3" w14:textId="627E05FA" w:rsidR="006B5950" w:rsidRPr="006B5950" w:rsidRDefault="006B5950" w:rsidP="00831F22">
            <w:pPr>
              <w:rPr>
                <w:rFonts w:asciiTheme="minorHAnsi" w:hAnsiTheme="minorHAnsi" w:cstheme="minorHAnsi"/>
                <w:b/>
                <w:sz w:val="18"/>
                <w:szCs w:val="18"/>
                <w:lang w:eastAsia="zh-CN"/>
              </w:rPr>
            </w:pPr>
            <w:ins w:id="2905" w:author="Zhaoning Wang" w:date="2025-10-15T09:41:00Z" w16du:dateUtc="2025-10-15T01:41:00Z">
              <w:r>
                <w:rPr>
                  <w:rFonts w:asciiTheme="minorHAnsi" w:hAnsiTheme="minorHAnsi" w:cstheme="minorHAnsi" w:hint="eastAsia"/>
                  <w:b/>
                  <w:sz w:val="18"/>
                  <w:szCs w:val="18"/>
                  <w:lang w:eastAsia="zh-CN"/>
                </w:rPr>
                <w:t>-&gt;4713</w:t>
              </w:r>
            </w:ins>
          </w:p>
        </w:tc>
        <w:tc>
          <w:tcPr>
            <w:tcW w:w="1276" w:type="dxa"/>
          </w:tcPr>
          <w:p w14:paraId="01D95041" w14:textId="07AFB69A"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AsiaInfo</w:t>
            </w:r>
            <w:proofErr w:type="spellEnd"/>
          </w:p>
        </w:tc>
        <w:tc>
          <w:tcPr>
            <w:tcW w:w="1279" w:type="dxa"/>
          </w:tcPr>
          <w:p w14:paraId="08E87F98" w14:textId="7AFCF3BB"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67077883" w14:textId="77777777" w:rsidTr="00822179">
        <w:trPr>
          <w:gridBefore w:val="1"/>
          <w:wBefore w:w="18" w:type="dxa"/>
          <w:tblCellSpacing w:w="0" w:type="dxa"/>
        </w:trPr>
        <w:tc>
          <w:tcPr>
            <w:tcW w:w="990" w:type="dxa"/>
          </w:tcPr>
          <w:p w14:paraId="02CA2664" w14:textId="551F3934" w:rsidR="00831F22" w:rsidRPr="00C42FF5" w:rsidRDefault="00831F22" w:rsidP="00831F22">
            <w:pPr>
              <w:rPr>
                <w:rFonts w:asciiTheme="minorHAnsi" w:hAnsiTheme="minorHAnsi" w:cstheme="minorHAnsi"/>
                <w:b/>
                <w:sz w:val="18"/>
                <w:szCs w:val="18"/>
                <w:lang w:eastAsia="zh-CN"/>
              </w:rPr>
            </w:pPr>
            <w:hyperlink r:id="rId289" w:history="1">
              <w:r w:rsidRPr="00C42FF5">
                <w:rPr>
                  <w:rStyle w:val="a6"/>
                  <w:rFonts w:asciiTheme="minorHAnsi" w:hAnsiTheme="minorHAnsi" w:cstheme="minorHAnsi"/>
                  <w:b/>
                  <w:bCs/>
                  <w:color w:val="0000FF"/>
                  <w:sz w:val="18"/>
                  <w:szCs w:val="18"/>
                </w:rPr>
                <w:t>S5-254286</w:t>
              </w:r>
            </w:hyperlink>
          </w:p>
        </w:tc>
        <w:tc>
          <w:tcPr>
            <w:tcW w:w="7229" w:type="dxa"/>
          </w:tcPr>
          <w:p w14:paraId="74BB7DB6" w14:textId="77777777" w:rsidR="00831F22" w:rsidRDefault="00831F22" w:rsidP="00831F22">
            <w:pPr>
              <w:rPr>
                <w:ins w:id="2906" w:author="Zhaoning Wang" w:date="2025-10-15T09:42:00Z" w16du:dateUtc="2025-10-15T01:42:00Z"/>
                <w:rFonts w:asciiTheme="minorHAnsi" w:hAnsiTheme="minorHAnsi" w:cstheme="minorHAnsi"/>
                <w:sz w:val="18"/>
                <w:szCs w:val="18"/>
              </w:rPr>
            </w:pPr>
            <w:r w:rsidRPr="00C42FF5">
              <w:rPr>
                <w:rFonts w:asciiTheme="minorHAnsi" w:hAnsiTheme="minorHAnsi" w:cstheme="minorHAnsi"/>
                <w:sz w:val="18"/>
                <w:szCs w:val="18"/>
              </w:rPr>
              <w:t xml:space="preserve">Enhancement of </w:t>
            </w:r>
            <w:proofErr w:type="spellStart"/>
            <w:r w:rsidRPr="00C42FF5">
              <w:rPr>
                <w:rFonts w:asciiTheme="minorHAnsi" w:hAnsiTheme="minorHAnsi" w:cstheme="minorHAnsi"/>
                <w:sz w:val="18"/>
                <w:szCs w:val="18"/>
              </w:rPr>
              <w:t>PcfInfo</w:t>
            </w:r>
            <w:proofErr w:type="spellEnd"/>
          </w:p>
          <w:p w14:paraId="46CB042A" w14:textId="07E319CB" w:rsidR="006B5950" w:rsidRDefault="006B5950" w:rsidP="00831F22">
            <w:pPr>
              <w:rPr>
                <w:ins w:id="2907" w:author="Zhaoning Wang" w:date="2025-10-15T09:43:00Z" w16du:dateUtc="2025-10-15T01:43:00Z"/>
                <w:rFonts w:asciiTheme="minorHAnsi" w:hAnsiTheme="minorHAnsi" w:cstheme="minorHAnsi"/>
                <w:b/>
                <w:sz w:val="18"/>
                <w:szCs w:val="18"/>
                <w:lang w:eastAsia="zh-CN"/>
              </w:rPr>
            </w:pPr>
            <w:ins w:id="2908" w:author="Zhaoning Wang" w:date="2025-10-15T09:43:00Z" w16du:dateUtc="2025-10-15T01:43:00Z">
              <w:r>
                <w:rPr>
                  <w:rFonts w:asciiTheme="minorHAnsi" w:hAnsiTheme="minorHAnsi" w:cstheme="minorHAnsi" w:hint="eastAsia"/>
                  <w:b/>
                  <w:sz w:val="18"/>
                  <w:szCs w:val="18"/>
                  <w:lang w:eastAsia="zh-CN"/>
                </w:rPr>
                <w:t xml:space="preserve">MCC: </w:t>
              </w:r>
              <w:r>
                <w:rPr>
                  <w:rFonts w:asciiTheme="minorHAnsi" w:hAnsiTheme="minorHAnsi" w:cstheme="minorHAnsi" w:hint="eastAsia"/>
                  <w:sz w:val="18"/>
                  <w:szCs w:val="18"/>
                  <w:lang w:eastAsia="zh-CN"/>
                </w:rPr>
                <w:t xml:space="preserve"> use S5. CR is for agreement</w:t>
              </w:r>
            </w:ins>
          </w:p>
          <w:p w14:paraId="202F7DA8" w14:textId="18EE967E" w:rsidR="006B5950" w:rsidRPr="00C42FF5" w:rsidRDefault="006B5950" w:rsidP="00831F22">
            <w:pPr>
              <w:rPr>
                <w:rFonts w:asciiTheme="minorHAnsi" w:hAnsiTheme="minorHAnsi" w:cstheme="minorHAnsi"/>
                <w:b/>
                <w:sz w:val="18"/>
                <w:szCs w:val="18"/>
                <w:lang w:eastAsia="zh-CN"/>
              </w:rPr>
            </w:pPr>
            <w:ins w:id="2909" w:author="Zhaoning Wang" w:date="2025-10-15T09:43:00Z" w16du:dateUtc="2025-10-15T01:43:00Z">
              <w:r>
                <w:rPr>
                  <w:rFonts w:asciiTheme="minorHAnsi" w:hAnsiTheme="minorHAnsi" w:cstheme="minorHAnsi" w:hint="eastAsia"/>
                  <w:b/>
                  <w:sz w:val="18"/>
                  <w:szCs w:val="18"/>
                  <w:lang w:eastAsia="zh-CN"/>
                </w:rPr>
                <w:t>-&gt;4714</w:t>
              </w:r>
            </w:ins>
          </w:p>
        </w:tc>
        <w:tc>
          <w:tcPr>
            <w:tcW w:w="1276" w:type="dxa"/>
          </w:tcPr>
          <w:p w14:paraId="58F459C4" w14:textId="6E50CD4E"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AsiaInfo</w:t>
            </w:r>
            <w:proofErr w:type="spellEnd"/>
          </w:p>
        </w:tc>
        <w:tc>
          <w:tcPr>
            <w:tcW w:w="1279" w:type="dxa"/>
          </w:tcPr>
          <w:p w14:paraId="3124ACD7" w14:textId="2CE1293D"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139CE7A0" w14:textId="77777777" w:rsidTr="00822179">
        <w:trPr>
          <w:gridBefore w:val="1"/>
          <w:wBefore w:w="18" w:type="dxa"/>
          <w:tblCellSpacing w:w="0" w:type="dxa"/>
        </w:trPr>
        <w:tc>
          <w:tcPr>
            <w:tcW w:w="990" w:type="dxa"/>
          </w:tcPr>
          <w:p w14:paraId="498BB6C1" w14:textId="58A214BC" w:rsidR="00831F22" w:rsidRPr="00C42FF5" w:rsidRDefault="00831F22" w:rsidP="00831F22">
            <w:pPr>
              <w:rPr>
                <w:rFonts w:asciiTheme="minorHAnsi" w:hAnsiTheme="minorHAnsi" w:cstheme="minorHAnsi"/>
                <w:b/>
                <w:sz w:val="18"/>
                <w:szCs w:val="18"/>
                <w:lang w:eastAsia="zh-CN"/>
              </w:rPr>
            </w:pPr>
            <w:hyperlink r:id="rId290" w:history="1">
              <w:r w:rsidRPr="00C42FF5">
                <w:rPr>
                  <w:rStyle w:val="a6"/>
                  <w:rFonts w:asciiTheme="minorHAnsi" w:hAnsiTheme="minorHAnsi" w:cstheme="minorHAnsi"/>
                  <w:b/>
                  <w:bCs/>
                  <w:color w:val="0000FF"/>
                  <w:sz w:val="18"/>
                  <w:szCs w:val="18"/>
                </w:rPr>
                <w:t>S5-254439</w:t>
              </w:r>
            </w:hyperlink>
          </w:p>
        </w:tc>
        <w:tc>
          <w:tcPr>
            <w:tcW w:w="7229" w:type="dxa"/>
          </w:tcPr>
          <w:p w14:paraId="625AE5AC" w14:textId="77777777" w:rsidR="00831F22" w:rsidRDefault="00831F22" w:rsidP="00831F22">
            <w:pPr>
              <w:rPr>
                <w:ins w:id="2910" w:author="Zhaoning Wang" w:date="2025-10-15T09:44:00Z" w16du:dateUtc="2025-10-15T01:44:00Z"/>
                <w:rFonts w:asciiTheme="minorHAnsi" w:hAnsiTheme="minorHAnsi" w:cstheme="minorHAnsi"/>
                <w:sz w:val="18"/>
                <w:szCs w:val="18"/>
              </w:rPr>
            </w:pPr>
            <w:r w:rsidRPr="00C42FF5">
              <w:rPr>
                <w:rFonts w:asciiTheme="minorHAnsi" w:hAnsiTheme="minorHAnsi" w:cstheme="minorHAnsi"/>
                <w:sz w:val="18"/>
                <w:szCs w:val="18"/>
              </w:rPr>
              <w:t xml:space="preserve">Rel-20 CR TS 28.541 Enhance the NRM fragment for </w:t>
            </w:r>
            <w:proofErr w:type="spellStart"/>
            <w:r w:rsidRPr="00C42FF5">
              <w:rPr>
                <w:rFonts w:asciiTheme="minorHAnsi" w:hAnsiTheme="minorHAnsi" w:cstheme="minorHAnsi"/>
                <w:sz w:val="18"/>
                <w:szCs w:val="18"/>
              </w:rPr>
              <w:t>RedCap</w:t>
            </w:r>
            <w:proofErr w:type="spellEnd"/>
            <w:r w:rsidRPr="00C42FF5">
              <w:rPr>
                <w:rFonts w:asciiTheme="minorHAnsi" w:hAnsiTheme="minorHAnsi" w:cstheme="minorHAnsi"/>
                <w:sz w:val="18"/>
                <w:szCs w:val="18"/>
              </w:rPr>
              <w:t xml:space="preserve"> Access</w:t>
            </w:r>
          </w:p>
          <w:p w14:paraId="41A08F01" w14:textId="77777777" w:rsidR="006B5950" w:rsidRDefault="006B5950" w:rsidP="00831F22">
            <w:pPr>
              <w:rPr>
                <w:ins w:id="2911" w:author="Zhaoning Wang" w:date="2025-10-15T09:45:00Z" w16du:dateUtc="2025-10-15T01:45:00Z"/>
                <w:rFonts w:asciiTheme="minorHAnsi" w:hAnsiTheme="minorHAnsi" w:cstheme="minorHAnsi"/>
                <w:sz w:val="18"/>
                <w:szCs w:val="18"/>
                <w:lang w:eastAsia="zh-CN"/>
              </w:rPr>
            </w:pPr>
            <w:ins w:id="2912" w:author="Zhaoning Wang" w:date="2025-10-15T09:44:00Z" w16du:dateUtc="2025-10-15T01:44:00Z">
              <w:r>
                <w:rPr>
                  <w:rFonts w:asciiTheme="minorHAnsi" w:hAnsiTheme="minorHAnsi" w:cstheme="minorHAnsi" w:hint="eastAsia"/>
                  <w:sz w:val="18"/>
                  <w:szCs w:val="18"/>
                  <w:lang w:eastAsia="zh-CN"/>
                </w:rPr>
                <w:t xml:space="preserve">E: </w:t>
              </w:r>
              <w:proofErr w:type="spellStart"/>
              <w:r>
                <w:rPr>
                  <w:rFonts w:asciiTheme="minorHAnsi" w:hAnsiTheme="minorHAnsi" w:cstheme="minorHAnsi" w:hint="eastAsia"/>
                  <w:sz w:val="18"/>
                  <w:szCs w:val="18"/>
                  <w:lang w:eastAsia="zh-CN"/>
                </w:rPr>
                <w:t>NRcellDU</w:t>
              </w:r>
              <w:proofErr w:type="spellEnd"/>
              <w:r>
                <w:rPr>
                  <w:rFonts w:asciiTheme="minorHAnsi" w:hAnsiTheme="minorHAnsi" w:cstheme="minorHAnsi" w:hint="eastAsia"/>
                  <w:sz w:val="18"/>
                  <w:szCs w:val="18"/>
                  <w:lang w:eastAsia="zh-CN"/>
                </w:rPr>
                <w:t xml:space="preserve"> and redcap access criteria reference each other shall be on the same </w:t>
              </w:r>
            </w:ins>
            <w:ins w:id="2913" w:author="Zhaoning Wang" w:date="2025-10-15T09:45:00Z" w16du:dateUtc="2025-10-15T01:45:00Z">
              <w:r>
                <w:rPr>
                  <w:rFonts w:asciiTheme="minorHAnsi" w:hAnsiTheme="minorHAnsi" w:cstheme="minorHAnsi"/>
                  <w:sz w:val="18"/>
                  <w:szCs w:val="18"/>
                  <w:lang w:eastAsia="zh-CN"/>
                </w:rPr>
                <w:t>mgmt.</w:t>
              </w:r>
              <w:r>
                <w:rPr>
                  <w:rFonts w:asciiTheme="minorHAnsi" w:hAnsiTheme="minorHAnsi" w:cstheme="minorHAnsi" w:hint="eastAsia"/>
                  <w:sz w:val="18"/>
                  <w:szCs w:val="18"/>
                  <w:lang w:eastAsia="zh-CN"/>
                </w:rPr>
                <w:t xml:space="preserve"> entity</w:t>
              </w:r>
            </w:ins>
          </w:p>
          <w:p w14:paraId="1C6A4FCC" w14:textId="77777777" w:rsidR="006B5950" w:rsidRDefault="006B5950" w:rsidP="00831F22">
            <w:pPr>
              <w:rPr>
                <w:ins w:id="2914" w:author="Zhaoning Wang" w:date="2025-10-15T09:45:00Z" w16du:dateUtc="2025-10-15T01:45:00Z"/>
                <w:rFonts w:asciiTheme="minorHAnsi" w:hAnsiTheme="minorHAnsi" w:cstheme="minorHAnsi"/>
                <w:sz w:val="18"/>
                <w:szCs w:val="18"/>
                <w:lang w:eastAsia="zh-CN"/>
              </w:rPr>
            </w:pPr>
            <w:ins w:id="2915" w:author="Zhaoning Wang" w:date="2025-10-15T09:45:00Z" w16du:dateUtc="2025-10-15T01:45: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void some situations</w:t>
              </w:r>
            </w:ins>
          </w:p>
          <w:p w14:paraId="0CB55C64" w14:textId="77777777" w:rsidR="006B5950" w:rsidRDefault="006B5950" w:rsidP="00831F22">
            <w:pPr>
              <w:rPr>
                <w:ins w:id="2916" w:author="Zhaoning Wang" w:date="2025-10-15T09:45:00Z" w16du:dateUtc="2025-10-15T01:45:00Z"/>
                <w:rFonts w:asciiTheme="minorHAnsi" w:hAnsiTheme="minorHAnsi" w:cstheme="minorHAnsi"/>
                <w:sz w:val="18"/>
                <w:szCs w:val="18"/>
                <w:lang w:eastAsia="zh-CN"/>
              </w:rPr>
            </w:pPr>
            <w:ins w:id="2917" w:author="Zhaoning Wang" w:date="2025-10-15T09:45:00Z" w16du:dateUtc="2025-10-15T01:45:00Z">
              <w:r>
                <w:rPr>
                  <w:rFonts w:asciiTheme="minorHAnsi" w:hAnsiTheme="minorHAnsi" w:cstheme="minorHAnsi" w:hint="eastAsia"/>
                  <w:sz w:val="18"/>
                  <w:szCs w:val="18"/>
                  <w:lang w:eastAsia="zh-CN"/>
                </w:rPr>
                <w:t>HW: a statement is needed</w:t>
              </w:r>
            </w:ins>
          </w:p>
          <w:p w14:paraId="0FEED545" w14:textId="15D55936" w:rsidR="006B5950" w:rsidRPr="006B5950" w:rsidRDefault="006B5950" w:rsidP="00831F22">
            <w:pPr>
              <w:rPr>
                <w:rFonts w:asciiTheme="minorHAnsi" w:hAnsiTheme="minorHAnsi" w:cstheme="minorHAnsi"/>
                <w:b/>
                <w:sz w:val="18"/>
                <w:szCs w:val="18"/>
                <w:lang w:eastAsia="zh-CN"/>
              </w:rPr>
            </w:pPr>
            <w:ins w:id="2918" w:author="Zhaoning Wang" w:date="2025-10-15T09:45:00Z" w16du:dateUtc="2025-10-15T01:45:00Z">
              <w:r>
                <w:rPr>
                  <w:rFonts w:asciiTheme="minorHAnsi" w:hAnsiTheme="minorHAnsi" w:cstheme="minorHAnsi" w:hint="eastAsia"/>
                  <w:sz w:val="18"/>
                  <w:szCs w:val="18"/>
                  <w:lang w:eastAsia="zh-CN"/>
                </w:rPr>
                <w:t>-&gt;</w:t>
              </w:r>
            </w:ins>
            <w:ins w:id="2919" w:author="Zhaoning Wang" w:date="2025-10-15T09:46:00Z" w16du:dateUtc="2025-10-15T01:46:00Z">
              <w:r>
                <w:rPr>
                  <w:rFonts w:asciiTheme="minorHAnsi" w:hAnsiTheme="minorHAnsi" w:cstheme="minorHAnsi" w:hint="eastAsia"/>
                  <w:sz w:val="18"/>
                  <w:szCs w:val="18"/>
                  <w:lang w:eastAsia="zh-CN"/>
                </w:rPr>
                <w:t>4715</w:t>
              </w:r>
            </w:ins>
          </w:p>
        </w:tc>
        <w:tc>
          <w:tcPr>
            <w:tcW w:w="1276" w:type="dxa"/>
          </w:tcPr>
          <w:p w14:paraId="587872A9" w14:textId="3E7534C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1FD398E2" w14:textId="31765251"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Ruiyue</w:t>
            </w:r>
            <w:proofErr w:type="spellEnd"/>
            <w:r w:rsidRPr="00C42FF5">
              <w:rPr>
                <w:rFonts w:asciiTheme="minorHAnsi" w:hAnsiTheme="minorHAnsi" w:cstheme="minorHAnsi"/>
                <w:sz w:val="18"/>
                <w:szCs w:val="18"/>
              </w:rPr>
              <w:t xml:space="preserve"> Xu</w:t>
            </w:r>
          </w:p>
        </w:tc>
      </w:tr>
      <w:tr w:rsidR="00831F22" w:rsidRPr="00AE3753" w14:paraId="63092842" w14:textId="77777777" w:rsidTr="00822179">
        <w:trPr>
          <w:gridBefore w:val="1"/>
          <w:wBefore w:w="18" w:type="dxa"/>
          <w:tblCellSpacing w:w="0" w:type="dxa"/>
        </w:trPr>
        <w:tc>
          <w:tcPr>
            <w:tcW w:w="990" w:type="dxa"/>
            <w:shd w:val="clear" w:color="auto" w:fill="FFFFCC"/>
          </w:tcPr>
          <w:p w14:paraId="5EBD05D5" w14:textId="6F1D9FF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6.20.12</w:t>
            </w:r>
          </w:p>
        </w:tc>
        <w:tc>
          <w:tcPr>
            <w:tcW w:w="8505" w:type="dxa"/>
            <w:gridSpan w:val="2"/>
            <w:shd w:val="clear" w:color="auto" w:fill="FFFFCC"/>
          </w:tcPr>
          <w:p w14:paraId="14959552" w14:textId="35A0F756" w:rsidR="00831F22" w:rsidRPr="00AE3753" w:rsidRDefault="00831F22" w:rsidP="00831F22">
            <w:pPr>
              <w:rPr>
                <w:rFonts w:asciiTheme="minorHAnsi" w:hAnsiTheme="minorHAnsi" w:cstheme="minorHAnsi"/>
                <w:b/>
              </w:rPr>
            </w:pPr>
            <w:r w:rsidRPr="00AE3753">
              <w:rPr>
                <w:rFonts w:asciiTheme="minorHAnsi" w:hAnsiTheme="minorHAnsi" w:cstheme="minorHAnsi"/>
                <w:b/>
              </w:rPr>
              <w:t>5G performance measurements/KPIs and Trace/MDT/</w:t>
            </w:r>
            <w:proofErr w:type="spellStart"/>
            <w:r w:rsidRPr="00AE3753">
              <w:rPr>
                <w:rFonts w:asciiTheme="minorHAnsi" w:hAnsiTheme="minorHAnsi" w:cstheme="minorHAnsi"/>
                <w:b/>
              </w:rPr>
              <w:t>QoE</w:t>
            </w:r>
            <w:proofErr w:type="spellEnd"/>
          </w:p>
        </w:tc>
        <w:tc>
          <w:tcPr>
            <w:tcW w:w="1279" w:type="dxa"/>
            <w:shd w:val="clear" w:color="auto" w:fill="FFFFCC"/>
          </w:tcPr>
          <w:p w14:paraId="498E3591" w14:textId="30B96C2D" w:rsidR="00831F22" w:rsidRPr="00AE3753" w:rsidRDefault="00831F22" w:rsidP="00831F22">
            <w:pPr>
              <w:rPr>
                <w:rFonts w:asciiTheme="minorHAnsi" w:hAnsiTheme="minorHAnsi" w:cstheme="minorHAnsi"/>
                <w:b/>
              </w:rPr>
            </w:pPr>
            <w:proofErr w:type="spellStart"/>
            <w:r w:rsidRPr="00AE3753">
              <w:rPr>
                <w:rFonts w:asciiTheme="minorHAnsi" w:hAnsiTheme="minorHAnsi" w:cstheme="minorHAnsi"/>
                <w:b/>
              </w:rPr>
              <w:t>PM_KPI_Trace_MDT_QoE</w:t>
            </w:r>
            <w:proofErr w:type="spellEnd"/>
            <w:r w:rsidRPr="00AE3753">
              <w:rPr>
                <w:rFonts w:asciiTheme="minorHAnsi" w:hAnsiTheme="minorHAnsi" w:cstheme="minorHAnsi"/>
                <w:b/>
              </w:rPr>
              <w:t>-OAM</w:t>
            </w:r>
          </w:p>
        </w:tc>
      </w:tr>
      <w:tr w:rsidR="00831F22" w:rsidRPr="00AE3753" w14:paraId="675B7834" w14:textId="77777777" w:rsidTr="00822179">
        <w:trPr>
          <w:gridBefore w:val="1"/>
          <w:wBefore w:w="18" w:type="dxa"/>
          <w:tblCellSpacing w:w="0" w:type="dxa"/>
        </w:trPr>
        <w:tc>
          <w:tcPr>
            <w:tcW w:w="990" w:type="dxa"/>
          </w:tcPr>
          <w:p w14:paraId="05A3D921" w14:textId="71AC549F" w:rsidR="00831F22" w:rsidRPr="00C42FF5" w:rsidRDefault="00831F22" w:rsidP="00831F22">
            <w:pPr>
              <w:rPr>
                <w:rFonts w:asciiTheme="minorHAnsi" w:hAnsiTheme="minorHAnsi" w:cstheme="minorHAnsi"/>
                <w:b/>
                <w:sz w:val="18"/>
                <w:szCs w:val="18"/>
                <w:lang w:eastAsia="zh-CN"/>
              </w:rPr>
            </w:pPr>
            <w:hyperlink r:id="rId291" w:history="1">
              <w:r w:rsidRPr="00C42FF5">
                <w:rPr>
                  <w:rStyle w:val="a6"/>
                  <w:rFonts w:asciiTheme="minorHAnsi" w:hAnsiTheme="minorHAnsi" w:cstheme="minorHAnsi"/>
                  <w:b/>
                  <w:bCs/>
                  <w:color w:val="0000FF"/>
                  <w:sz w:val="18"/>
                  <w:szCs w:val="18"/>
                </w:rPr>
                <w:t>S5-254222</w:t>
              </w:r>
            </w:hyperlink>
          </w:p>
        </w:tc>
        <w:tc>
          <w:tcPr>
            <w:tcW w:w="7229" w:type="dxa"/>
          </w:tcPr>
          <w:p w14:paraId="621D7A69" w14:textId="77777777" w:rsidR="00831F22" w:rsidRDefault="00831F22" w:rsidP="00831F22">
            <w:pPr>
              <w:rPr>
                <w:ins w:id="2920" w:author="Zhaoning Wang" w:date="2025-10-15T09:48:00Z" w16du:dateUtc="2025-10-15T01:48:00Z"/>
                <w:rFonts w:asciiTheme="minorHAnsi" w:hAnsiTheme="minorHAnsi" w:cstheme="minorHAnsi"/>
                <w:sz w:val="18"/>
                <w:szCs w:val="18"/>
              </w:rPr>
            </w:pPr>
            <w:r w:rsidRPr="00C42FF5">
              <w:rPr>
                <w:rFonts w:asciiTheme="minorHAnsi" w:hAnsiTheme="minorHAnsi" w:cstheme="minorHAnsi"/>
                <w:sz w:val="18"/>
                <w:szCs w:val="18"/>
              </w:rPr>
              <w:t>Rel-20 CR TS 28.552 Add UE Address Information Retrieval for UPF event exposure measurement</w:t>
            </w:r>
          </w:p>
          <w:p w14:paraId="54018F69" w14:textId="77777777" w:rsidR="000F7C30" w:rsidRDefault="000F7C30" w:rsidP="00831F22">
            <w:pPr>
              <w:rPr>
                <w:ins w:id="2921" w:author="Zhaoning Wang" w:date="2025-10-15T09:49:00Z" w16du:dateUtc="2025-10-15T01:49:00Z"/>
                <w:rFonts w:asciiTheme="minorHAnsi" w:hAnsiTheme="minorHAnsi" w:cstheme="minorHAnsi"/>
                <w:sz w:val="18"/>
                <w:szCs w:val="18"/>
                <w:lang w:eastAsia="zh-CN"/>
              </w:rPr>
            </w:pPr>
            <w:ins w:id="2922" w:author="Zhaoning Wang" w:date="2025-10-15T09:48:00Z" w16du:dateUtc="2025-10-15T01:48:00Z">
              <w:r>
                <w:rPr>
                  <w:rFonts w:asciiTheme="minorHAnsi" w:hAnsiTheme="minorHAnsi" w:cstheme="minorHAnsi" w:hint="eastAsia"/>
                  <w:sz w:val="18"/>
                  <w:szCs w:val="18"/>
                  <w:lang w:eastAsia="zh-CN"/>
                </w:rPr>
                <w:t>MCC: please use 3GPP</w:t>
              </w:r>
            </w:ins>
            <w:ins w:id="2923" w:author="Zhaoning Wang" w:date="2025-10-15T09:49:00Z" w16du:dateUtc="2025-10-15T01:49:00Z">
              <w:r>
                <w:rPr>
                  <w:rFonts w:asciiTheme="minorHAnsi" w:hAnsiTheme="minorHAnsi" w:cstheme="minorHAnsi" w:hint="eastAsia"/>
                  <w:sz w:val="18"/>
                  <w:szCs w:val="18"/>
                  <w:lang w:eastAsia="zh-CN"/>
                </w:rPr>
                <w:t xml:space="preserve"> styles</w:t>
              </w:r>
            </w:ins>
          </w:p>
          <w:p w14:paraId="3D19E1BF" w14:textId="0F94200A" w:rsidR="000F7C30" w:rsidRPr="00C42FF5" w:rsidRDefault="000F7C30" w:rsidP="00831F22">
            <w:pPr>
              <w:rPr>
                <w:rFonts w:asciiTheme="minorHAnsi" w:hAnsiTheme="minorHAnsi" w:cstheme="minorHAnsi"/>
                <w:b/>
                <w:sz w:val="18"/>
                <w:szCs w:val="18"/>
                <w:lang w:eastAsia="zh-CN"/>
              </w:rPr>
            </w:pPr>
            <w:ins w:id="2924" w:author="Zhaoning Wang" w:date="2025-10-15T09:49:00Z" w16du:dateUtc="2025-10-15T01:49:00Z">
              <w:r>
                <w:rPr>
                  <w:rFonts w:asciiTheme="minorHAnsi" w:hAnsiTheme="minorHAnsi" w:cstheme="minorHAnsi" w:hint="eastAsia"/>
                  <w:sz w:val="18"/>
                  <w:szCs w:val="18"/>
                  <w:lang w:eastAsia="zh-CN"/>
                </w:rPr>
                <w:t>-&gt;4716</w:t>
              </w:r>
            </w:ins>
          </w:p>
        </w:tc>
        <w:tc>
          <w:tcPr>
            <w:tcW w:w="1276" w:type="dxa"/>
          </w:tcPr>
          <w:p w14:paraId="79CD7477" w14:textId="110C006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59FA033F" w14:textId="1477837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Lixin Liang</w:t>
            </w:r>
          </w:p>
        </w:tc>
      </w:tr>
      <w:tr w:rsidR="00831F22" w:rsidRPr="00AE3753" w14:paraId="024221BA" w14:textId="77777777" w:rsidTr="00822179">
        <w:trPr>
          <w:gridBefore w:val="1"/>
          <w:wBefore w:w="18" w:type="dxa"/>
          <w:tblCellSpacing w:w="0" w:type="dxa"/>
        </w:trPr>
        <w:tc>
          <w:tcPr>
            <w:tcW w:w="990" w:type="dxa"/>
          </w:tcPr>
          <w:p w14:paraId="410C67B6" w14:textId="47FA9012" w:rsidR="00831F22" w:rsidRPr="00C42FF5" w:rsidRDefault="00831F22" w:rsidP="00831F22">
            <w:pPr>
              <w:rPr>
                <w:rFonts w:asciiTheme="minorHAnsi" w:hAnsiTheme="minorHAnsi" w:cstheme="minorHAnsi"/>
                <w:b/>
                <w:sz w:val="18"/>
                <w:szCs w:val="18"/>
                <w:lang w:eastAsia="zh-CN"/>
              </w:rPr>
            </w:pPr>
            <w:hyperlink r:id="rId292" w:history="1">
              <w:r w:rsidRPr="00C42FF5">
                <w:rPr>
                  <w:rStyle w:val="a6"/>
                  <w:rFonts w:asciiTheme="minorHAnsi" w:hAnsiTheme="minorHAnsi" w:cstheme="minorHAnsi"/>
                  <w:b/>
                  <w:bCs/>
                  <w:color w:val="0000FF"/>
                  <w:sz w:val="18"/>
                  <w:szCs w:val="18"/>
                </w:rPr>
                <w:t>S5-254223</w:t>
              </w:r>
            </w:hyperlink>
          </w:p>
        </w:tc>
        <w:tc>
          <w:tcPr>
            <w:tcW w:w="7229" w:type="dxa"/>
          </w:tcPr>
          <w:p w14:paraId="30BB589E" w14:textId="77777777" w:rsidR="00831F22" w:rsidRDefault="00831F22" w:rsidP="00831F22">
            <w:pPr>
              <w:rPr>
                <w:ins w:id="2925" w:author="Zhaoning Wang" w:date="2025-10-15T09:50:00Z" w16du:dateUtc="2025-10-15T01:50:00Z"/>
                <w:rFonts w:asciiTheme="minorHAnsi" w:hAnsiTheme="minorHAnsi" w:cstheme="minorHAnsi"/>
                <w:sz w:val="18"/>
                <w:szCs w:val="18"/>
              </w:rPr>
            </w:pPr>
            <w:r w:rsidRPr="00C42FF5">
              <w:rPr>
                <w:rFonts w:asciiTheme="minorHAnsi" w:hAnsiTheme="minorHAnsi" w:cstheme="minorHAnsi"/>
                <w:sz w:val="18"/>
                <w:szCs w:val="18"/>
              </w:rPr>
              <w:t>Rel-20 CR TS 28.552 Add UPF event exposure related measurements</w:t>
            </w:r>
          </w:p>
          <w:p w14:paraId="0D089FDB" w14:textId="54B20BF0" w:rsidR="000F7C30" w:rsidRDefault="000F7C30" w:rsidP="00831F22">
            <w:pPr>
              <w:rPr>
                <w:ins w:id="2926" w:author="Zhaoning Wang" w:date="2025-10-15T09:50:00Z" w16du:dateUtc="2025-10-15T01:50:00Z"/>
                <w:rFonts w:asciiTheme="minorHAnsi" w:hAnsiTheme="minorHAnsi" w:cstheme="minorHAnsi"/>
                <w:sz w:val="18"/>
                <w:szCs w:val="18"/>
                <w:lang w:eastAsia="zh-CN"/>
              </w:rPr>
            </w:pPr>
            <w:proofErr w:type="gramStart"/>
            <w:ins w:id="2927" w:author="Zhaoning Wang" w:date="2025-10-15T09:50:00Z" w16du:dateUtc="2025-10-15T01:50:00Z">
              <w:r>
                <w:rPr>
                  <w:rFonts w:asciiTheme="minorHAnsi" w:hAnsiTheme="minorHAnsi" w:cstheme="minorHAnsi" w:hint="eastAsia"/>
                  <w:sz w:val="18"/>
                  <w:szCs w:val="18"/>
                  <w:lang w:eastAsia="zh-CN"/>
                </w:rPr>
                <w:t>N:update</w:t>
              </w:r>
              <w:proofErr w:type="gramEnd"/>
              <w:r>
                <w:rPr>
                  <w:rFonts w:asciiTheme="minorHAnsi" w:hAnsiTheme="minorHAnsi" w:cstheme="minorHAnsi" w:hint="eastAsia"/>
                  <w:sz w:val="18"/>
                  <w:szCs w:val="18"/>
                  <w:lang w:eastAsia="zh-CN"/>
                </w:rPr>
                <w:t xml:space="preserve"> titles to make request success clearer</w:t>
              </w:r>
            </w:ins>
          </w:p>
          <w:p w14:paraId="6AE86C55" w14:textId="77777777" w:rsidR="000F7C30" w:rsidRDefault="000F7C30" w:rsidP="00831F22">
            <w:pPr>
              <w:rPr>
                <w:ins w:id="2928" w:author="Zhaoning Wang" w:date="2025-10-15T09:50:00Z" w16du:dateUtc="2025-10-15T01:50:00Z"/>
                <w:rFonts w:asciiTheme="minorHAnsi" w:hAnsiTheme="minorHAnsi" w:cstheme="minorHAnsi"/>
                <w:sz w:val="18"/>
                <w:szCs w:val="18"/>
                <w:lang w:eastAsia="zh-CN"/>
              </w:rPr>
            </w:pPr>
            <w:ins w:id="2929" w:author="Zhaoning Wang" w:date="2025-10-15T09:50:00Z" w16du:dateUtc="2025-10-15T01:50:00Z">
              <w:r>
                <w:rPr>
                  <w:rFonts w:asciiTheme="minorHAnsi" w:hAnsiTheme="minorHAnsi" w:cstheme="minorHAnsi" w:hint="eastAsia"/>
                  <w:sz w:val="18"/>
                  <w:szCs w:val="18"/>
                  <w:lang w:eastAsia="zh-CN"/>
                </w:rPr>
                <w:t>CT: revise</w:t>
              </w:r>
            </w:ins>
          </w:p>
          <w:p w14:paraId="13F3997F" w14:textId="35A1D77B" w:rsidR="000F7C30" w:rsidRPr="00C42FF5" w:rsidRDefault="000F7C30" w:rsidP="00831F22">
            <w:pPr>
              <w:rPr>
                <w:rFonts w:asciiTheme="minorHAnsi" w:hAnsiTheme="minorHAnsi" w:cstheme="minorHAnsi"/>
                <w:b/>
                <w:sz w:val="18"/>
                <w:szCs w:val="18"/>
                <w:lang w:eastAsia="zh-CN"/>
              </w:rPr>
            </w:pPr>
            <w:ins w:id="2930" w:author="Zhaoning Wang" w:date="2025-10-15T09:50:00Z" w16du:dateUtc="2025-10-15T01:50:00Z">
              <w:r>
                <w:rPr>
                  <w:rFonts w:asciiTheme="minorHAnsi" w:hAnsiTheme="minorHAnsi" w:cstheme="minorHAnsi" w:hint="eastAsia"/>
                  <w:sz w:val="18"/>
                  <w:szCs w:val="18"/>
                  <w:lang w:eastAsia="zh-CN"/>
                </w:rPr>
                <w:t>-&gt;</w:t>
              </w:r>
            </w:ins>
            <w:ins w:id="2931" w:author="Zhaoning Wang" w:date="2025-10-15T09:51:00Z" w16du:dateUtc="2025-10-15T01:51:00Z">
              <w:r>
                <w:rPr>
                  <w:rFonts w:asciiTheme="minorHAnsi" w:hAnsiTheme="minorHAnsi" w:cstheme="minorHAnsi" w:hint="eastAsia"/>
                  <w:sz w:val="18"/>
                  <w:szCs w:val="18"/>
                  <w:lang w:eastAsia="zh-CN"/>
                </w:rPr>
                <w:t>4717</w:t>
              </w:r>
            </w:ins>
          </w:p>
        </w:tc>
        <w:tc>
          <w:tcPr>
            <w:tcW w:w="1276" w:type="dxa"/>
          </w:tcPr>
          <w:p w14:paraId="03545197" w14:textId="2C2D229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 Corporation Ltd.</w:t>
            </w:r>
          </w:p>
        </w:tc>
        <w:tc>
          <w:tcPr>
            <w:tcW w:w="1279" w:type="dxa"/>
          </w:tcPr>
          <w:p w14:paraId="54CAC706" w14:textId="5A94AD6E"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Xiumin</w:t>
            </w:r>
            <w:proofErr w:type="spellEnd"/>
            <w:r w:rsidRPr="00C42FF5">
              <w:rPr>
                <w:rFonts w:asciiTheme="minorHAnsi" w:hAnsiTheme="minorHAnsi" w:cstheme="minorHAnsi"/>
                <w:sz w:val="18"/>
                <w:szCs w:val="18"/>
              </w:rPr>
              <w:t xml:space="preserve"> Chen</w:t>
            </w:r>
          </w:p>
        </w:tc>
      </w:tr>
      <w:tr w:rsidR="00831F22" w:rsidRPr="00AE3753" w14:paraId="645E0B95" w14:textId="77777777" w:rsidTr="00822179">
        <w:trPr>
          <w:gridBefore w:val="1"/>
          <w:wBefore w:w="18" w:type="dxa"/>
          <w:tblCellSpacing w:w="0" w:type="dxa"/>
        </w:trPr>
        <w:tc>
          <w:tcPr>
            <w:tcW w:w="990" w:type="dxa"/>
          </w:tcPr>
          <w:p w14:paraId="0535947D" w14:textId="14CE461B" w:rsidR="00831F22" w:rsidRPr="00C42FF5" w:rsidRDefault="00831F22" w:rsidP="00831F22">
            <w:pPr>
              <w:rPr>
                <w:rFonts w:asciiTheme="minorHAnsi" w:hAnsiTheme="minorHAnsi" w:cstheme="minorHAnsi"/>
                <w:b/>
                <w:sz w:val="18"/>
                <w:szCs w:val="18"/>
                <w:lang w:eastAsia="zh-CN"/>
              </w:rPr>
            </w:pPr>
            <w:hyperlink r:id="rId293" w:history="1">
              <w:r w:rsidRPr="00C42FF5">
                <w:rPr>
                  <w:rStyle w:val="a6"/>
                  <w:rFonts w:asciiTheme="minorHAnsi" w:hAnsiTheme="minorHAnsi" w:cstheme="minorHAnsi"/>
                  <w:b/>
                  <w:bCs/>
                  <w:color w:val="0000FF"/>
                  <w:sz w:val="18"/>
                  <w:szCs w:val="18"/>
                </w:rPr>
                <w:t>S5-254224</w:t>
              </w:r>
            </w:hyperlink>
          </w:p>
        </w:tc>
        <w:tc>
          <w:tcPr>
            <w:tcW w:w="7229" w:type="dxa"/>
          </w:tcPr>
          <w:p w14:paraId="431EA551" w14:textId="77777777" w:rsidR="00831F22" w:rsidRDefault="00831F22" w:rsidP="00831F22">
            <w:pPr>
              <w:rPr>
                <w:ins w:id="2932" w:author="Zhaoning Wang" w:date="2025-10-15T09:52:00Z" w16du:dateUtc="2025-10-15T01:52:00Z"/>
                <w:rFonts w:asciiTheme="minorHAnsi" w:hAnsiTheme="minorHAnsi" w:cstheme="minorHAnsi"/>
                <w:sz w:val="18"/>
                <w:szCs w:val="18"/>
              </w:rPr>
            </w:pPr>
            <w:r w:rsidRPr="00C42FF5">
              <w:rPr>
                <w:rFonts w:asciiTheme="minorHAnsi" w:hAnsiTheme="minorHAnsi" w:cstheme="minorHAnsi"/>
                <w:sz w:val="18"/>
                <w:szCs w:val="18"/>
              </w:rPr>
              <w:t>Rel-20 CR TS 28.552 Add measurements of UPF related information exposed</w:t>
            </w:r>
          </w:p>
          <w:p w14:paraId="738E3C53" w14:textId="14C7A000" w:rsidR="000F7C30" w:rsidRPr="00C42FF5" w:rsidRDefault="000F7C30" w:rsidP="00831F22">
            <w:pPr>
              <w:rPr>
                <w:rFonts w:asciiTheme="minorHAnsi" w:hAnsiTheme="minorHAnsi" w:cstheme="minorHAnsi"/>
                <w:b/>
                <w:sz w:val="18"/>
                <w:szCs w:val="18"/>
                <w:lang w:eastAsia="zh-CN"/>
              </w:rPr>
            </w:pPr>
            <w:ins w:id="2933" w:author="Zhaoning Wang" w:date="2025-10-15T09:52:00Z" w16du:dateUtc="2025-10-15T01:52:00Z">
              <w:r>
                <w:rPr>
                  <w:rFonts w:asciiTheme="minorHAnsi" w:hAnsiTheme="minorHAnsi" w:cstheme="minorHAnsi" w:hint="eastAsia"/>
                  <w:sz w:val="18"/>
                  <w:szCs w:val="18"/>
                  <w:lang w:eastAsia="zh-CN"/>
                </w:rPr>
                <w:t>agreed</w:t>
              </w:r>
            </w:ins>
          </w:p>
        </w:tc>
        <w:tc>
          <w:tcPr>
            <w:tcW w:w="1276" w:type="dxa"/>
          </w:tcPr>
          <w:p w14:paraId="32AD2FD8" w14:textId="47C248D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 Corporation Ltd.</w:t>
            </w:r>
          </w:p>
        </w:tc>
        <w:tc>
          <w:tcPr>
            <w:tcW w:w="1279" w:type="dxa"/>
          </w:tcPr>
          <w:p w14:paraId="39113654" w14:textId="0370BCAB"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Xiumin</w:t>
            </w:r>
            <w:proofErr w:type="spellEnd"/>
            <w:r w:rsidRPr="00C42FF5">
              <w:rPr>
                <w:rFonts w:asciiTheme="minorHAnsi" w:hAnsiTheme="minorHAnsi" w:cstheme="minorHAnsi"/>
                <w:sz w:val="18"/>
                <w:szCs w:val="18"/>
              </w:rPr>
              <w:t xml:space="preserve"> Chen</w:t>
            </w:r>
          </w:p>
        </w:tc>
      </w:tr>
      <w:tr w:rsidR="00831F22" w:rsidRPr="00AE3753" w14:paraId="36A78568" w14:textId="77777777" w:rsidTr="000F58D3">
        <w:trPr>
          <w:gridBefore w:val="1"/>
          <w:wBefore w:w="18" w:type="dxa"/>
          <w:tblCellSpacing w:w="0" w:type="dxa"/>
        </w:trPr>
        <w:tc>
          <w:tcPr>
            <w:tcW w:w="990" w:type="dxa"/>
          </w:tcPr>
          <w:p w14:paraId="0D52C36A" w14:textId="77777777" w:rsidR="00831F22" w:rsidRPr="00C42FF5" w:rsidRDefault="00831F22" w:rsidP="00831F22">
            <w:pPr>
              <w:rPr>
                <w:rFonts w:asciiTheme="minorHAnsi" w:hAnsiTheme="minorHAnsi" w:cstheme="minorHAnsi"/>
                <w:b/>
                <w:sz w:val="18"/>
                <w:szCs w:val="18"/>
                <w:lang w:eastAsia="zh-CN"/>
              </w:rPr>
            </w:pPr>
            <w:hyperlink r:id="rId294" w:history="1">
              <w:r w:rsidRPr="00C42FF5">
                <w:rPr>
                  <w:rStyle w:val="a6"/>
                  <w:rFonts w:asciiTheme="minorHAnsi" w:hAnsiTheme="minorHAnsi" w:cstheme="minorHAnsi"/>
                  <w:b/>
                  <w:bCs/>
                  <w:color w:val="0000FF"/>
                  <w:sz w:val="18"/>
                  <w:szCs w:val="18"/>
                </w:rPr>
                <w:t>S5-254599</w:t>
              </w:r>
            </w:hyperlink>
          </w:p>
        </w:tc>
        <w:tc>
          <w:tcPr>
            <w:tcW w:w="7229" w:type="dxa"/>
          </w:tcPr>
          <w:p w14:paraId="46C4A7A1" w14:textId="77777777" w:rsidR="00831F22" w:rsidRDefault="00831F22" w:rsidP="00831F22">
            <w:pPr>
              <w:rPr>
                <w:ins w:id="2934" w:author="Zhaoning Wang" w:date="2025-10-15T09:54:00Z" w16du:dateUtc="2025-10-15T01:54:00Z"/>
                <w:rFonts w:asciiTheme="minorHAnsi" w:hAnsiTheme="minorHAnsi" w:cstheme="minorHAnsi"/>
                <w:sz w:val="18"/>
                <w:szCs w:val="18"/>
              </w:rPr>
            </w:pPr>
            <w:r w:rsidRPr="00C42FF5">
              <w:rPr>
                <w:rFonts w:asciiTheme="minorHAnsi" w:hAnsiTheme="minorHAnsi" w:cstheme="minorHAnsi"/>
                <w:sz w:val="18"/>
                <w:szCs w:val="18"/>
              </w:rPr>
              <w:t>DP for Fixing corrupted TS 28.554 spec</w:t>
            </w:r>
          </w:p>
          <w:p w14:paraId="29A63364" w14:textId="77777777" w:rsidR="000F7C30" w:rsidRDefault="000F7C30" w:rsidP="00831F22">
            <w:pPr>
              <w:rPr>
                <w:ins w:id="2935" w:author="Zhaoning Wang" w:date="2025-10-15T09:55:00Z" w16du:dateUtc="2025-10-15T01:55:00Z"/>
                <w:rFonts w:asciiTheme="minorHAnsi" w:hAnsiTheme="minorHAnsi" w:cstheme="minorHAnsi"/>
                <w:sz w:val="18"/>
                <w:szCs w:val="18"/>
                <w:lang w:eastAsia="zh-CN"/>
              </w:rPr>
            </w:pPr>
            <w:ins w:id="2936" w:author="Zhaoning Wang" w:date="2025-10-15T09:54:00Z" w16du:dateUtc="2025-10-15T01:54:00Z">
              <w:r>
                <w:rPr>
                  <w:rFonts w:asciiTheme="minorHAnsi" w:hAnsiTheme="minorHAnsi" w:cstheme="minorHAnsi" w:hint="eastAsia"/>
                  <w:sz w:val="18"/>
                  <w:szCs w:val="18"/>
                  <w:lang w:eastAsia="zh-CN"/>
                </w:rPr>
                <w:t>E:</w:t>
              </w:r>
            </w:ins>
            <w:ins w:id="2937" w:author="Zhaoning Wang" w:date="2025-10-15T09:55:00Z" w16du:dateUtc="2025-10-15T01:55:00Z">
              <w:r>
                <w:rPr>
                  <w:rFonts w:asciiTheme="minorHAnsi" w:hAnsiTheme="minorHAnsi" w:cstheme="minorHAnsi" w:hint="eastAsia"/>
                  <w:sz w:val="18"/>
                  <w:szCs w:val="18"/>
                  <w:lang w:eastAsia="zh-CN"/>
                </w:rPr>
                <w:t xml:space="preserve"> no need to endorse</w:t>
              </w:r>
            </w:ins>
          </w:p>
          <w:p w14:paraId="28C97DDF" w14:textId="77777777" w:rsidR="000F7C30" w:rsidRDefault="000F7C30" w:rsidP="00831F22">
            <w:pPr>
              <w:rPr>
                <w:ins w:id="2938" w:author="Zhaoning Wang" w:date="2025-10-15T09:55:00Z" w16du:dateUtc="2025-10-15T01:55:00Z"/>
                <w:rFonts w:asciiTheme="minorHAnsi" w:hAnsiTheme="minorHAnsi" w:cstheme="minorHAnsi"/>
                <w:sz w:val="18"/>
                <w:szCs w:val="18"/>
                <w:lang w:eastAsia="zh-CN"/>
              </w:rPr>
            </w:pPr>
            <w:ins w:id="2939" w:author="Zhaoning Wang" w:date="2025-10-15T09:55:00Z" w16du:dateUtc="2025-10-15T01:55:00Z">
              <w:r>
                <w:rPr>
                  <w:rFonts w:asciiTheme="minorHAnsi" w:hAnsiTheme="minorHAnsi" w:cstheme="minorHAnsi" w:hint="eastAsia"/>
                  <w:sz w:val="18"/>
                  <w:szCs w:val="18"/>
                  <w:lang w:eastAsia="zh-CN"/>
                </w:rPr>
                <w:t>MCC: Add to the action list</w:t>
              </w:r>
            </w:ins>
          </w:p>
          <w:p w14:paraId="3B1F6471" w14:textId="0EB6719F" w:rsidR="000F7C30" w:rsidRPr="00C42FF5" w:rsidRDefault="000F7C30" w:rsidP="00831F22">
            <w:pPr>
              <w:rPr>
                <w:rFonts w:asciiTheme="minorHAnsi" w:hAnsiTheme="minorHAnsi" w:cstheme="minorHAnsi"/>
                <w:b/>
                <w:sz w:val="18"/>
                <w:szCs w:val="18"/>
                <w:lang w:eastAsia="zh-CN"/>
              </w:rPr>
            </w:pPr>
            <w:ins w:id="2940" w:author="Zhaoning Wang" w:date="2025-10-15T09:56:00Z" w16du:dateUtc="2025-10-15T01:56:00Z">
              <w:r>
                <w:rPr>
                  <w:rFonts w:asciiTheme="minorHAnsi" w:hAnsiTheme="minorHAnsi" w:cstheme="minorHAnsi" w:hint="eastAsia"/>
                  <w:sz w:val="18"/>
                  <w:szCs w:val="18"/>
                  <w:lang w:eastAsia="zh-CN"/>
                </w:rPr>
                <w:t>noted</w:t>
              </w:r>
            </w:ins>
          </w:p>
        </w:tc>
        <w:tc>
          <w:tcPr>
            <w:tcW w:w="1276" w:type="dxa"/>
          </w:tcPr>
          <w:p w14:paraId="3E5D1FF6"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15A00333" w14:textId="77777777"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Bangqiu</w:t>
            </w:r>
            <w:proofErr w:type="spellEnd"/>
            <w:r w:rsidRPr="00C42FF5">
              <w:rPr>
                <w:rFonts w:asciiTheme="minorHAnsi" w:hAnsiTheme="minorHAnsi" w:cstheme="minorHAnsi"/>
                <w:sz w:val="18"/>
                <w:szCs w:val="18"/>
              </w:rPr>
              <w:t xml:space="preserve"> Ruan</w:t>
            </w:r>
          </w:p>
        </w:tc>
      </w:tr>
      <w:tr w:rsidR="00831F22" w:rsidRPr="00AE3753" w14:paraId="3EDD2617" w14:textId="77777777" w:rsidTr="000F58D3">
        <w:trPr>
          <w:gridBefore w:val="1"/>
          <w:wBefore w:w="18" w:type="dxa"/>
          <w:tblCellSpacing w:w="0" w:type="dxa"/>
        </w:trPr>
        <w:tc>
          <w:tcPr>
            <w:tcW w:w="990" w:type="dxa"/>
          </w:tcPr>
          <w:p w14:paraId="73CBF80B" w14:textId="77777777" w:rsidR="00831F22" w:rsidRPr="00C42FF5" w:rsidRDefault="00831F22" w:rsidP="00831F22">
            <w:pPr>
              <w:rPr>
                <w:rFonts w:asciiTheme="minorHAnsi" w:hAnsiTheme="minorHAnsi" w:cstheme="minorHAnsi"/>
                <w:b/>
                <w:sz w:val="18"/>
                <w:szCs w:val="18"/>
                <w:lang w:eastAsia="zh-CN"/>
              </w:rPr>
            </w:pPr>
            <w:hyperlink r:id="rId295" w:history="1">
              <w:r w:rsidRPr="00C42FF5">
                <w:rPr>
                  <w:rStyle w:val="a6"/>
                  <w:rFonts w:asciiTheme="minorHAnsi" w:hAnsiTheme="minorHAnsi" w:cstheme="minorHAnsi"/>
                  <w:b/>
                  <w:bCs/>
                  <w:color w:val="0000FF"/>
                  <w:sz w:val="18"/>
                  <w:szCs w:val="18"/>
                </w:rPr>
                <w:t>S5-254252</w:t>
              </w:r>
            </w:hyperlink>
          </w:p>
        </w:tc>
        <w:tc>
          <w:tcPr>
            <w:tcW w:w="7229" w:type="dxa"/>
          </w:tcPr>
          <w:p w14:paraId="287744F2" w14:textId="77777777" w:rsidR="00831F22" w:rsidRDefault="00831F22" w:rsidP="00831F22">
            <w:pPr>
              <w:rPr>
                <w:ins w:id="2941" w:author="Zhaoning Wang" w:date="2025-10-15T09:58:00Z" w16du:dateUtc="2025-10-15T01:58:00Z"/>
                <w:rFonts w:asciiTheme="minorHAnsi" w:hAnsiTheme="minorHAnsi" w:cstheme="minorHAnsi"/>
                <w:sz w:val="18"/>
                <w:szCs w:val="18"/>
              </w:rPr>
            </w:pPr>
            <w:r w:rsidRPr="00C42FF5">
              <w:rPr>
                <w:rFonts w:asciiTheme="minorHAnsi" w:hAnsiTheme="minorHAnsi" w:cstheme="minorHAnsi"/>
                <w:sz w:val="18"/>
                <w:szCs w:val="18"/>
              </w:rPr>
              <w:t>Rel-20 CR TS 28.554 Corrections on KPI naming</w:t>
            </w:r>
          </w:p>
          <w:p w14:paraId="1A79DA68" w14:textId="77777777" w:rsidR="00A738C3" w:rsidRDefault="00A738C3" w:rsidP="00A738C3">
            <w:pPr>
              <w:pStyle w:val="4"/>
              <w:rPr>
                <w:ins w:id="2942" w:author="Zhaoning Wang" w:date="2025-10-15T09:59:00Z" w16du:dateUtc="2025-10-15T01:59:00Z"/>
                <w:lang w:eastAsia="zh-CN"/>
              </w:rPr>
            </w:pPr>
            <w:ins w:id="2943" w:author="Zhaoning Wang" w:date="2025-10-15T09:58:00Z" w16du:dateUtc="2025-10-15T01:58:00Z">
              <w:r>
                <w:rPr>
                  <w:rFonts w:asciiTheme="minorHAnsi" w:hAnsiTheme="minorHAnsi" w:cstheme="minorHAnsi" w:hint="eastAsia"/>
                  <w:sz w:val="18"/>
                  <w:szCs w:val="18"/>
                  <w:lang w:eastAsia="zh-CN"/>
                </w:rPr>
                <w:t>N:</w:t>
              </w:r>
              <w:bookmarkStart w:id="2944" w:name="_Toc45099089"/>
              <w:bookmarkStart w:id="2945" w:name="_Toc51751902"/>
              <w:bookmarkStart w:id="2946" w:name="_Toc51752260"/>
              <w:bookmarkStart w:id="2947" w:name="_Toc58578593"/>
              <w:bookmarkStart w:id="2948" w:name="_Toc202522500"/>
              <w:r w:rsidRPr="00DD7944">
                <w:t>6.3.1.</w:t>
              </w:r>
              <w:r>
                <w:t>4</w:t>
              </w:r>
              <w:r w:rsidRPr="00DD7944">
                <w:tab/>
                <w:t xml:space="preserve">Downlink </w:t>
              </w:r>
              <w:r w:rsidRPr="00DD7944">
                <w:rPr>
                  <w:lang w:eastAsia="zh-CN"/>
                </w:rPr>
                <w:t>delay</w:t>
              </w:r>
              <w:r w:rsidRPr="00DD7944">
                <w:t xml:space="preserve"> in </w:t>
              </w:r>
              <w:proofErr w:type="spellStart"/>
              <w:r w:rsidRPr="00DD7944">
                <w:t>gNB</w:t>
              </w:r>
              <w:proofErr w:type="spellEnd"/>
              <w:r w:rsidRPr="00DD7944">
                <w:t>-CU-UP</w:t>
              </w:r>
            </w:ins>
            <w:bookmarkEnd w:id="2944"/>
            <w:bookmarkEnd w:id="2945"/>
            <w:bookmarkEnd w:id="2946"/>
            <w:bookmarkEnd w:id="2947"/>
            <w:bookmarkEnd w:id="2948"/>
          </w:p>
          <w:p w14:paraId="0BE03F05" w14:textId="711E7282" w:rsidR="00A738C3" w:rsidRDefault="00A738C3" w:rsidP="00A738C3">
            <w:pPr>
              <w:rPr>
                <w:ins w:id="2949" w:author="Zhaoning Wang" w:date="2025-10-15T10:05:00Z" w16du:dateUtc="2025-10-15T02:05:00Z"/>
                <w:lang w:eastAsia="zh-CN"/>
              </w:rPr>
            </w:pPr>
            <w:ins w:id="2950" w:author="Zhaoning Wang" w:date="2025-10-15T09:59:00Z" w16du:dateUtc="2025-10-15T01:59:00Z">
              <w:r>
                <w:rPr>
                  <w:rFonts w:hint="eastAsia"/>
                  <w:lang w:eastAsia="zh-CN"/>
                </w:rPr>
                <w:t xml:space="preserve">CU-CP </w:t>
              </w:r>
              <w:r>
                <w:rPr>
                  <w:lang w:eastAsia="zh-CN"/>
                </w:rPr>
                <w:t>S</w:t>
              </w:r>
              <w:r>
                <w:rPr>
                  <w:rFonts w:hint="eastAsia"/>
                  <w:lang w:eastAsia="zh-CN"/>
                </w:rPr>
                <w:t>hould be CU-UP</w:t>
              </w:r>
            </w:ins>
          </w:p>
          <w:p w14:paraId="45130625" w14:textId="09BB4647" w:rsidR="00A738C3" w:rsidRDefault="00A738C3" w:rsidP="00A738C3">
            <w:pPr>
              <w:rPr>
                <w:ins w:id="2951" w:author="Zhaoning Wang" w:date="2025-10-15T09:59:00Z" w16du:dateUtc="2025-10-15T01:59:00Z"/>
                <w:lang w:eastAsia="zh-CN"/>
              </w:rPr>
            </w:pPr>
            <w:ins w:id="2952" w:author="Zhaoning Wang" w:date="2025-10-15T10:05:00Z" w16du:dateUtc="2025-10-15T02:05:00Z">
              <w:r>
                <w:rPr>
                  <w:lang w:eastAsia="zh-CN"/>
                </w:rPr>
                <w:t>N</w:t>
              </w:r>
              <w:r>
                <w:rPr>
                  <w:rFonts w:hint="eastAsia"/>
                  <w:lang w:eastAsia="zh-CN"/>
                </w:rPr>
                <w:t>ot supportive</w:t>
              </w:r>
            </w:ins>
          </w:p>
          <w:p w14:paraId="630EC5CA" w14:textId="77777777" w:rsidR="00A738C3" w:rsidRDefault="00A738C3" w:rsidP="00A738C3">
            <w:pPr>
              <w:rPr>
                <w:ins w:id="2953" w:author="Zhaoning Wang" w:date="2025-10-15T10:00:00Z" w16du:dateUtc="2025-10-15T02:00:00Z"/>
                <w:lang w:eastAsia="zh-CN"/>
              </w:rPr>
            </w:pPr>
            <w:proofErr w:type="spellStart"/>
            <w:ins w:id="2954" w:author="Zhaoning Wang" w:date="2025-10-15T09:59:00Z" w16du:dateUtc="2025-10-15T01:59:00Z">
              <w:r>
                <w:rPr>
                  <w:lang w:eastAsia="zh-CN"/>
                </w:rPr>
                <w:lastRenderedPageBreak/>
                <w:t>S</w:t>
              </w:r>
              <w:r>
                <w:rPr>
                  <w:rFonts w:hint="eastAsia"/>
                  <w:lang w:eastAsia="zh-CN"/>
                </w:rPr>
                <w:t>s:do</w:t>
              </w:r>
              <w:proofErr w:type="spellEnd"/>
              <w:r>
                <w:rPr>
                  <w:rFonts w:hint="eastAsia"/>
                  <w:lang w:eastAsia="zh-CN"/>
                </w:rPr>
                <w:t xml:space="preserve"> not support.</w:t>
              </w:r>
            </w:ins>
            <w:ins w:id="2955" w:author="Zhaoning Wang" w:date="2025-10-15T10:00:00Z" w16du:dateUtc="2025-10-15T02:00:00Z">
              <w:r>
                <w:rPr>
                  <w:rFonts w:hint="eastAsia"/>
                  <w:lang w:eastAsia="zh-CN"/>
                </w:rPr>
                <w:t xml:space="preserve"> </w:t>
              </w:r>
              <w:r>
                <w:rPr>
                  <w:lang w:eastAsia="zh-CN"/>
                </w:rPr>
                <w:t>T</w:t>
              </w:r>
              <w:r>
                <w:rPr>
                  <w:rFonts w:hint="eastAsia"/>
                  <w:lang w:eastAsia="zh-CN"/>
                </w:rPr>
                <w:t>emplate rules are not applied to KPI, only for PM name</w:t>
              </w:r>
            </w:ins>
          </w:p>
          <w:p w14:paraId="3041751E" w14:textId="77777777" w:rsidR="00A738C3" w:rsidRDefault="00A738C3" w:rsidP="00A738C3">
            <w:pPr>
              <w:rPr>
                <w:ins w:id="2956" w:author="Zhaoning Wang" w:date="2025-10-15T10:05:00Z" w16du:dateUtc="2025-10-15T02:05:00Z"/>
                <w:lang w:eastAsia="zh-CN"/>
              </w:rPr>
            </w:pPr>
            <w:ins w:id="2957" w:author="Zhaoning Wang" w:date="2025-10-15T10:00:00Z" w16du:dateUtc="2025-10-15T02:00:00Z">
              <w:r>
                <w:rPr>
                  <w:rFonts w:hint="eastAsia"/>
                  <w:lang w:eastAsia="zh-CN"/>
                </w:rPr>
                <w:t>E: 554 does not have</w:t>
              </w:r>
            </w:ins>
            <w:ins w:id="2958" w:author="Zhaoning Wang" w:date="2025-10-15T10:01:00Z" w16du:dateUtc="2025-10-15T02:01:00Z">
              <w:r>
                <w:rPr>
                  <w:rFonts w:hint="eastAsia"/>
                  <w:lang w:eastAsia="zh-CN"/>
                </w:rPr>
                <w:t xml:space="preserve"> rules</w:t>
              </w:r>
            </w:ins>
          </w:p>
          <w:p w14:paraId="72F7A146" w14:textId="21AB24CC" w:rsidR="00A738C3" w:rsidRPr="00A738C3" w:rsidRDefault="00A738C3" w:rsidP="00A738C3">
            <w:pPr>
              <w:rPr>
                <w:lang w:eastAsia="zh-CN"/>
              </w:rPr>
            </w:pPr>
            <w:ins w:id="2959" w:author="Zhaoning Wang" w:date="2025-10-15T10:05:00Z" w16du:dateUtc="2025-10-15T02:05:00Z">
              <w:r>
                <w:rPr>
                  <w:lang w:eastAsia="zh-CN"/>
                </w:rPr>
                <w:t>K</w:t>
              </w:r>
              <w:r>
                <w:rPr>
                  <w:rFonts w:hint="eastAsia"/>
                  <w:lang w:eastAsia="zh-CN"/>
                </w:rPr>
                <w:t>eep open</w:t>
              </w:r>
            </w:ins>
          </w:p>
        </w:tc>
        <w:tc>
          <w:tcPr>
            <w:tcW w:w="1276" w:type="dxa"/>
          </w:tcPr>
          <w:p w14:paraId="20F2EE32"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lastRenderedPageBreak/>
              <w:t>Ericsson</w:t>
            </w:r>
          </w:p>
        </w:tc>
        <w:tc>
          <w:tcPr>
            <w:tcW w:w="1279" w:type="dxa"/>
          </w:tcPr>
          <w:p w14:paraId="22A8C012"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Qiang Zu</w:t>
            </w:r>
          </w:p>
        </w:tc>
      </w:tr>
      <w:tr w:rsidR="00831F22" w:rsidRPr="00AE3753" w14:paraId="72B0502F" w14:textId="77777777" w:rsidTr="00822179">
        <w:trPr>
          <w:gridBefore w:val="1"/>
          <w:wBefore w:w="18" w:type="dxa"/>
          <w:tblCellSpacing w:w="0" w:type="dxa"/>
        </w:trPr>
        <w:tc>
          <w:tcPr>
            <w:tcW w:w="990" w:type="dxa"/>
          </w:tcPr>
          <w:p w14:paraId="60D6A7C6" w14:textId="1702A2D2" w:rsidR="00831F22" w:rsidRPr="00C42FF5" w:rsidRDefault="00831F22" w:rsidP="00831F22">
            <w:pPr>
              <w:rPr>
                <w:rFonts w:asciiTheme="minorHAnsi" w:hAnsiTheme="minorHAnsi" w:cstheme="minorHAnsi"/>
                <w:b/>
                <w:sz w:val="18"/>
                <w:szCs w:val="18"/>
                <w:lang w:eastAsia="zh-CN"/>
              </w:rPr>
            </w:pPr>
            <w:hyperlink r:id="rId296" w:history="1">
              <w:r w:rsidRPr="00C42FF5">
                <w:rPr>
                  <w:rStyle w:val="a6"/>
                  <w:rFonts w:asciiTheme="minorHAnsi" w:hAnsiTheme="minorHAnsi" w:cstheme="minorHAnsi"/>
                  <w:b/>
                  <w:bCs/>
                  <w:color w:val="0000FF"/>
                  <w:sz w:val="18"/>
                  <w:szCs w:val="18"/>
                </w:rPr>
                <w:t>S5-254225</w:t>
              </w:r>
            </w:hyperlink>
          </w:p>
        </w:tc>
        <w:tc>
          <w:tcPr>
            <w:tcW w:w="7229" w:type="dxa"/>
          </w:tcPr>
          <w:p w14:paraId="19A6BF27" w14:textId="77777777" w:rsidR="00831F22" w:rsidRDefault="00831F22" w:rsidP="00831F22">
            <w:pPr>
              <w:rPr>
                <w:ins w:id="2960" w:author="Zhaoning Wang" w:date="2025-10-15T10:06:00Z" w16du:dateUtc="2025-10-15T02:06:00Z"/>
                <w:rFonts w:asciiTheme="minorHAnsi" w:hAnsiTheme="minorHAnsi" w:cstheme="minorHAnsi"/>
                <w:sz w:val="18"/>
                <w:szCs w:val="18"/>
              </w:rPr>
            </w:pPr>
            <w:r w:rsidRPr="00C42FF5">
              <w:rPr>
                <w:rFonts w:asciiTheme="minorHAnsi" w:hAnsiTheme="minorHAnsi" w:cstheme="minorHAnsi"/>
                <w:sz w:val="18"/>
                <w:szCs w:val="18"/>
              </w:rPr>
              <w:t>Rel-20 CR 28.554 Add new KPI equivalent RRC connection number for transient overload scenarios</w:t>
            </w:r>
          </w:p>
          <w:p w14:paraId="11EBB2E3" w14:textId="77777777" w:rsidR="00A738C3" w:rsidRDefault="00A738C3" w:rsidP="00831F22">
            <w:pPr>
              <w:rPr>
                <w:ins w:id="2961" w:author="Zhaoning Wang" w:date="2025-10-15T10:06:00Z" w16du:dateUtc="2025-10-15T02:06:00Z"/>
                <w:rFonts w:asciiTheme="minorHAnsi" w:hAnsiTheme="minorHAnsi" w:cstheme="minorHAnsi"/>
                <w:sz w:val="18"/>
                <w:szCs w:val="18"/>
                <w:lang w:eastAsia="zh-CN"/>
              </w:rPr>
            </w:pPr>
            <w:ins w:id="2962" w:author="Zhaoning Wang" w:date="2025-10-15T10:06:00Z" w16du:dateUtc="2025-10-15T02:06:00Z">
              <w:r>
                <w:rPr>
                  <w:rFonts w:asciiTheme="minorHAnsi" w:hAnsiTheme="minorHAnsi" w:cstheme="minorHAnsi" w:hint="eastAsia"/>
                  <w:sz w:val="18"/>
                  <w:szCs w:val="18"/>
                  <w:lang w:eastAsia="zh-CN"/>
                </w:rPr>
                <w:t>CU: offline comments from E and CT</w:t>
              </w:r>
            </w:ins>
          </w:p>
          <w:p w14:paraId="1F54C988" w14:textId="77777777" w:rsidR="00A738C3" w:rsidRDefault="00A738C3" w:rsidP="00831F22">
            <w:pPr>
              <w:rPr>
                <w:ins w:id="2963" w:author="Zhaoning Wang" w:date="2025-10-15T10:07:00Z" w16du:dateUtc="2025-10-15T02:07:00Z"/>
                <w:rFonts w:asciiTheme="minorHAnsi" w:hAnsiTheme="minorHAnsi" w:cstheme="minorHAnsi"/>
                <w:b/>
                <w:sz w:val="18"/>
                <w:szCs w:val="18"/>
                <w:lang w:eastAsia="zh-CN"/>
              </w:rPr>
            </w:pPr>
            <w:ins w:id="2964" w:author="Zhaoning Wang" w:date="2025-10-15T10:07:00Z" w16du:dateUtc="2025-10-15T02:07:00Z">
              <w:r>
                <w:rPr>
                  <w:rFonts w:asciiTheme="minorHAnsi" w:hAnsiTheme="minorHAnsi" w:cstheme="minorHAnsi" w:hint="eastAsia"/>
                  <w:b/>
                  <w:sz w:val="18"/>
                  <w:szCs w:val="18"/>
                  <w:lang w:eastAsia="zh-CN"/>
                </w:rPr>
                <w:t>N: clause affected</w:t>
              </w:r>
            </w:ins>
          </w:p>
          <w:p w14:paraId="25E49352" w14:textId="77777777" w:rsidR="00A738C3" w:rsidRDefault="00A738C3" w:rsidP="00831F22">
            <w:pPr>
              <w:rPr>
                <w:ins w:id="2965" w:author="Zhaoning Wang" w:date="2025-10-15T10:07:00Z" w16du:dateUtc="2025-10-15T02:07:00Z"/>
                <w:rFonts w:asciiTheme="minorHAnsi" w:hAnsiTheme="minorHAnsi" w:cstheme="minorHAnsi"/>
                <w:b/>
                <w:sz w:val="18"/>
                <w:szCs w:val="18"/>
                <w:lang w:eastAsia="zh-CN"/>
              </w:rPr>
            </w:pPr>
            <w:ins w:id="2966" w:author="Zhaoning Wang" w:date="2025-10-15T10:07:00Z" w16du:dateUtc="2025-10-15T02:07:00Z">
              <w:r>
                <w:rPr>
                  <w:rFonts w:asciiTheme="minorHAnsi" w:hAnsiTheme="minorHAnsi" w:cstheme="minorHAnsi" w:hint="eastAsia"/>
                  <w:b/>
                  <w:sz w:val="18"/>
                  <w:szCs w:val="18"/>
                  <w:lang w:eastAsia="zh-CN"/>
                </w:rPr>
                <w:t>MCC: use 3GPP styles</w:t>
              </w:r>
            </w:ins>
          </w:p>
          <w:p w14:paraId="25EF39E9" w14:textId="2D01361E" w:rsidR="00A738C3" w:rsidRPr="00C42FF5" w:rsidRDefault="00A738C3" w:rsidP="00831F22">
            <w:pPr>
              <w:rPr>
                <w:rFonts w:asciiTheme="minorHAnsi" w:hAnsiTheme="minorHAnsi" w:cstheme="minorHAnsi"/>
                <w:b/>
                <w:sz w:val="18"/>
                <w:szCs w:val="18"/>
                <w:lang w:eastAsia="zh-CN"/>
              </w:rPr>
            </w:pPr>
            <w:ins w:id="2967" w:author="Zhaoning Wang" w:date="2025-10-15T10:07:00Z" w16du:dateUtc="2025-10-15T02:07:00Z">
              <w:r>
                <w:rPr>
                  <w:rFonts w:asciiTheme="minorHAnsi" w:hAnsiTheme="minorHAnsi" w:cstheme="minorHAnsi" w:hint="eastAsia"/>
                  <w:b/>
                  <w:sz w:val="18"/>
                  <w:szCs w:val="18"/>
                  <w:lang w:eastAsia="zh-CN"/>
                </w:rPr>
                <w:t>-&gt;471</w:t>
              </w:r>
            </w:ins>
            <w:ins w:id="2968" w:author="Zhaoning Wang" w:date="2025-10-15T10:08:00Z" w16du:dateUtc="2025-10-15T02:08:00Z">
              <w:r>
                <w:rPr>
                  <w:rFonts w:asciiTheme="minorHAnsi" w:hAnsiTheme="minorHAnsi" w:cstheme="minorHAnsi" w:hint="eastAsia"/>
                  <w:b/>
                  <w:sz w:val="18"/>
                  <w:szCs w:val="18"/>
                  <w:lang w:eastAsia="zh-CN"/>
                </w:rPr>
                <w:t>8</w:t>
              </w:r>
            </w:ins>
          </w:p>
        </w:tc>
        <w:tc>
          <w:tcPr>
            <w:tcW w:w="1276" w:type="dxa"/>
          </w:tcPr>
          <w:p w14:paraId="658D7775" w14:textId="6CB29A4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7F2CBF35" w14:textId="1AD65A4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0B479046" w14:textId="77777777" w:rsidTr="00822179">
        <w:trPr>
          <w:gridBefore w:val="1"/>
          <w:wBefore w:w="18" w:type="dxa"/>
          <w:tblCellSpacing w:w="0" w:type="dxa"/>
        </w:trPr>
        <w:tc>
          <w:tcPr>
            <w:tcW w:w="990" w:type="dxa"/>
          </w:tcPr>
          <w:p w14:paraId="6C7809BB" w14:textId="2C53568D" w:rsidR="00831F22" w:rsidRPr="00C42FF5" w:rsidRDefault="00831F22" w:rsidP="00831F22">
            <w:pPr>
              <w:rPr>
                <w:rFonts w:asciiTheme="minorHAnsi" w:hAnsiTheme="minorHAnsi" w:cstheme="minorHAnsi"/>
                <w:b/>
                <w:sz w:val="18"/>
                <w:szCs w:val="18"/>
                <w:lang w:eastAsia="zh-CN"/>
              </w:rPr>
            </w:pPr>
            <w:hyperlink r:id="rId297" w:history="1">
              <w:r w:rsidRPr="00C42FF5">
                <w:rPr>
                  <w:rStyle w:val="a6"/>
                  <w:rFonts w:asciiTheme="minorHAnsi" w:hAnsiTheme="minorHAnsi" w:cstheme="minorHAnsi"/>
                  <w:b/>
                  <w:bCs/>
                  <w:color w:val="0000FF"/>
                  <w:sz w:val="18"/>
                  <w:szCs w:val="18"/>
                </w:rPr>
                <w:t>S5-254226</w:t>
              </w:r>
            </w:hyperlink>
          </w:p>
        </w:tc>
        <w:tc>
          <w:tcPr>
            <w:tcW w:w="7229" w:type="dxa"/>
          </w:tcPr>
          <w:p w14:paraId="79429DA9" w14:textId="77777777" w:rsidR="00831F22" w:rsidRDefault="00831F22" w:rsidP="00831F22">
            <w:pPr>
              <w:rPr>
                <w:ins w:id="2969" w:author="Zhaoning Wang" w:date="2025-10-15T10:08:00Z" w16du:dateUtc="2025-10-15T02:08:00Z"/>
                <w:rFonts w:asciiTheme="minorHAnsi" w:hAnsiTheme="minorHAnsi" w:cstheme="minorHAnsi"/>
                <w:sz w:val="18"/>
                <w:szCs w:val="18"/>
              </w:rPr>
            </w:pPr>
            <w:r w:rsidRPr="00C42FF5">
              <w:rPr>
                <w:rFonts w:asciiTheme="minorHAnsi" w:hAnsiTheme="minorHAnsi" w:cstheme="minorHAnsi"/>
                <w:sz w:val="18"/>
                <w:szCs w:val="18"/>
              </w:rPr>
              <w:t>Rel-20 CR 28.554 Add operator-specific energy consumption and energy efficiency KPIs for network sharing scenario</w:t>
            </w:r>
          </w:p>
          <w:p w14:paraId="55DE35F9" w14:textId="77777777" w:rsidR="004908E7" w:rsidRDefault="004908E7" w:rsidP="00831F22">
            <w:pPr>
              <w:rPr>
                <w:ins w:id="2970" w:author="Zhaoning Wang" w:date="2025-10-15T10:09:00Z" w16du:dateUtc="2025-10-15T02:09:00Z"/>
                <w:rFonts w:asciiTheme="minorHAnsi" w:hAnsiTheme="minorHAnsi" w:cstheme="minorHAnsi"/>
                <w:sz w:val="18"/>
                <w:szCs w:val="18"/>
                <w:lang w:eastAsia="zh-CN"/>
              </w:rPr>
            </w:pPr>
            <w:ins w:id="2971" w:author="Zhaoning Wang" w:date="2025-10-15T10:08:00Z" w16du:dateUtc="2025-10-15T02:08:00Z">
              <w:r>
                <w:rPr>
                  <w:rFonts w:asciiTheme="minorHAnsi" w:hAnsiTheme="minorHAnsi" w:cstheme="minorHAnsi" w:hint="eastAsia"/>
                  <w:sz w:val="18"/>
                  <w:szCs w:val="18"/>
                  <w:lang w:eastAsia="zh-CN"/>
                </w:rPr>
                <w:t>N: offline c</w:t>
              </w:r>
            </w:ins>
            <w:ins w:id="2972" w:author="Zhaoning Wang" w:date="2025-10-15T10:09:00Z" w16du:dateUtc="2025-10-15T02:09:00Z">
              <w:r>
                <w:rPr>
                  <w:rFonts w:asciiTheme="minorHAnsi" w:hAnsiTheme="minorHAnsi" w:cstheme="minorHAnsi" w:hint="eastAsia"/>
                  <w:sz w:val="18"/>
                  <w:szCs w:val="18"/>
                  <w:lang w:eastAsia="zh-CN"/>
                </w:rPr>
                <w:t>omments</w:t>
              </w:r>
            </w:ins>
          </w:p>
          <w:p w14:paraId="1CE1CA88" w14:textId="77777777" w:rsidR="004908E7" w:rsidRDefault="004908E7" w:rsidP="00831F22">
            <w:pPr>
              <w:rPr>
                <w:ins w:id="2973" w:author="Zhaoning Wang" w:date="2025-10-15T10:10:00Z" w16du:dateUtc="2025-10-15T02:10:00Z"/>
                <w:rFonts w:asciiTheme="minorHAnsi" w:hAnsiTheme="minorHAnsi" w:cstheme="minorHAnsi"/>
                <w:sz w:val="18"/>
                <w:szCs w:val="18"/>
                <w:lang w:eastAsia="zh-CN"/>
              </w:rPr>
            </w:pPr>
            <w:ins w:id="2974" w:author="Zhaoning Wang" w:date="2025-10-15T10:09:00Z" w16du:dateUtc="2025-10-15T02:09:00Z">
              <w:r>
                <w:rPr>
                  <w:rFonts w:asciiTheme="minorHAnsi" w:hAnsiTheme="minorHAnsi" w:cstheme="minorHAnsi" w:hint="eastAsia"/>
                  <w:sz w:val="18"/>
                  <w:szCs w:val="18"/>
                  <w:lang w:eastAsia="zh-CN"/>
                </w:rPr>
                <w:t xml:space="preserve">E: already discussed in EE session. UC is missing. </w:t>
              </w:r>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ove to EE</w:t>
              </w:r>
            </w:ins>
            <w:ins w:id="2975" w:author="Zhaoning Wang" w:date="2025-10-15T10:10:00Z" w16du:dateUtc="2025-10-15T02:10:00Z">
              <w:r>
                <w:rPr>
                  <w:rFonts w:asciiTheme="minorHAnsi" w:hAnsiTheme="minorHAnsi" w:cstheme="minorHAnsi" w:hint="eastAsia"/>
                  <w:sz w:val="18"/>
                  <w:szCs w:val="18"/>
                  <w:lang w:eastAsia="zh-CN"/>
                </w:rPr>
                <w:t>.</w:t>
              </w:r>
            </w:ins>
          </w:p>
          <w:p w14:paraId="2BD696FA" w14:textId="5995C335" w:rsidR="004908E7" w:rsidRDefault="004908E7" w:rsidP="00831F22">
            <w:pPr>
              <w:rPr>
                <w:ins w:id="2976" w:author="Zhaoning Wang" w:date="2025-10-15T10:10:00Z" w16du:dateUtc="2025-10-15T02:10:00Z"/>
                <w:rFonts w:asciiTheme="minorHAnsi" w:hAnsiTheme="minorHAnsi" w:cstheme="minorHAnsi"/>
                <w:sz w:val="18"/>
                <w:szCs w:val="18"/>
                <w:lang w:eastAsia="zh-CN"/>
              </w:rPr>
            </w:pPr>
            <w:ins w:id="2977" w:author="Zhaoning Wang" w:date="2025-10-15T10:10:00Z" w16du:dateUtc="2025-10-15T02:10:00Z">
              <w:r>
                <w:rPr>
                  <w:rFonts w:asciiTheme="minorHAnsi" w:hAnsiTheme="minorHAnsi" w:cstheme="minorHAnsi" w:hint="eastAsia"/>
                  <w:sz w:val="18"/>
                  <w:szCs w:val="18"/>
                  <w:lang w:eastAsia="zh-CN"/>
                </w:rPr>
                <w:t xml:space="preserve">N: WT in EE </w:t>
              </w:r>
              <w:proofErr w:type="spellStart"/>
              <w:r>
                <w:rPr>
                  <w:rFonts w:asciiTheme="minorHAnsi" w:hAnsiTheme="minorHAnsi" w:cstheme="minorHAnsi" w:hint="eastAsia"/>
                  <w:sz w:val="18"/>
                  <w:szCs w:val="18"/>
                  <w:lang w:eastAsia="zh-CN"/>
                </w:rPr>
                <w:t>SID</w:t>
              </w:r>
            </w:ins>
            <w:ins w:id="2978" w:author="Zhaoning Wang" w:date="2025-10-15T10:11:00Z" w16du:dateUtc="2025-10-15T02:11:00Z">
              <w:r>
                <w:rPr>
                  <w:rFonts w:asciiTheme="minorHAnsi" w:hAnsiTheme="minorHAnsi" w:cstheme="minorHAnsi" w:hint="eastAsia"/>
                  <w:sz w:val="18"/>
                  <w:szCs w:val="18"/>
                  <w:lang w:eastAsia="zh-CN"/>
                </w:rPr>
                <w:t>.not</w:t>
              </w:r>
              <w:proofErr w:type="spellEnd"/>
              <w:r>
                <w:rPr>
                  <w:rFonts w:asciiTheme="minorHAnsi" w:hAnsiTheme="minorHAnsi" w:cstheme="minorHAnsi" w:hint="eastAsia"/>
                  <w:sz w:val="18"/>
                  <w:szCs w:val="18"/>
                  <w:lang w:eastAsia="zh-CN"/>
                </w:rPr>
                <w:t xml:space="preserve"> supportive</w:t>
              </w:r>
            </w:ins>
          </w:p>
          <w:p w14:paraId="1A2206AF" w14:textId="03C1A838" w:rsidR="004908E7" w:rsidRDefault="004908E7" w:rsidP="00831F22">
            <w:pPr>
              <w:rPr>
                <w:ins w:id="2979" w:author="Zhaoning Wang" w:date="2025-10-15T10:12:00Z" w16du:dateUtc="2025-10-15T02:12:00Z"/>
                <w:rFonts w:asciiTheme="minorHAnsi" w:hAnsiTheme="minorHAnsi" w:cstheme="minorHAnsi"/>
                <w:sz w:val="18"/>
                <w:szCs w:val="18"/>
                <w:lang w:eastAsia="zh-CN"/>
              </w:rPr>
            </w:pPr>
            <w:ins w:id="2980" w:author="Zhaoning Wang" w:date="2025-10-15T10:10:00Z" w16du:dateUtc="2025-10-15T02:10:00Z">
              <w:r>
                <w:rPr>
                  <w:rFonts w:asciiTheme="minorHAnsi" w:hAnsiTheme="minorHAnsi" w:cstheme="minorHAnsi" w:hint="eastAsia"/>
                  <w:sz w:val="18"/>
                  <w:szCs w:val="18"/>
                  <w:lang w:eastAsia="zh-CN"/>
                </w:rPr>
                <w:t>SS: same as N/E</w:t>
              </w:r>
            </w:ins>
            <w:ins w:id="2981" w:author="Zhaoning Wang" w:date="2025-10-15T10:11:00Z" w16du:dateUtc="2025-10-15T02:11:00Z">
              <w:r>
                <w:rPr>
                  <w:rFonts w:asciiTheme="minorHAnsi" w:hAnsiTheme="minorHAnsi" w:cstheme="minorHAnsi" w:hint="eastAsia"/>
                  <w:sz w:val="18"/>
                  <w:szCs w:val="18"/>
                  <w:lang w:eastAsia="zh-CN"/>
                </w:rPr>
                <w:t xml:space="preserve">. coming with more </w:t>
              </w:r>
              <w:proofErr w:type="spellStart"/>
              <w:r>
                <w:rPr>
                  <w:rFonts w:asciiTheme="minorHAnsi" w:hAnsiTheme="minorHAnsi" w:cstheme="minorHAnsi" w:hint="eastAsia"/>
                  <w:sz w:val="18"/>
                  <w:szCs w:val="18"/>
                  <w:lang w:eastAsia="zh-CN"/>
                </w:rPr>
                <w:t>U</w:t>
              </w:r>
              <w:r>
                <w:rPr>
                  <w:rFonts w:asciiTheme="minorHAnsi" w:hAnsiTheme="minorHAnsi" w:cstheme="minorHAnsi"/>
                  <w:sz w:val="18"/>
                  <w:szCs w:val="18"/>
                  <w:lang w:eastAsia="zh-CN"/>
                </w:rPr>
                <w:t>c</w:t>
              </w:r>
              <w:r>
                <w:rPr>
                  <w:rFonts w:asciiTheme="minorHAnsi" w:hAnsiTheme="minorHAnsi" w:cstheme="minorHAnsi" w:hint="eastAsia"/>
                  <w:sz w:val="18"/>
                  <w:szCs w:val="18"/>
                  <w:lang w:eastAsia="zh-CN"/>
                </w:rPr>
                <w:t>s</w:t>
              </w:r>
            </w:ins>
            <w:proofErr w:type="spellEnd"/>
          </w:p>
          <w:p w14:paraId="09B7B7AE" w14:textId="4C95410C" w:rsidR="004908E7" w:rsidRPr="004908E7" w:rsidRDefault="004908E7" w:rsidP="00831F22">
            <w:pPr>
              <w:rPr>
                <w:ins w:id="2982" w:author="Zhaoning Wang" w:date="2025-10-15T10:10:00Z" w16du:dateUtc="2025-10-15T02:10:00Z"/>
                <w:rFonts w:asciiTheme="minorHAnsi" w:hAnsiTheme="minorHAnsi" w:cstheme="minorHAnsi"/>
                <w:sz w:val="18"/>
                <w:szCs w:val="18"/>
                <w:lang w:eastAsia="zh-CN"/>
              </w:rPr>
            </w:pPr>
            <w:ins w:id="2983" w:author="Zhaoning Wang" w:date="2025-10-15T10:12:00Z" w16du:dateUtc="2025-10-15T02:12:00Z">
              <w:r>
                <w:rPr>
                  <w:rFonts w:asciiTheme="minorHAnsi" w:hAnsiTheme="minorHAnsi" w:cstheme="minorHAnsi" w:hint="eastAsia"/>
                  <w:sz w:val="18"/>
                  <w:szCs w:val="18"/>
                  <w:lang w:eastAsia="zh-CN"/>
                </w:rPr>
                <w:t>MCC: wrong TR number</w:t>
              </w:r>
            </w:ins>
            <w:ins w:id="2984" w:author="Zhaoning Wang" w:date="2025-10-15T10:13:00Z" w16du:dateUtc="2025-10-15T02:13: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U</w:t>
              </w:r>
              <w:r>
                <w:rPr>
                  <w:rFonts w:asciiTheme="minorHAnsi" w:hAnsiTheme="minorHAnsi" w:cstheme="minorHAnsi" w:hint="eastAsia"/>
                  <w:sz w:val="18"/>
                  <w:szCs w:val="18"/>
                  <w:lang w:eastAsia="zh-CN"/>
                </w:rPr>
                <w:t xml:space="preserve">pdate to new template. </w:t>
              </w:r>
              <w:r w:rsidRPr="004908E7">
                <w:rPr>
                  <w:rFonts w:asciiTheme="minorHAnsi" w:hAnsiTheme="minorHAnsi" w:cstheme="minorHAnsi" w:hint="eastAsia"/>
                  <w:b/>
                  <w:bCs/>
                  <w:sz w:val="18"/>
                  <w:szCs w:val="18"/>
                  <w:lang w:eastAsia="zh-CN"/>
                </w:rPr>
                <w:t>USE REV 1</w:t>
              </w:r>
            </w:ins>
          </w:p>
          <w:p w14:paraId="541A4BCF" w14:textId="7B9B0BA9" w:rsidR="004908E7" w:rsidRPr="00C42FF5" w:rsidRDefault="004908E7" w:rsidP="00831F22">
            <w:pPr>
              <w:rPr>
                <w:rFonts w:asciiTheme="minorHAnsi" w:hAnsiTheme="minorHAnsi" w:cstheme="minorHAnsi"/>
                <w:b/>
                <w:sz w:val="18"/>
                <w:szCs w:val="18"/>
                <w:lang w:eastAsia="zh-CN"/>
              </w:rPr>
            </w:pPr>
            <w:ins w:id="2985" w:author="Zhaoning Wang" w:date="2025-10-15T10:13:00Z" w16du:dateUtc="2025-10-15T02:13:00Z">
              <w:r>
                <w:rPr>
                  <w:rFonts w:asciiTheme="minorHAnsi" w:hAnsiTheme="minorHAnsi" w:cstheme="minorHAnsi" w:hint="eastAsia"/>
                  <w:b/>
                  <w:sz w:val="18"/>
                  <w:szCs w:val="18"/>
                  <w:lang w:eastAsia="zh-CN"/>
                </w:rPr>
                <w:t>-&gt;4719</w:t>
              </w:r>
            </w:ins>
          </w:p>
        </w:tc>
        <w:tc>
          <w:tcPr>
            <w:tcW w:w="1276" w:type="dxa"/>
          </w:tcPr>
          <w:p w14:paraId="0FDB39C4" w14:textId="7E009EB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6843C774" w14:textId="78D5D7D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5C556EA0" w14:textId="77777777" w:rsidTr="00822179">
        <w:trPr>
          <w:gridBefore w:val="1"/>
          <w:wBefore w:w="18" w:type="dxa"/>
          <w:tblCellSpacing w:w="0" w:type="dxa"/>
        </w:trPr>
        <w:tc>
          <w:tcPr>
            <w:tcW w:w="990" w:type="dxa"/>
          </w:tcPr>
          <w:p w14:paraId="7259CC37" w14:textId="3EC6AC53" w:rsidR="00831F22" w:rsidRPr="00C42FF5" w:rsidRDefault="00831F22" w:rsidP="00831F22">
            <w:pPr>
              <w:rPr>
                <w:rFonts w:asciiTheme="minorHAnsi" w:hAnsiTheme="minorHAnsi" w:cstheme="minorHAnsi"/>
                <w:b/>
                <w:sz w:val="18"/>
                <w:szCs w:val="18"/>
                <w:lang w:eastAsia="zh-CN"/>
              </w:rPr>
            </w:pPr>
            <w:hyperlink r:id="rId298" w:history="1">
              <w:r w:rsidRPr="00C42FF5">
                <w:rPr>
                  <w:rStyle w:val="a6"/>
                  <w:rFonts w:asciiTheme="minorHAnsi" w:hAnsiTheme="minorHAnsi" w:cstheme="minorHAnsi"/>
                  <w:b/>
                  <w:bCs/>
                  <w:color w:val="0000FF"/>
                  <w:sz w:val="18"/>
                  <w:szCs w:val="18"/>
                </w:rPr>
                <w:t>S5-254227</w:t>
              </w:r>
            </w:hyperlink>
          </w:p>
        </w:tc>
        <w:tc>
          <w:tcPr>
            <w:tcW w:w="7229" w:type="dxa"/>
          </w:tcPr>
          <w:p w14:paraId="26D633E6" w14:textId="77777777" w:rsidR="00831F22" w:rsidRDefault="00831F22" w:rsidP="00831F22">
            <w:pPr>
              <w:rPr>
                <w:ins w:id="2986" w:author="Zhaoning Wang" w:date="2025-10-15T10:14:00Z" w16du:dateUtc="2025-10-15T02:14:00Z"/>
                <w:rFonts w:asciiTheme="minorHAnsi" w:hAnsiTheme="minorHAnsi" w:cstheme="minorHAnsi"/>
                <w:sz w:val="18"/>
                <w:szCs w:val="18"/>
              </w:rPr>
            </w:pPr>
            <w:r w:rsidRPr="00C42FF5">
              <w:rPr>
                <w:rFonts w:asciiTheme="minorHAnsi" w:hAnsiTheme="minorHAnsi" w:cstheme="minorHAnsi"/>
                <w:sz w:val="18"/>
                <w:szCs w:val="18"/>
              </w:rPr>
              <w:t>Rel-20 CR 28.554 Add energy efficiency KPI of HDLLC network slice for XR</w:t>
            </w:r>
          </w:p>
          <w:p w14:paraId="78805008" w14:textId="77777777" w:rsidR="004908E7" w:rsidRDefault="004908E7" w:rsidP="00831F22">
            <w:pPr>
              <w:rPr>
                <w:ins w:id="2987" w:author="Zhaoning Wang" w:date="2025-10-15T10:15:00Z" w16du:dateUtc="2025-10-15T02:15:00Z"/>
                <w:rFonts w:asciiTheme="minorHAnsi" w:hAnsiTheme="minorHAnsi" w:cstheme="minorHAnsi"/>
                <w:b/>
                <w:sz w:val="18"/>
                <w:szCs w:val="18"/>
                <w:lang w:eastAsia="zh-CN"/>
              </w:rPr>
            </w:pPr>
            <w:ins w:id="2988" w:author="Zhaoning Wang" w:date="2025-10-15T10:14:00Z" w16du:dateUtc="2025-10-15T02:14:00Z">
              <w:r>
                <w:rPr>
                  <w:rFonts w:asciiTheme="minorHAnsi" w:hAnsiTheme="minorHAnsi" w:cstheme="minorHAnsi" w:hint="eastAsia"/>
                  <w:b/>
                  <w:sz w:val="18"/>
                  <w:szCs w:val="18"/>
                  <w:lang w:eastAsia="zh-CN"/>
                </w:rPr>
                <w:t xml:space="preserve">N: offline comments. </w:t>
              </w:r>
              <w:r>
                <w:rPr>
                  <w:rFonts w:asciiTheme="minorHAnsi" w:hAnsiTheme="minorHAnsi" w:cstheme="minorHAnsi"/>
                  <w:b/>
                  <w:sz w:val="18"/>
                  <w:szCs w:val="18"/>
                  <w:lang w:eastAsia="zh-CN"/>
                </w:rPr>
                <w:t>I</w:t>
              </w:r>
              <w:r>
                <w:rPr>
                  <w:rFonts w:asciiTheme="minorHAnsi" w:hAnsiTheme="minorHAnsi" w:cstheme="minorHAnsi" w:hint="eastAsia"/>
                  <w:b/>
                  <w:sz w:val="18"/>
                  <w:szCs w:val="18"/>
                  <w:lang w:eastAsia="zh-CN"/>
                </w:rPr>
                <w:t>t should be part of R20 EE.</w:t>
              </w:r>
            </w:ins>
            <w:ins w:id="2989" w:author="Zhaoning Wang" w:date="2025-10-15T10:15:00Z" w16du:dateUtc="2025-10-15T02:15: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 supportive</w:t>
              </w:r>
            </w:ins>
          </w:p>
          <w:p w14:paraId="531CFCC9" w14:textId="77777777" w:rsidR="004908E7" w:rsidRDefault="004908E7" w:rsidP="00831F22">
            <w:pPr>
              <w:rPr>
                <w:ins w:id="2990" w:author="Zhaoning Wang" w:date="2025-10-15T10:16:00Z" w16du:dateUtc="2025-10-15T02:16:00Z"/>
                <w:rFonts w:asciiTheme="minorHAnsi" w:hAnsiTheme="minorHAnsi" w:cstheme="minorHAnsi"/>
                <w:b/>
                <w:sz w:val="18"/>
                <w:szCs w:val="18"/>
                <w:lang w:eastAsia="zh-CN"/>
              </w:rPr>
            </w:pPr>
            <w:ins w:id="2991" w:author="Zhaoning Wang" w:date="2025-10-15T10:15:00Z" w16du:dateUtc="2025-10-15T02:15:00Z">
              <w:r>
                <w:rPr>
                  <w:rFonts w:asciiTheme="minorHAnsi" w:hAnsiTheme="minorHAnsi" w:cstheme="minorHAnsi" w:hint="eastAsia"/>
                  <w:b/>
                  <w:sz w:val="18"/>
                  <w:szCs w:val="18"/>
                  <w:lang w:eastAsia="zh-CN"/>
                </w:rPr>
                <w:t xml:space="preserve">CU: do not have to study first. </w:t>
              </w:r>
              <w:r>
                <w:rPr>
                  <w:rFonts w:asciiTheme="minorHAnsi" w:hAnsiTheme="minorHAnsi" w:cstheme="minorHAnsi"/>
                  <w:b/>
                  <w:sz w:val="18"/>
                  <w:szCs w:val="18"/>
                  <w:lang w:eastAsia="zh-CN"/>
                </w:rPr>
                <w:t>T</w:t>
              </w:r>
            </w:ins>
            <w:ins w:id="2992" w:author="Zhaoning Wang" w:date="2025-10-15T10:16:00Z" w16du:dateUtc="2025-10-15T02:16:00Z">
              <w:r>
                <w:rPr>
                  <w:rFonts w:asciiTheme="minorHAnsi" w:hAnsiTheme="minorHAnsi" w:cstheme="minorHAnsi" w:hint="eastAsia"/>
                  <w:b/>
                  <w:sz w:val="18"/>
                  <w:szCs w:val="18"/>
                  <w:lang w:eastAsia="zh-CN"/>
                </w:rPr>
                <w:t>o support R18/R19</w:t>
              </w:r>
            </w:ins>
          </w:p>
          <w:p w14:paraId="1EBD9137" w14:textId="77777777" w:rsidR="004908E7" w:rsidRDefault="004908E7" w:rsidP="00831F22">
            <w:pPr>
              <w:rPr>
                <w:ins w:id="2993" w:author="Zhaoning Wang" w:date="2025-10-15T10:17:00Z" w16du:dateUtc="2025-10-15T02:17:00Z"/>
                <w:rFonts w:asciiTheme="minorHAnsi" w:hAnsiTheme="minorHAnsi" w:cstheme="minorHAnsi"/>
                <w:b/>
                <w:sz w:val="18"/>
                <w:szCs w:val="18"/>
                <w:lang w:eastAsia="zh-CN"/>
              </w:rPr>
            </w:pPr>
            <w:ins w:id="2994" w:author="Zhaoning Wang" w:date="2025-10-15T10:16:00Z" w16du:dateUtc="2025-10-15T02:16:00Z">
              <w:r>
                <w:rPr>
                  <w:rFonts w:asciiTheme="minorHAnsi" w:hAnsiTheme="minorHAnsi" w:cstheme="minorHAnsi" w:hint="eastAsia"/>
                  <w:b/>
                  <w:sz w:val="18"/>
                  <w:szCs w:val="18"/>
                  <w:lang w:eastAsia="zh-CN"/>
                </w:rPr>
                <w:t xml:space="preserve">SS: should move to EE study. </w:t>
              </w:r>
              <w:r>
                <w:rPr>
                  <w:rFonts w:asciiTheme="minorHAnsi" w:hAnsiTheme="minorHAnsi" w:cstheme="minorHAnsi"/>
                  <w:b/>
                  <w:sz w:val="18"/>
                  <w:szCs w:val="18"/>
                  <w:lang w:eastAsia="zh-CN"/>
                </w:rPr>
                <w:t>I</w:t>
              </w:r>
              <w:r>
                <w:rPr>
                  <w:rFonts w:asciiTheme="minorHAnsi" w:hAnsiTheme="minorHAnsi" w:cstheme="minorHAnsi" w:hint="eastAsia"/>
                  <w:b/>
                  <w:sz w:val="18"/>
                  <w:szCs w:val="18"/>
                  <w:lang w:eastAsia="zh-CN"/>
                </w:rPr>
                <w:t xml:space="preserve">t </w:t>
              </w:r>
              <w:proofErr w:type="gramStart"/>
              <w:r>
                <w:rPr>
                  <w:rFonts w:asciiTheme="minorHAnsi" w:hAnsiTheme="minorHAnsi" w:cstheme="minorHAnsi" w:hint="eastAsia"/>
                  <w:b/>
                  <w:sz w:val="18"/>
                  <w:szCs w:val="18"/>
                  <w:lang w:eastAsia="zh-CN"/>
                </w:rPr>
                <w:t>need</w:t>
              </w:r>
              <w:proofErr w:type="gramEnd"/>
              <w:r>
                <w:rPr>
                  <w:rFonts w:asciiTheme="minorHAnsi" w:hAnsiTheme="minorHAnsi" w:cstheme="minorHAnsi" w:hint="eastAsia"/>
                  <w:b/>
                  <w:sz w:val="18"/>
                  <w:szCs w:val="18"/>
                  <w:lang w:eastAsia="zh-CN"/>
                </w:rPr>
                <w:t xml:space="preserve"> to provide more descr</w:t>
              </w:r>
            </w:ins>
            <w:ins w:id="2995" w:author="Zhaoning Wang" w:date="2025-10-15T10:17:00Z" w16du:dateUtc="2025-10-15T02:17:00Z">
              <w:r>
                <w:rPr>
                  <w:rFonts w:asciiTheme="minorHAnsi" w:hAnsiTheme="minorHAnsi" w:cstheme="minorHAnsi" w:hint="eastAsia"/>
                  <w:b/>
                  <w:sz w:val="18"/>
                  <w:szCs w:val="18"/>
                  <w:lang w:eastAsia="zh-CN"/>
                </w:rPr>
                <w:t>iptions.</w:t>
              </w:r>
            </w:ins>
          </w:p>
          <w:p w14:paraId="02D2499F" w14:textId="77777777" w:rsidR="003C0E9E" w:rsidRDefault="004908E7" w:rsidP="00831F22">
            <w:pPr>
              <w:rPr>
                <w:ins w:id="2996" w:author="Zhaoning Wang" w:date="2025-10-15T10:23:00Z" w16du:dateUtc="2025-10-15T02:23:00Z"/>
                <w:rFonts w:asciiTheme="minorHAnsi" w:hAnsiTheme="minorHAnsi" w:cstheme="minorHAnsi"/>
                <w:b/>
                <w:sz w:val="18"/>
                <w:szCs w:val="18"/>
                <w:lang w:eastAsia="zh-CN"/>
              </w:rPr>
            </w:pPr>
            <w:ins w:id="2997" w:author="Zhaoning Wang" w:date="2025-10-15T10:17:00Z" w16du:dateUtc="2025-10-15T02:17:00Z">
              <w:r>
                <w:rPr>
                  <w:rFonts w:asciiTheme="minorHAnsi" w:hAnsiTheme="minorHAnsi" w:cstheme="minorHAnsi" w:hint="eastAsia"/>
                  <w:b/>
                  <w:sz w:val="18"/>
                  <w:szCs w:val="18"/>
                  <w:lang w:eastAsia="zh-CN"/>
                </w:rPr>
                <w:t>E:</w:t>
              </w:r>
            </w:ins>
            <w:ins w:id="2998" w:author="Zhaoning Wang" w:date="2025-10-15T10:18:00Z" w16du:dateUtc="2025-10-15T02:18:00Z">
              <w:r>
                <w:rPr>
                  <w:rFonts w:asciiTheme="minorHAnsi" w:hAnsiTheme="minorHAnsi" w:cstheme="minorHAnsi" w:hint="eastAsia"/>
                  <w:b/>
                  <w:sz w:val="18"/>
                  <w:szCs w:val="18"/>
                  <w:lang w:eastAsia="zh-CN"/>
                </w:rPr>
                <w:t xml:space="preserve"> move to EE.</w:t>
              </w:r>
              <w:r w:rsidR="003C0E9E">
                <w:rPr>
                  <w:rFonts w:asciiTheme="minorHAnsi" w:hAnsiTheme="minorHAnsi" w:cstheme="minorHAnsi" w:hint="eastAsia"/>
                  <w:b/>
                  <w:sz w:val="18"/>
                  <w:szCs w:val="18"/>
                  <w:lang w:eastAsia="zh-CN"/>
                </w:rPr>
                <w:t xml:space="preserve"> </w:t>
              </w:r>
              <w:r w:rsidR="003C0E9E">
                <w:rPr>
                  <w:rFonts w:asciiTheme="minorHAnsi" w:hAnsiTheme="minorHAnsi" w:cstheme="minorHAnsi"/>
                  <w:b/>
                  <w:sz w:val="18"/>
                  <w:szCs w:val="18"/>
                  <w:lang w:eastAsia="zh-CN"/>
                </w:rPr>
                <w:t>A</w:t>
              </w:r>
              <w:r w:rsidR="003C0E9E">
                <w:rPr>
                  <w:rFonts w:asciiTheme="minorHAnsi" w:hAnsiTheme="minorHAnsi" w:cstheme="minorHAnsi" w:hint="eastAsia"/>
                  <w:b/>
                  <w:sz w:val="18"/>
                  <w:szCs w:val="18"/>
                  <w:lang w:eastAsia="zh-CN"/>
                </w:rPr>
                <w:t xml:space="preserve">re we introducing </w:t>
              </w:r>
            </w:ins>
            <w:ins w:id="2999" w:author="Zhaoning Wang" w:date="2025-10-15T10:19:00Z" w16du:dateUtc="2025-10-15T02:19:00Z">
              <w:r w:rsidR="003C0E9E">
                <w:rPr>
                  <w:rFonts w:asciiTheme="minorHAnsi" w:hAnsiTheme="minorHAnsi" w:cstheme="minorHAnsi" w:hint="eastAsia"/>
                  <w:b/>
                  <w:sz w:val="18"/>
                  <w:szCs w:val="18"/>
                  <w:lang w:eastAsia="zh-CN"/>
                </w:rPr>
                <w:t>service</w:t>
              </w:r>
            </w:ins>
            <w:ins w:id="3000" w:author="Zhaoning Wang" w:date="2025-10-15T10:18:00Z" w16du:dateUtc="2025-10-15T02:18:00Z">
              <w:r w:rsidR="003C0E9E">
                <w:rPr>
                  <w:rFonts w:asciiTheme="minorHAnsi" w:hAnsiTheme="minorHAnsi" w:cstheme="minorHAnsi" w:hint="eastAsia"/>
                  <w:b/>
                  <w:sz w:val="18"/>
                  <w:szCs w:val="18"/>
                  <w:lang w:eastAsia="zh-CN"/>
                </w:rPr>
                <w:t xml:space="preserve"> awareness in RAN?</w:t>
              </w:r>
            </w:ins>
            <w:ins w:id="3001" w:author="Zhaoning Wang" w:date="2025-10-15T10:19:00Z" w16du:dateUtc="2025-10-15T02:19:00Z">
              <w:r w:rsidR="003C0E9E">
                <w:rPr>
                  <w:rFonts w:asciiTheme="minorHAnsi" w:hAnsiTheme="minorHAnsi" w:cstheme="minorHAnsi" w:hint="eastAsia"/>
                  <w:b/>
                  <w:sz w:val="18"/>
                  <w:szCs w:val="18"/>
                  <w:lang w:eastAsia="zh-CN"/>
                </w:rPr>
                <w:t xml:space="preserve"> RAN</w:t>
              </w:r>
            </w:ins>
            <w:ins w:id="3002" w:author="Zhaoning Wang" w:date="2025-10-15T10:20:00Z" w16du:dateUtc="2025-10-15T02:20:00Z">
              <w:r w:rsidR="003C0E9E">
                <w:rPr>
                  <w:rFonts w:asciiTheme="minorHAnsi" w:hAnsiTheme="minorHAnsi" w:cstheme="minorHAnsi" w:hint="eastAsia"/>
                  <w:b/>
                  <w:sz w:val="18"/>
                  <w:szCs w:val="18"/>
                  <w:lang w:eastAsia="zh-CN"/>
                </w:rPr>
                <w:t xml:space="preserve"> do not know service types.</w:t>
              </w:r>
            </w:ins>
            <w:ins w:id="3003" w:author="Zhaoning Wang" w:date="2025-10-15T10:18:00Z" w16du:dateUtc="2025-10-15T02:18:00Z">
              <w:r w:rsidR="003C0E9E">
                <w:rPr>
                  <w:rFonts w:asciiTheme="minorHAnsi" w:hAnsiTheme="minorHAnsi" w:cstheme="minorHAnsi" w:hint="eastAsia"/>
                  <w:b/>
                  <w:sz w:val="18"/>
                  <w:szCs w:val="18"/>
                  <w:lang w:eastAsia="zh-CN"/>
                </w:rPr>
                <w:t xml:space="preserve"> </w:t>
              </w:r>
              <w:r w:rsidR="003C0E9E">
                <w:rPr>
                  <w:rFonts w:asciiTheme="minorHAnsi" w:hAnsiTheme="minorHAnsi" w:cstheme="minorHAnsi"/>
                  <w:b/>
                  <w:sz w:val="18"/>
                  <w:szCs w:val="18"/>
                  <w:lang w:eastAsia="zh-CN"/>
                </w:rPr>
                <w:t>N</w:t>
              </w:r>
              <w:r w:rsidR="003C0E9E">
                <w:rPr>
                  <w:rFonts w:asciiTheme="minorHAnsi" w:hAnsiTheme="minorHAnsi" w:cstheme="minorHAnsi" w:hint="eastAsia"/>
                  <w:b/>
                  <w:sz w:val="18"/>
                  <w:szCs w:val="18"/>
                  <w:lang w:eastAsia="zh-CN"/>
                </w:rPr>
                <w:t>eed</w:t>
              </w:r>
            </w:ins>
            <w:ins w:id="3004" w:author="Zhaoning Wang" w:date="2025-10-15T10:19:00Z" w16du:dateUtc="2025-10-15T02:19:00Z">
              <w:r w:rsidR="003C0E9E">
                <w:rPr>
                  <w:rFonts w:asciiTheme="minorHAnsi" w:hAnsiTheme="minorHAnsi" w:cstheme="minorHAnsi" w:hint="eastAsia"/>
                  <w:b/>
                  <w:sz w:val="18"/>
                  <w:szCs w:val="18"/>
                  <w:lang w:eastAsia="zh-CN"/>
                </w:rPr>
                <w:t xml:space="preserve"> more clarifications on UCs.</w:t>
              </w:r>
            </w:ins>
            <w:ins w:id="3005" w:author="Zhaoning Wang" w:date="2025-10-15T10:20:00Z" w16du:dateUtc="2025-10-15T02:20:00Z">
              <w:r w:rsidR="003C0E9E">
                <w:rPr>
                  <w:rFonts w:asciiTheme="minorHAnsi" w:hAnsiTheme="minorHAnsi" w:cstheme="minorHAnsi" w:hint="eastAsia"/>
                  <w:b/>
                  <w:sz w:val="18"/>
                  <w:szCs w:val="18"/>
                  <w:lang w:eastAsia="zh-CN"/>
                </w:rPr>
                <w:t xml:space="preserve"> </w:t>
              </w:r>
              <w:r w:rsidR="003C0E9E">
                <w:rPr>
                  <w:rFonts w:asciiTheme="minorHAnsi" w:hAnsiTheme="minorHAnsi" w:cstheme="minorHAnsi"/>
                  <w:b/>
                  <w:sz w:val="18"/>
                  <w:szCs w:val="18"/>
                  <w:lang w:eastAsia="zh-CN"/>
                </w:rPr>
                <w:t>O</w:t>
              </w:r>
              <w:r w:rsidR="003C0E9E">
                <w:rPr>
                  <w:rFonts w:asciiTheme="minorHAnsi" w:hAnsiTheme="minorHAnsi" w:cstheme="minorHAnsi" w:hint="eastAsia"/>
                  <w:b/>
                  <w:sz w:val="18"/>
                  <w:szCs w:val="18"/>
                  <w:lang w:eastAsia="zh-CN"/>
                </w:rPr>
                <w:t>ut of SA5 scope.</w:t>
              </w:r>
            </w:ins>
            <w:ins w:id="3006" w:author="Zhaoning Wang" w:date="2025-10-15T10:21:00Z" w16du:dateUtc="2025-10-15T02:21:00Z">
              <w:r w:rsidR="003C0E9E">
                <w:rPr>
                  <w:rFonts w:asciiTheme="minorHAnsi" w:hAnsiTheme="minorHAnsi" w:cstheme="minorHAnsi" w:hint="eastAsia"/>
                  <w:b/>
                  <w:sz w:val="18"/>
                  <w:szCs w:val="18"/>
                  <w:lang w:eastAsia="zh-CN"/>
                </w:rPr>
                <w:t xml:space="preserve"> </w:t>
              </w:r>
            </w:ins>
          </w:p>
          <w:p w14:paraId="490E2DA8" w14:textId="6B0A3CFB" w:rsidR="004908E7" w:rsidRPr="003C0E9E" w:rsidRDefault="003C0E9E" w:rsidP="00831F22">
            <w:pPr>
              <w:rPr>
                <w:ins w:id="3007" w:author="Zhaoning Wang" w:date="2025-10-15T10:17:00Z" w16du:dateUtc="2025-10-15T02:17:00Z"/>
                <w:rFonts w:asciiTheme="minorHAnsi" w:hAnsiTheme="minorHAnsi" w:cstheme="minorHAnsi"/>
                <w:b/>
                <w:sz w:val="18"/>
                <w:szCs w:val="18"/>
                <w:lang w:eastAsia="zh-CN"/>
              </w:rPr>
            </w:pPr>
            <w:ins w:id="3008" w:author="Zhaoning Wang" w:date="2025-10-15T10:21:00Z" w16du:dateUtc="2025-10-15T02:21:00Z">
              <w:r>
                <w:rPr>
                  <w:rFonts w:asciiTheme="minorHAnsi" w:hAnsiTheme="minorHAnsi" w:cstheme="minorHAnsi"/>
                  <w:b/>
                  <w:sz w:val="18"/>
                  <w:szCs w:val="18"/>
                  <w:lang w:eastAsia="zh-CN"/>
                </w:rPr>
                <w:t>P</w:t>
              </w:r>
              <w:r>
                <w:rPr>
                  <w:rFonts w:asciiTheme="minorHAnsi" w:hAnsiTheme="minorHAnsi" w:cstheme="minorHAnsi" w:hint="eastAsia"/>
                  <w:b/>
                  <w:sz w:val="18"/>
                  <w:szCs w:val="18"/>
                  <w:lang w:eastAsia="zh-CN"/>
                </w:rPr>
                <w:t>ostpone to next meeting.</w:t>
              </w:r>
            </w:ins>
          </w:p>
          <w:p w14:paraId="79FC4593" w14:textId="0DFFEA0C" w:rsidR="004908E7" w:rsidRPr="00C42FF5" w:rsidRDefault="003C0E9E" w:rsidP="00831F22">
            <w:pPr>
              <w:rPr>
                <w:rFonts w:asciiTheme="minorHAnsi" w:hAnsiTheme="minorHAnsi" w:cstheme="minorHAnsi"/>
                <w:b/>
                <w:sz w:val="18"/>
                <w:szCs w:val="18"/>
                <w:lang w:eastAsia="zh-CN"/>
              </w:rPr>
            </w:pPr>
            <w:ins w:id="3009" w:author="Zhaoning Wang" w:date="2025-10-15T10:25:00Z" w16du:dateUtc="2025-10-15T02:25:00Z">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 pursued</w:t>
              </w:r>
            </w:ins>
          </w:p>
        </w:tc>
        <w:tc>
          <w:tcPr>
            <w:tcW w:w="1276" w:type="dxa"/>
          </w:tcPr>
          <w:p w14:paraId="5E06124F" w14:textId="7CC48EE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29F94EEC" w14:textId="1BAA2EE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2131AB3E" w14:textId="77777777" w:rsidTr="00822179">
        <w:trPr>
          <w:gridBefore w:val="1"/>
          <w:wBefore w:w="18" w:type="dxa"/>
          <w:tblCellSpacing w:w="0" w:type="dxa"/>
        </w:trPr>
        <w:tc>
          <w:tcPr>
            <w:tcW w:w="990" w:type="dxa"/>
          </w:tcPr>
          <w:p w14:paraId="6F5454FF" w14:textId="2751BD39" w:rsidR="00831F22" w:rsidRPr="00C42FF5" w:rsidRDefault="00831F22" w:rsidP="00831F22">
            <w:pPr>
              <w:rPr>
                <w:rFonts w:asciiTheme="minorHAnsi" w:hAnsiTheme="minorHAnsi" w:cstheme="minorHAnsi"/>
                <w:b/>
                <w:sz w:val="18"/>
                <w:szCs w:val="18"/>
                <w:lang w:eastAsia="zh-CN"/>
              </w:rPr>
            </w:pPr>
            <w:hyperlink r:id="rId299" w:history="1">
              <w:r w:rsidRPr="00C42FF5">
                <w:rPr>
                  <w:rStyle w:val="a6"/>
                  <w:rFonts w:asciiTheme="minorHAnsi" w:hAnsiTheme="minorHAnsi" w:cstheme="minorHAnsi"/>
                  <w:b/>
                  <w:bCs/>
                  <w:color w:val="0000FF"/>
                  <w:sz w:val="18"/>
                  <w:szCs w:val="18"/>
                </w:rPr>
                <w:t>S5-254373</w:t>
              </w:r>
            </w:hyperlink>
          </w:p>
        </w:tc>
        <w:tc>
          <w:tcPr>
            <w:tcW w:w="7229" w:type="dxa"/>
          </w:tcPr>
          <w:p w14:paraId="6687A785" w14:textId="77777777" w:rsidR="00831F22" w:rsidRDefault="00831F22" w:rsidP="00831F22">
            <w:pPr>
              <w:rPr>
                <w:ins w:id="3010" w:author="Zhaoning Wang" w:date="2025-10-15T10:27:00Z" w16du:dateUtc="2025-10-15T02:27:00Z"/>
                <w:rFonts w:asciiTheme="minorHAnsi" w:hAnsiTheme="minorHAnsi" w:cstheme="minorHAnsi"/>
                <w:sz w:val="18"/>
                <w:szCs w:val="18"/>
              </w:rPr>
            </w:pPr>
            <w:r w:rsidRPr="00C42FF5">
              <w:rPr>
                <w:rFonts w:asciiTheme="minorHAnsi" w:hAnsiTheme="minorHAnsi" w:cstheme="minorHAnsi"/>
                <w:sz w:val="18"/>
                <w:szCs w:val="18"/>
              </w:rPr>
              <w:t>Rel-20 CR TS 28.552 Add DL data transmission time per SSB</w:t>
            </w:r>
          </w:p>
          <w:p w14:paraId="132CCF83" w14:textId="77777777" w:rsidR="003C0E9E" w:rsidRDefault="003C0E9E" w:rsidP="00831F22">
            <w:pPr>
              <w:rPr>
                <w:ins w:id="3011" w:author="Zhaoning Wang" w:date="2025-10-15T10:28:00Z" w16du:dateUtc="2025-10-15T02:28:00Z"/>
                <w:rFonts w:asciiTheme="minorHAnsi" w:hAnsiTheme="minorHAnsi" w:cstheme="minorHAnsi"/>
                <w:sz w:val="18"/>
                <w:szCs w:val="18"/>
                <w:lang w:eastAsia="zh-CN"/>
              </w:rPr>
            </w:pPr>
            <w:ins w:id="3012" w:author="Zhaoning Wang" w:date="2025-10-15T10:27:00Z" w16du:dateUtc="2025-10-15T02:27:00Z">
              <w:r>
                <w:rPr>
                  <w:rFonts w:asciiTheme="minorHAnsi" w:hAnsiTheme="minorHAnsi" w:cstheme="minorHAnsi" w:hint="eastAsia"/>
                  <w:sz w:val="18"/>
                  <w:szCs w:val="18"/>
                  <w:lang w:eastAsia="zh-CN"/>
                </w:rPr>
                <w:t>E: offline comments</w:t>
              </w:r>
            </w:ins>
          </w:p>
          <w:p w14:paraId="2560B468" w14:textId="77777777" w:rsidR="003C0E9E" w:rsidRDefault="003C0E9E" w:rsidP="00831F22">
            <w:pPr>
              <w:rPr>
                <w:ins w:id="3013" w:author="Zhaoning Wang" w:date="2025-10-15T10:30:00Z" w16du:dateUtc="2025-10-15T02:30:00Z"/>
                <w:rFonts w:asciiTheme="minorHAnsi" w:hAnsiTheme="minorHAnsi" w:cstheme="minorHAnsi"/>
                <w:sz w:val="18"/>
                <w:szCs w:val="18"/>
                <w:lang w:eastAsia="zh-CN"/>
              </w:rPr>
            </w:pPr>
            <w:ins w:id="3014" w:author="Zhaoning Wang" w:date="2025-10-15T10:28:00Z" w16du:dateUtc="2025-10-15T02:28:00Z">
              <w:r>
                <w:rPr>
                  <w:rFonts w:asciiTheme="minorHAnsi" w:hAnsiTheme="minorHAnsi" w:cstheme="minorHAnsi" w:hint="eastAsia"/>
                  <w:sz w:val="18"/>
                  <w:szCs w:val="18"/>
                  <w:lang w:eastAsia="zh-CN"/>
                </w:rPr>
                <w:t xml:space="preserve">SS: </w:t>
              </w:r>
            </w:ins>
            <w:ins w:id="3015" w:author="Zhaoning Wang" w:date="2025-10-15T10:30:00Z" w16du:dateUtc="2025-10-15T02:30:00Z">
              <w:r w:rsidR="00C15631">
                <w:rPr>
                  <w:rFonts w:asciiTheme="minorHAnsi" w:hAnsiTheme="minorHAnsi" w:cstheme="minorHAnsi"/>
                  <w:sz w:val="18"/>
                  <w:szCs w:val="18"/>
                  <w:lang w:eastAsia="zh-CN"/>
                </w:rPr>
                <w:t>rephrase</w:t>
              </w:r>
              <w:r w:rsidR="00C15631">
                <w:rPr>
                  <w:rFonts w:asciiTheme="minorHAnsi" w:hAnsiTheme="minorHAnsi" w:cstheme="minorHAnsi" w:hint="eastAsia"/>
                  <w:sz w:val="18"/>
                  <w:szCs w:val="18"/>
                  <w:lang w:eastAsia="zh-CN"/>
                </w:rPr>
                <w:t xml:space="preserve"> is needed</w:t>
              </w:r>
            </w:ins>
          </w:p>
          <w:p w14:paraId="26564D27" w14:textId="65B0B6BA" w:rsidR="00C15631" w:rsidRPr="00C15631" w:rsidRDefault="00C15631" w:rsidP="00831F22">
            <w:pPr>
              <w:rPr>
                <w:ins w:id="3016" w:author="Zhaoning Wang" w:date="2025-10-15T10:31:00Z" w16du:dateUtc="2025-10-15T02:31:00Z"/>
                <w:rFonts w:asciiTheme="minorHAnsi" w:hAnsiTheme="minorHAnsi" w:cstheme="minorHAnsi"/>
                <w:sz w:val="18"/>
                <w:szCs w:val="18"/>
                <w:lang w:eastAsia="zh-CN"/>
              </w:rPr>
            </w:pPr>
            <w:ins w:id="3017" w:author="Zhaoning Wang" w:date="2025-10-15T10:30:00Z" w16du:dateUtc="2025-10-15T02:30:00Z">
              <w:r>
                <w:rPr>
                  <w:rFonts w:asciiTheme="minorHAnsi" w:hAnsiTheme="minorHAnsi" w:cstheme="minorHAnsi" w:hint="eastAsia"/>
                  <w:sz w:val="18"/>
                  <w:szCs w:val="18"/>
                  <w:lang w:eastAsia="zh-CN"/>
                </w:rPr>
                <w:t xml:space="preserve">CT: </w:t>
              </w:r>
            </w:ins>
            <w:ins w:id="3018" w:author="Zhaoning Wang" w:date="2025-10-15T10:33:00Z" w16du:dateUtc="2025-10-15T02:33:00Z">
              <w:r>
                <w:rPr>
                  <w:rFonts w:asciiTheme="minorHAnsi" w:hAnsiTheme="minorHAnsi" w:cstheme="minorHAnsi" w:hint="eastAsia"/>
                  <w:sz w:val="18"/>
                  <w:szCs w:val="18"/>
                  <w:lang w:eastAsia="zh-CN"/>
                </w:rPr>
                <w:t xml:space="preserve">is it </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time</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 xml:space="preserve"> or </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times</w:t>
              </w:r>
              <w:r>
                <w:rPr>
                  <w:rFonts w:asciiTheme="minorHAnsi" w:hAnsiTheme="minorHAnsi" w:cstheme="minorHAnsi"/>
                  <w:sz w:val="18"/>
                  <w:szCs w:val="18"/>
                  <w:lang w:eastAsia="zh-CN"/>
                </w:rPr>
                <w:t>”</w:t>
              </w:r>
            </w:ins>
          </w:p>
          <w:p w14:paraId="4F9B3616" w14:textId="77777777" w:rsidR="00C15631" w:rsidRDefault="00C15631" w:rsidP="00831F22">
            <w:pPr>
              <w:rPr>
                <w:ins w:id="3019" w:author="Zhaoning Wang" w:date="2025-10-15T10:34:00Z" w16du:dateUtc="2025-10-15T02:34:00Z"/>
                <w:rFonts w:asciiTheme="minorHAnsi" w:hAnsiTheme="minorHAnsi" w:cstheme="minorHAnsi"/>
                <w:sz w:val="18"/>
                <w:szCs w:val="18"/>
                <w:lang w:eastAsia="zh-CN"/>
              </w:rPr>
            </w:pPr>
            <w:ins w:id="3020" w:author="Zhaoning Wang" w:date="2025-10-15T10:31:00Z" w16du:dateUtc="2025-10-15T02:31:00Z">
              <w:r>
                <w:rPr>
                  <w:rFonts w:asciiTheme="minorHAnsi" w:hAnsiTheme="minorHAnsi" w:cstheme="minorHAnsi" w:hint="eastAsia"/>
                  <w:sz w:val="18"/>
                  <w:szCs w:val="18"/>
                  <w:lang w:eastAsia="zh-CN"/>
                </w:rPr>
                <w:t>N:</w:t>
              </w:r>
            </w:ins>
            <w:ins w:id="3021" w:author="Zhaoning Wang" w:date="2025-10-15T10:33:00Z" w16du:dateUtc="2025-10-15T02:33:00Z">
              <w:r>
                <w:rPr>
                  <w:rFonts w:asciiTheme="minorHAnsi" w:hAnsiTheme="minorHAnsi" w:cstheme="minorHAnsi" w:hint="eastAsia"/>
                  <w:sz w:val="18"/>
                  <w:szCs w:val="18"/>
                  <w:lang w:eastAsia="zh-CN"/>
                </w:rPr>
                <w:t xml:space="preserve"> is it </w:t>
              </w:r>
              <w:proofErr w:type="spellStart"/>
              <w:r>
                <w:rPr>
                  <w:rFonts w:asciiTheme="minorHAnsi" w:hAnsiTheme="minorHAnsi" w:cstheme="minorHAnsi" w:hint="eastAsia"/>
                  <w:sz w:val="18"/>
                  <w:szCs w:val="18"/>
                  <w:lang w:eastAsia="zh-CN"/>
                </w:rPr>
                <w:t>prb</w:t>
              </w:r>
              <w:proofErr w:type="spellEnd"/>
              <w:r>
                <w:rPr>
                  <w:rFonts w:asciiTheme="minorHAnsi" w:hAnsiTheme="minorHAnsi" w:cstheme="minorHAnsi" w:hint="eastAsia"/>
                  <w:sz w:val="18"/>
                  <w:szCs w:val="18"/>
                  <w:lang w:eastAsia="zh-CN"/>
                </w:rPr>
                <w:t xml:space="preserve"> level</w:t>
              </w:r>
            </w:ins>
            <w:ins w:id="3022" w:author="Zhaoning Wang" w:date="2025-10-15T10:34:00Z" w16du:dateUtc="2025-10-15T02:34:00Z">
              <w:r>
                <w:rPr>
                  <w:rFonts w:asciiTheme="minorHAnsi" w:hAnsiTheme="minorHAnsi" w:cstheme="minorHAnsi" w:hint="eastAsia"/>
                  <w:sz w:val="18"/>
                  <w:szCs w:val="18"/>
                  <w:lang w:eastAsia="zh-CN"/>
                </w:rPr>
                <w:t xml:space="preserve"> or SSB level</w:t>
              </w:r>
            </w:ins>
          </w:p>
          <w:p w14:paraId="46152A99" w14:textId="77777777" w:rsidR="00C15631" w:rsidRDefault="00C15631" w:rsidP="00831F22">
            <w:pPr>
              <w:rPr>
                <w:ins w:id="3023" w:author="Zhaoning Wang" w:date="2025-10-15T10:35:00Z" w16du:dateUtc="2025-10-15T02:35:00Z"/>
                <w:rFonts w:asciiTheme="minorHAnsi" w:hAnsiTheme="minorHAnsi" w:cstheme="minorHAnsi"/>
                <w:sz w:val="18"/>
                <w:szCs w:val="18"/>
                <w:lang w:eastAsia="zh-CN"/>
              </w:rPr>
            </w:pPr>
            <w:ins w:id="3024" w:author="Zhaoning Wang" w:date="2025-10-15T10:34:00Z" w16du:dateUtc="2025-10-15T02:34:00Z">
              <w:r>
                <w:rPr>
                  <w:rFonts w:asciiTheme="minorHAnsi" w:hAnsiTheme="minorHAnsi" w:cstheme="minorHAnsi" w:hint="eastAsia"/>
                  <w:sz w:val="18"/>
                  <w:szCs w:val="18"/>
                  <w:lang w:eastAsia="zh-CN"/>
                </w:rPr>
                <w:t>E: edit suggestions</w:t>
              </w:r>
            </w:ins>
          </w:p>
          <w:p w14:paraId="600AEC1D" w14:textId="20E30D1D" w:rsidR="00C15631" w:rsidRDefault="00C15631" w:rsidP="00831F22">
            <w:pPr>
              <w:rPr>
                <w:ins w:id="3025" w:author="Zhaoning Wang" w:date="2025-10-15T10:34:00Z" w16du:dateUtc="2025-10-15T02:34:00Z"/>
                <w:rFonts w:asciiTheme="minorHAnsi" w:hAnsiTheme="minorHAnsi" w:cstheme="minorHAnsi"/>
                <w:sz w:val="18"/>
                <w:szCs w:val="18"/>
                <w:lang w:eastAsia="zh-CN"/>
              </w:rPr>
            </w:pPr>
            <w:ins w:id="3026" w:author="Zhaoning Wang" w:date="2025-10-15T10:35:00Z" w16du:dateUtc="2025-10-15T02:35:00Z">
              <w:r>
                <w:rPr>
                  <w:rFonts w:asciiTheme="minorHAnsi" w:hAnsiTheme="minorHAnsi" w:cstheme="minorHAnsi" w:hint="eastAsia"/>
                  <w:sz w:val="18"/>
                  <w:szCs w:val="18"/>
                  <w:lang w:eastAsia="zh-CN"/>
                </w:rPr>
                <w:t>MCC: clause affects</w:t>
              </w:r>
            </w:ins>
          </w:p>
          <w:p w14:paraId="114DA82F" w14:textId="49BE00A0" w:rsidR="00C15631" w:rsidRPr="00C15631" w:rsidRDefault="00C15631" w:rsidP="00831F22">
            <w:pPr>
              <w:rPr>
                <w:rFonts w:asciiTheme="minorHAnsi" w:hAnsiTheme="minorHAnsi" w:cstheme="minorHAnsi"/>
                <w:b/>
                <w:sz w:val="18"/>
                <w:szCs w:val="18"/>
                <w:lang w:eastAsia="zh-CN"/>
              </w:rPr>
            </w:pPr>
            <w:ins w:id="3027" w:author="Zhaoning Wang" w:date="2025-10-15T10:34:00Z" w16du:dateUtc="2025-10-15T02:34:00Z">
              <w:r>
                <w:rPr>
                  <w:rFonts w:asciiTheme="minorHAnsi" w:hAnsiTheme="minorHAnsi" w:cstheme="minorHAnsi" w:hint="eastAsia"/>
                  <w:sz w:val="18"/>
                  <w:szCs w:val="18"/>
                  <w:lang w:eastAsia="zh-CN"/>
                </w:rPr>
                <w:t>-&gt;4</w:t>
              </w:r>
            </w:ins>
            <w:ins w:id="3028" w:author="Zhaoning Wang" w:date="2025-10-15T10:35:00Z" w16du:dateUtc="2025-10-15T02:35:00Z">
              <w:r>
                <w:rPr>
                  <w:rFonts w:asciiTheme="minorHAnsi" w:hAnsiTheme="minorHAnsi" w:cstheme="minorHAnsi" w:hint="eastAsia"/>
                  <w:sz w:val="18"/>
                  <w:szCs w:val="18"/>
                  <w:lang w:eastAsia="zh-CN"/>
                </w:rPr>
                <w:t>720</w:t>
              </w:r>
            </w:ins>
          </w:p>
        </w:tc>
        <w:tc>
          <w:tcPr>
            <w:tcW w:w="1276" w:type="dxa"/>
          </w:tcPr>
          <w:p w14:paraId="6B39DC21" w14:textId="56310B2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25BEBBA7" w14:textId="32862D9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Zhaoning Wang</w:t>
            </w:r>
          </w:p>
        </w:tc>
      </w:tr>
      <w:tr w:rsidR="00831F22" w:rsidRPr="00AE3753" w14:paraId="7CDE6F30" w14:textId="77777777" w:rsidTr="00822179">
        <w:trPr>
          <w:gridBefore w:val="1"/>
          <w:wBefore w:w="18" w:type="dxa"/>
          <w:tblCellSpacing w:w="0" w:type="dxa"/>
        </w:trPr>
        <w:tc>
          <w:tcPr>
            <w:tcW w:w="990" w:type="dxa"/>
          </w:tcPr>
          <w:p w14:paraId="3E79DE04" w14:textId="6090B454" w:rsidR="00831F22" w:rsidRPr="00C42FF5" w:rsidRDefault="00831F22" w:rsidP="00831F22">
            <w:pPr>
              <w:rPr>
                <w:rFonts w:asciiTheme="minorHAnsi" w:hAnsiTheme="minorHAnsi" w:cstheme="minorHAnsi"/>
                <w:b/>
                <w:sz w:val="18"/>
                <w:szCs w:val="18"/>
                <w:lang w:eastAsia="zh-CN"/>
              </w:rPr>
            </w:pPr>
            <w:hyperlink r:id="rId300" w:history="1">
              <w:r w:rsidRPr="00C42FF5">
                <w:rPr>
                  <w:rStyle w:val="a6"/>
                  <w:rFonts w:asciiTheme="minorHAnsi" w:hAnsiTheme="minorHAnsi" w:cstheme="minorHAnsi"/>
                  <w:b/>
                  <w:bCs/>
                  <w:color w:val="0000FF"/>
                  <w:sz w:val="18"/>
                  <w:szCs w:val="18"/>
                </w:rPr>
                <w:t>S5-254374</w:t>
              </w:r>
            </w:hyperlink>
          </w:p>
        </w:tc>
        <w:tc>
          <w:tcPr>
            <w:tcW w:w="7229" w:type="dxa"/>
          </w:tcPr>
          <w:p w14:paraId="0397EE32" w14:textId="77777777" w:rsidR="00831F22" w:rsidRDefault="00831F22" w:rsidP="00831F22">
            <w:pPr>
              <w:rPr>
                <w:ins w:id="3029" w:author="Zhaoning Wang" w:date="2025-10-15T10:35:00Z" w16du:dateUtc="2025-10-15T02:35:00Z"/>
                <w:rFonts w:asciiTheme="minorHAnsi" w:hAnsiTheme="minorHAnsi" w:cstheme="minorHAnsi"/>
                <w:sz w:val="18"/>
                <w:szCs w:val="18"/>
              </w:rPr>
            </w:pPr>
            <w:r w:rsidRPr="00C42FF5">
              <w:rPr>
                <w:rFonts w:asciiTheme="minorHAnsi" w:hAnsiTheme="minorHAnsi" w:cstheme="minorHAnsi"/>
                <w:sz w:val="18"/>
                <w:szCs w:val="18"/>
              </w:rPr>
              <w:t>Rel-20 CR TS 28.552 Add Timing Advance distribution for NR Cell per SSB</w:t>
            </w:r>
          </w:p>
          <w:p w14:paraId="7E900B9A" w14:textId="77777777" w:rsidR="00C15631" w:rsidRDefault="00C15631" w:rsidP="00831F22">
            <w:pPr>
              <w:rPr>
                <w:ins w:id="3030" w:author="Zhaoning Wang" w:date="2025-10-15T10:36:00Z" w16du:dateUtc="2025-10-15T02:36:00Z"/>
                <w:rFonts w:asciiTheme="minorHAnsi" w:hAnsiTheme="minorHAnsi" w:cstheme="minorHAnsi"/>
                <w:b/>
                <w:sz w:val="18"/>
                <w:szCs w:val="18"/>
                <w:lang w:eastAsia="zh-CN"/>
              </w:rPr>
            </w:pPr>
            <w:ins w:id="3031" w:author="Zhaoning Wang" w:date="2025-10-15T10:35:00Z" w16du:dateUtc="2025-10-15T02:35:00Z">
              <w:r>
                <w:rPr>
                  <w:rFonts w:asciiTheme="minorHAnsi" w:hAnsiTheme="minorHAnsi" w:cstheme="minorHAnsi" w:hint="eastAsia"/>
                  <w:b/>
                  <w:sz w:val="18"/>
                  <w:szCs w:val="18"/>
                  <w:lang w:eastAsia="zh-CN"/>
                </w:rPr>
                <w:t>E</w:t>
              </w:r>
            </w:ins>
            <w:ins w:id="3032" w:author="Zhaoning Wang" w:date="2025-10-15T10:36:00Z" w16du:dateUtc="2025-10-15T02:36: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w:t>
              </w:r>
              <w:r>
                <w:rPr>
                  <w:rFonts w:asciiTheme="minorHAnsi" w:hAnsiTheme="minorHAnsi" w:cstheme="minorHAnsi" w:hint="eastAsia"/>
                  <w:b/>
                  <w:sz w:val="18"/>
                  <w:szCs w:val="18"/>
                  <w:lang w:eastAsia="zh-CN"/>
                </w:rPr>
                <w:t>beam</w:t>
              </w:r>
              <w:r>
                <w:rPr>
                  <w:rFonts w:asciiTheme="minorHAnsi" w:hAnsiTheme="minorHAnsi" w:cstheme="minorHAnsi"/>
                  <w:b/>
                  <w:sz w:val="18"/>
                  <w:szCs w:val="18"/>
                  <w:lang w:eastAsia="zh-CN"/>
                </w:rPr>
                <w:t>”</w:t>
              </w:r>
            </w:ins>
          </w:p>
          <w:p w14:paraId="6D4E17FE" w14:textId="77777777" w:rsidR="00C15631" w:rsidRDefault="00C15631" w:rsidP="00831F22">
            <w:pPr>
              <w:rPr>
                <w:ins w:id="3033" w:author="Zhaoning Wang" w:date="2025-10-15T10:36:00Z" w16du:dateUtc="2025-10-15T02:36:00Z"/>
                <w:rFonts w:asciiTheme="minorHAnsi" w:hAnsiTheme="minorHAnsi" w:cstheme="minorHAnsi"/>
                <w:b/>
                <w:sz w:val="18"/>
                <w:szCs w:val="18"/>
                <w:lang w:eastAsia="zh-CN"/>
              </w:rPr>
            </w:pPr>
            <w:ins w:id="3034" w:author="Zhaoning Wang" w:date="2025-10-15T10:36:00Z" w16du:dateUtc="2025-10-15T02:36:00Z">
              <w:r>
                <w:rPr>
                  <w:rFonts w:asciiTheme="minorHAnsi" w:hAnsiTheme="minorHAnsi" w:cstheme="minorHAnsi"/>
                  <w:b/>
                  <w:sz w:val="18"/>
                  <w:szCs w:val="18"/>
                  <w:lang w:eastAsia="zh-CN"/>
                </w:rPr>
                <w:t>B</w:t>
              </w:r>
              <w:r>
                <w:rPr>
                  <w:rFonts w:asciiTheme="minorHAnsi" w:hAnsiTheme="minorHAnsi" w:cstheme="minorHAnsi" w:hint="eastAsia"/>
                  <w:b/>
                  <w:sz w:val="18"/>
                  <w:szCs w:val="18"/>
                  <w:lang w:eastAsia="zh-CN"/>
                </w:rPr>
                <w:t>in is vendor specific</w:t>
              </w:r>
            </w:ins>
          </w:p>
          <w:p w14:paraId="71263224" w14:textId="77777777" w:rsidR="00C15631" w:rsidRDefault="00C15631" w:rsidP="00831F22">
            <w:pPr>
              <w:rPr>
                <w:ins w:id="3035" w:author="Zhaoning Wang" w:date="2025-10-15T10:36:00Z" w16du:dateUtc="2025-10-15T02:36:00Z"/>
                <w:rFonts w:asciiTheme="minorHAnsi" w:hAnsiTheme="minorHAnsi" w:cstheme="minorHAnsi"/>
                <w:b/>
                <w:sz w:val="18"/>
                <w:szCs w:val="18"/>
                <w:lang w:eastAsia="zh-CN"/>
              </w:rPr>
            </w:pPr>
            <w:ins w:id="3036" w:author="Zhaoning Wang" w:date="2025-10-15T10:36:00Z" w16du:dateUtc="2025-10-15T02:36:00Z">
              <w:r>
                <w:rPr>
                  <w:rFonts w:asciiTheme="minorHAnsi" w:hAnsiTheme="minorHAnsi" w:cstheme="minorHAnsi"/>
                  <w:b/>
                  <w:sz w:val="18"/>
                  <w:szCs w:val="18"/>
                  <w:lang w:eastAsia="zh-CN"/>
                </w:rPr>
                <w:t>C</w:t>
              </w:r>
              <w:r>
                <w:rPr>
                  <w:rFonts w:asciiTheme="minorHAnsi" w:hAnsiTheme="minorHAnsi" w:cstheme="minorHAnsi" w:hint="eastAsia"/>
                  <w:b/>
                  <w:sz w:val="18"/>
                  <w:szCs w:val="18"/>
                  <w:lang w:eastAsia="zh-CN"/>
                </w:rPr>
                <w:t>over page</w:t>
              </w:r>
            </w:ins>
          </w:p>
          <w:p w14:paraId="196BC146" w14:textId="786773CF" w:rsidR="00C15631" w:rsidRDefault="00C15631" w:rsidP="00831F22">
            <w:pPr>
              <w:rPr>
                <w:ins w:id="3037" w:author="Zhaoning Wang" w:date="2025-10-15T10:36:00Z" w16du:dateUtc="2025-10-15T02:36:00Z"/>
                <w:rFonts w:asciiTheme="minorHAnsi" w:hAnsiTheme="minorHAnsi" w:cstheme="minorHAnsi"/>
                <w:b/>
                <w:sz w:val="18"/>
                <w:szCs w:val="18"/>
                <w:lang w:eastAsia="zh-CN"/>
              </w:rPr>
            </w:pPr>
            <w:ins w:id="3038" w:author="Zhaoning Wang" w:date="2025-10-15T10:36:00Z" w16du:dateUtc="2025-10-15T02:36:00Z">
              <w:r>
                <w:rPr>
                  <w:rFonts w:asciiTheme="minorHAnsi" w:hAnsiTheme="minorHAnsi" w:cstheme="minorHAnsi" w:hint="eastAsia"/>
                  <w:b/>
                  <w:sz w:val="18"/>
                  <w:szCs w:val="18"/>
                  <w:lang w:eastAsia="zh-CN"/>
                </w:rPr>
                <w:t xml:space="preserve">SS: </w:t>
              </w:r>
            </w:ins>
            <w:ins w:id="3039" w:author="Zhaoning Wang" w:date="2025-10-15T10:37:00Z" w16du:dateUtc="2025-10-15T02:37:00Z">
              <w:r>
                <w:rPr>
                  <w:rFonts w:asciiTheme="minorHAnsi" w:hAnsiTheme="minorHAnsi" w:cstheme="minorHAnsi" w:hint="eastAsia"/>
                  <w:b/>
                  <w:sz w:val="18"/>
                  <w:szCs w:val="18"/>
                  <w:lang w:eastAsia="zh-CN"/>
                </w:rPr>
                <w:t>agree with E</w:t>
              </w:r>
            </w:ins>
          </w:p>
          <w:p w14:paraId="64470C67" w14:textId="3ABFFA4E" w:rsidR="00C15631" w:rsidRPr="00C42FF5" w:rsidRDefault="00C15631" w:rsidP="00831F22">
            <w:pPr>
              <w:rPr>
                <w:rFonts w:asciiTheme="minorHAnsi" w:hAnsiTheme="minorHAnsi" w:cstheme="minorHAnsi"/>
                <w:b/>
                <w:sz w:val="18"/>
                <w:szCs w:val="18"/>
                <w:lang w:eastAsia="zh-CN"/>
              </w:rPr>
            </w:pPr>
            <w:ins w:id="3040" w:author="Zhaoning Wang" w:date="2025-10-15T10:36:00Z" w16du:dateUtc="2025-10-15T02:36:00Z">
              <w:r>
                <w:rPr>
                  <w:rFonts w:asciiTheme="minorHAnsi" w:hAnsiTheme="minorHAnsi" w:cstheme="minorHAnsi" w:hint="eastAsia"/>
                  <w:b/>
                  <w:sz w:val="18"/>
                  <w:szCs w:val="18"/>
                  <w:lang w:eastAsia="zh-CN"/>
                </w:rPr>
                <w:t>-&gt;4721</w:t>
              </w:r>
            </w:ins>
          </w:p>
        </w:tc>
        <w:tc>
          <w:tcPr>
            <w:tcW w:w="1276" w:type="dxa"/>
          </w:tcPr>
          <w:p w14:paraId="14B3BA2A" w14:textId="2E7641D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4DF9A291" w14:textId="09C8ADF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Zhaoning Wang</w:t>
            </w:r>
          </w:p>
        </w:tc>
      </w:tr>
      <w:tr w:rsidR="00831F22" w:rsidRPr="00AE3753" w14:paraId="51DD7C0E" w14:textId="77777777" w:rsidTr="00822179">
        <w:trPr>
          <w:gridBefore w:val="1"/>
          <w:wBefore w:w="18" w:type="dxa"/>
          <w:tblCellSpacing w:w="0" w:type="dxa"/>
        </w:trPr>
        <w:tc>
          <w:tcPr>
            <w:tcW w:w="990" w:type="dxa"/>
            <w:shd w:val="clear" w:color="auto" w:fill="FFFFCC"/>
          </w:tcPr>
          <w:p w14:paraId="64249828" w14:textId="4D35BC42"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6.20.13</w:t>
            </w:r>
          </w:p>
        </w:tc>
        <w:tc>
          <w:tcPr>
            <w:tcW w:w="8505" w:type="dxa"/>
            <w:gridSpan w:val="2"/>
            <w:shd w:val="clear" w:color="auto" w:fill="FFFFCC"/>
          </w:tcPr>
          <w:p w14:paraId="6AEE1EAE" w14:textId="7EC8B3A1"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Management Aspects related to NWDAF phase 3 </w:t>
            </w:r>
          </w:p>
        </w:tc>
        <w:tc>
          <w:tcPr>
            <w:tcW w:w="1279" w:type="dxa"/>
            <w:shd w:val="clear" w:color="auto" w:fill="FFFFCC"/>
          </w:tcPr>
          <w:p w14:paraId="4C1BE57B" w14:textId="1D93CE7D" w:rsidR="00831F22" w:rsidRPr="00AE3753" w:rsidRDefault="00831F22" w:rsidP="00831F22">
            <w:pPr>
              <w:rPr>
                <w:rFonts w:asciiTheme="minorHAnsi" w:hAnsiTheme="minorHAnsi" w:cstheme="minorHAnsi"/>
                <w:b/>
              </w:rPr>
            </w:pPr>
            <w:r w:rsidRPr="00AE3753">
              <w:rPr>
                <w:rFonts w:asciiTheme="minorHAnsi" w:hAnsiTheme="minorHAnsi" w:cstheme="minorHAnsi"/>
                <w:b/>
              </w:rPr>
              <w:t>NWDAF_Ph3-OAM</w:t>
            </w:r>
          </w:p>
        </w:tc>
      </w:tr>
      <w:tr w:rsidR="00831F22" w:rsidRPr="00AE3753" w14:paraId="68A98301" w14:textId="77777777" w:rsidTr="00822179">
        <w:trPr>
          <w:gridBefore w:val="1"/>
          <w:wBefore w:w="18" w:type="dxa"/>
          <w:tblCellSpacing w:w="0" w:type="dxa"/>
        </w:trPr>
        <w:tc>
          <w:tcPr>
            <w:tcW w:w="990" w:type="dxa"/>
          </w:tcPr>
          <w:p w14:paraId="29038F01" w14:textId="4BC8E172" w:rsidR="00831F22" w:rsidRPr="00C42FF5" w:rsidRDefault="00831F22" w:rsidP="00831F22">
            <w:pPr>
              <w:rPr>
                <w:rFonts w:asciiTheme="minorHAnsi" w:hAnsiTheme="minorHAnsi" w:cstheme="minorHAnsi"/>
                <w:b/>
                <w:sz w:val="18"/>
                <w:szCs w:val="18"/>
                <w:lang w:eastAsia="zh-CN"/>
              </w:rPr>
            </w:pPr>
            <w:hyperlink r:id="rId301" w:history="1">
              <w:r w:rsidRPr="00C42FF5">
                <w:rPr>
                  <w:rStyle w:val="a6"/>
                  <w:rFonts w:asciiTheme="minorHAnsi" w:hAnsiTheme="minorHAnsi" w:cstheme="minorHAnsi"/>
                  <w:b/>
                  <w:bCs/>
                  <w:color w:val="0000FF"/>
                  <w:sz w:val="18"/>
                  <w:szCs w:val="18"/>
                </w:rPr>
                <w:t>S5-254393</w:t>
              </w:r>
            </w:hyperlink>
          </w:p>
        </w:tc>
        <w:tc>
          <w:tcPr>
            <w:tcW w:w="7229" w:type="dxa"/>
          </w:tcPr>
          <w:p w14:paraId="2BAF8406" w14:textId="77777777" w:rsidR="00831F22" w:rsidRDefault="00831F22" w:rsidP="00831F22">
            <w:pPr>
              <w:rPr>
                <w:ins w:id="3041" w:author="Zhaoning Wang" w:date="2025-10-15T11:16:00Z" w16du:dateUtc="2025-10-15T03:16:00Z"/>
                <w:rFonts w:asciiTheme="minorHAnsi" w:hAnsiTheme="minorHAnsi" w:cstheme="minorHAnsi"/>
                <w:sz w:val="18"/>
                <w:szCs w:val="18"/>
              </w:rPr>
            </w:pPr>
            <w:r w:rsidRPr="00C42FF5">
              <w:rPr>
                <w:rFonts w:asciiTheme="minorHAnsi" w:hAnsiTheme="minorHAnsi" w:cstheme="minorHAnsi"/>
                <w:sz w:val="18"/>
                <w:szCs w:val="18"/>
              </w:rPr>
              <w:t>Rel-20 CR 28.552 Add a new measurement related to the number of requests of ADRF storage services</w:t>
            </w:r>
          </w:p>
          <w:p w14:paraId="7676DA48" w14:textId="5A767AD1" w:rsidR="00E870CA" w:rsidRDefault="00E870CA" w:rsidP="00831F22">
            <w:pPr>
              <w:rPr>
                <w:ins w:id="3042" w:author="Zhaoning Wang" w:date="2025-10-15T11:17:00Z" w16du:dateUtc="2025-10-15T03:17:00Z"/>
                <w:rFonts w:asciiTheme="minorHAnsi" w:hAnsiTheme="minorHAnsi" w:cstheme="minorHAnsi"/>
                <w:sz w:val="18"/>
                <w:szCs w:val="18"/>
                <w:lang w:eastAsia="zh-CN"/>
              </w:rPr>
            </w:pPr>
            <w:ins w:id="3043" w:author="Zhaoning Wang" w:date="2025-10-15T11:16:00Z" w16du:dateUtc="2025-10-15T03:16:00Z">
              <w:r>
                <w:rPr>
                  <w:rFonts w:asciiTheme="minorHAnsi" w:hAnsiTheme="minorHAnsi" w:cstheme="minorHAnsi" w:hint="eastAsia"/>
                  <w:sz w:val="18"/>
                  <w:szCs w:val="18"/>
                  <w:lang w:eastAsia="zh-CN"/>
                </w:rPr>
                <w:t xml:space="preserve">CT: </w:t>
              </w:r>
            </w:ins>
            <w:ins w:id="3044" w:author="Zhaoning Wang" w:date="2025-10-15T11:18:00Z" w16du:dateUtc="2025-10-15T03:18:00Z">
              <w:r>
                <w:rPr>
                  <w:rFonts w:asciiTheme="minorHAnsi" w:hAnsiTheme="minorHAnsi" w:cstheme="minorHAnsi" w:hint="eastAsia"/>
                  <w:sz w:val="18"/>
                  <w:szCs w:val="18"/>
                  <w:lang w:eastAsia="zh-CN"/>
                </w:rPr>
                <w:t>no comments offline</w:t>
              </w:r>
            </w:ins>
          </w:p>
          <w:p w14:paraId="2C42389C" w14:textId="1DFFFDB0" w:rsidR="00E870CA" w:rsidRPr="00E870CA" w:rsidRDefault="00E870CA" w:rsidP="00831F22">
            <w:pPr>
              <w:rPr>
                <w:ins w:id="3045" w:author="Zhaoning Wang" w:date="2025-10-15T11:18:00Z" w16du:dateUtc="2025-10-15T03:18:00Z"/>
                <w:rFonts w:asciiTheme="minorHAnsi" w:hAnsiTheme="minorHAnsi" w:cstheme="minorHAnsi"/>
                <w:sz w:val="18"/>
                <w:szCs w:val="18"/>
                <w:lang w:eastAsia="zh-CN"/>
              </w:rPr>
            </w:pPr>
            <w:ins w:id="3046" w:author="Zhaoning Wang" w:date="2025-10-15T11:17:00Z" w16du:dateUtc="2025-10-15T03:17:00Z">
              <w:r>
                <w:rPr>
                  <w:rFonts w:asciiTheme="minorHAnsi" w:hAnsiTheme="minorHAnsi" w:cstheme="minorHAnsi" w:hint="eastAsia"/>
                  <w:sz w:val="18"/>
                  <w:szCs w:val="18"/>
                  <w:lang w:eastAsia="zh-CN"/>
                </w:rPr>
                <w:t>E</w:t>
              </w:r>
            </w:ins>
            <w:ins w:id="3047" w:author="Zhaoning Wang" w:date="2025-10-15T11:18:00Z" w16du:dateUtc="2025-10-15T03:18:00Z">
              <w:r>
                <w:rPr>
                  <w:rFonts w:asciiTheme="minorHAnsi" w:hAnsiTheme="minorHAnsi" w:cstheme="minorHAnsi" w:hint="eastAsia"/>
                  <w:sz w:val="18"/>
                  <w:szCs w:val="18"/>
                  <w:lang w:eastAsia="zh-CN"/>
                </w:rPr>
                <w:t>:</w:t>
              </w:r>
            </w:ins>
            <w:ins w:id="3048" w:author="Zhaoning Wang" w:date="2025-10-15T11:17:00Z" w16du:dateUtc="2025-10-15T03:17: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wha</w:t>
              </w:r>
              <w:r>
                <w:rPr>
                  <w:rFonts w:asciiTheme="minorHAnsi" w:hAnsiTheme="minorHAnsi" w:cstheme="minorHAnsi" w:hint="eastAsia"/>
                  <w:sz w:val="18"/>
                  <w:szCs w:val="18"/>
                  <w:lang w:eastAsia="zh-CN"/>
                </w:rPr>
                <w:t xml:space="preserve">t the </w:t>
              </w:r>
              <w:r>
                <w:rPr>
                  <w:rFonts w:asciiTheme="minorHAnsi" w:hAnsiTheme="minorHAnsi" w:cstheme="minorHAnsi"/>
                  <w:sz w:val="18"/>
                  <w:szCs w:val="18"/>
                  <w:lang w:eastAsia="zh-CN"/>
                </w:rPr>
                <w:t>relation</w:t>
              </w:r>
              <w:r>
                <w:rPr>
                  <w:rFonts w:asciiTheme="minorHAnsi" w:hAnsiTheme="minorHAnsi" w:cstheme="minorHAnsi" w:hint="eastAsia"/>
                  <w:sz w:val="18"/>
                  <w:szCs w:val="18"/>
                  <w:lang w:eastAsia="zh-CN"/>
                </w:rPr>
                <w:t xml:space="preserve"> between </w:t>
              </w:r>
              <w:proofErr w:type="spellStart"/>
              <w:r>
                <w:rPr>
                  <w:rFonts w:asciiTheme="minorHAnsi" w:hAnsiTheme="minorHAnsi" w:cstheme="minorHAnsi" w:hint="eastAsia"/>
                  <w:sz w:val="18"/>
                  <w:szCs w:val="18"/>
                  <w:lang w:eastAsia="zh-CN"/>
                </w:rPr>
                <w:t>adrf</w:t>
              </w:r>
              <w:proofErr w:type="spellEnd"/>
              <w:r>
                <w:rPr>
                  <w:rFonts w:asciiTheme="minorHAnsi" w:hAnsiTheme="minorHAnsi" w:cstheme="minorHAnsi" w:hint="eastAsia"/>
                  <w:sz w:val="18"/>
                  <w:szCs w:val="18"/>
                  <w:lang w:eastAsia="zh-CN"/>
                </w:rPr>
                <w:t xml:space="preserve"> and </w:t>
              </w:r>
              <w:proofErr w:type="spellStart"/>
              <w:r>
                <w:rPr>
                  <w:rFonts w:asciiTheme="minorHAnsi" w:hAnsiTheme="minorHAnsi" w:cstheme="minorHAnsi" w:hint="eastAsia"/>
                  <w:sz w:val="18"/>
                  <w:szCs w:val="18"/>
                  <w:lang w:eastAsia="zh-CN"/>
                </w:rPr>
                <w:t>nwdaf</w:t>
              </w:r>
              <w:proofErr w:type="spellEnd"/>
              <w:r>
                <w:rPr>
                  <w:rFonts w:asciiTheme="minorHAnsi" w:hAnsiTheme="minorHAnsi" w:cstheme="minorHAnsi" w:hint="eastAsia"/>
                  <w:sz w:val="18"/>
                  <w:szCs w:val="18"/>
                  <w:lang w:eastAsia="zh-CN"/>
                </w:rPr>
                <w:t>?</w:t>
              </w:r>
            </w:ins>
            <w:ins w:id="3049" w:author="Zhaoning Wang" w:date="2025-10-15T11:18:00Z" w16du:dateUtc="2025-10-15T03:18: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eed more clarifications on NDRF</w:t>
              </w:r>
            </w:ins>
            <w:ins w:id="3050" w:author="Zhaoning Wang" w:date="2025-10-15T11:19:00Z" w16du:dateUtc="2025-10-15T03:19:00Z">
              <w:r>
                <w:rPr>
                  <w:rFonts w:asciiTheme="minorHAnsi" w:hAnsiTheme="minorHAnsi" w:cstheme="minorHAnsi" w:hint="eastAsia"/>
                  <w:sz w:val="18"/>
                  <w:szCs w:val="18"/>
                  <w:lang w:eastAsia="zh-CN"/>
                </w:rPr>
                <w:t xml:space="preserve"> storage </w:t>
              </w:r>
              <w:r>
                <w:rPr>
                  <w:rFonts w:asciiTheme="minorHAnsi" w:hAnsiTheme="minorHAnsi" w:cstheme="minorHAnsi"/>
                  <w:sz w:val="18"/>
                  <w:szCs w:val="18"/>
                  <w:lang w:eastAsia="zh-CN"/>
                </w:rPr>
                <w:t>mgmt.</w:t>
              </w:r>
              <w:r>
                <w:rPr>
                  <w:rFonts w:asciiTheme="minorHAnsi" w:hAnsiTheme="minorHAnsi" w:cstheme="minorHAnsi" w:hint="eastAsia"/>
                  <w:sz w:val="18"/>
                  <w:szCs w:val="18"/>
                  <w:lang w:eastAsia="zh-CN"/>
                </w:rPr>
                <w:t>?</w:t>
              </w:r>
            </w:ins>
          </w:p>
          <w:p w14:paraId="19B4FBF4" w14:textId="4898FA9F" w:rsidR="00E870CA" w:rsidRDefault="00E870CA" w:rsidP="00831F22">
            <w:pPr>
              <w:rPr>
                <w:ins w:id="3051" w:author="Zhaoning Wang" w:date="2025-10-15T11:18:00Z" w16du:dateUtc="2025-10-15T03:18:00Z"/>
                <w:rFonts w:asciiTheme="minorHAnsi" w:hAnsiTheme="minorHAnsi" w:cstheme="minorHAnsi"/>
                <w:b/>
                <w:sz w:val="18"/>
                <w:szCs w:val="18"/>
                <w:lang w:eastAsia="zh-CN"/>
              </w:rPr>
            </w:pPr>
            <w:ins w:id="3052" w:author="Zhaoning Wang" w:date="2025-10-15T11:18:00Z" w16du:dateUtc="2025-10-15T03:18:00Z">
              <w:r>
                <w:rPr>
                  <w:rFonts w:asciiTheme="minorHAnsi" w:hAnsiTheme="minorHAnsi" w:cstheme="minorHAnsi" w:hint="eastAsia"/>
                  <w:b/>
                  <w:sz w:val="18"/>
                  <w:szCs w:val="18"/>
                  <w:lang w:eastAsia="zh-CN"/>
                </w:rPr>
                <w:t xml:space="preserve">CT: </w:t>
              </w:r>
              <w:r>
                <w:rPr>
                  <w:rFonts w:asciiTheme="minorHAnsi" w:hAnsiTheme="minorHAnsi" w:cstheme="minorHAnsi"/>
                  <w:b/>
                  <w:sz w:val="18"/>
                  <w:szCs w:val="18"/>
                  <w:lang w:eastAsia="zh-CN"/>
                </w:rPr>
                <w:t>collocated</w:t>
              </w:r>
            </w:ins>
            <w:ins w:id="3053" w:author="Zhaoning Wang" w:date="2025-10-15T11:19:00Z" w16du:dateUtc="2025-10-15T03:19: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M</w:t>
              </w:r>
              <w:r>
                <w:rPr>
                  <w:rFonts w:asciiTheme="minorHAnsi" w:hAnsiTheme="minorHAnsi" w:cstheme="minorHAnsi" w:hint="eastAsia"/>
                  <w:b/>
                  <w:sz w:val="18"/>
                  <w:szCs w:val="18"/>
                  <w:lang w:eastAsia="zh-CN"/>
                </w:rPr>
                <w:t>ore offline</w:t>
              </w:r>
            </w:ins>
          </w:p>
          <w:p w14:paraId="42A24D27" w14:textId="5608449D" w:rsidR="00E870CA" w:rsidRPr="00E870CA" w:rsidRDefault="00E870CA" w:rsidP="00831F22">
            <w:pPr>
              <w:rPr>
                <w:rFonts w:asciiTheme="minorHAnsi" w:hAnsiTheme="minorHAnsi" w:cstheme="minorHAnsi"/>
                <w:b/>
                <w:sz w:val="18"/>
                <w:szCs w:val="18"/>
                <w:lang w:eastAsia="zh-CN"/>
              </w:rPr>
            </w:pPr>
            <w:ins w:id="3054" w:author="Zhaoning Wang" w:date="2025-10-15T11:19:00Z" w16du:dateUtc="2025-10-15T03:19:00Z">
              <w:r>
                <w:rPr>
                  <w:rFonts w:asciiTheme="minorHAnsi" w:hAnsiTheme="minorHAnsi" w:cstheme="minorHAnsi" w:hint="eastAsia"/>
                  <w:b/>
                  <w:sz w:val="18"/>
                  <w:szCs w:val="18"/>
                  <w:lang w:eastAsia="zh-CN"/>
                </w:rPr>
                <w:t>-&gt;4722</w:t>
              </w:r>
            </w:ins>
          </w:p>
        </w:tc>
        <w:tc>
          <w:tcPr>
            <w:tcW w:w="1276" w:type="dxa"/>
          </w:tcPr>
          <w:p w14:paraId="0891E3EC" w14:textId="1201656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5FE17DF1" w14:textId="5A9C3AFE"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1C119987" w14:textId="77777777" w:rsidTr="00822179">
        <w:trPr>
          <w:gridBefore w:val="1"/>
          <w:wBefore w:w="18" w:type="dxa"/>
          <w:tblCellSpacing w:w="0" w:type="dxa"/>
        </w:trPr>
        <w:tc>
          <w:tcPr>
            <w:tcW w:w="990" w:type="dxa"/>
          </w:tcPr>
          <w:p w14:paraId="6F636342" w14:textId="369017E9" w:rsidR="00831F22" w:rsidRPr="00C42FF5" w:rsidRDefault="00831F22" w:rsidP="00831F22">
            <w:pPr>
              <w:rPr>
                <w:rFonts w:asciiTheme="minorHAnsi" w:hAnsiTheme="minorHAnsi" w:cstheme="minorHAnsi"/>
                <w:b/>
                <w:sz w:val="18"/>
                <w:szCs w:val="18"/>
                <w:lang w:eastAsia="zh-CN"/>
              </w:rPr>
            </w:pPr>
            <w:hyperlink r:id="rId302" w:history="1">
              <w:r w:rsidRPr="00C42FF5">
                <w:rPr>
                  <w:rStyle w:val="a6"/>
                  <w:rFonts w:asciiTheme="minorHAnsi" w:hAnsiTheme="minorHAnsi" w:cstheme="minorHAnsi"/>
                  <w:b/>
                  <w:bCs/>
                  <w:color w:val="0000FF"/>
                  <w:sz w:val="18"/>
                  <w:szCs w:val="18"/>
                </w:rPr>
                <w:t>S5-254395</w:t>
              </w:r>
            </w:hyperlink>
          </w:p>
        </w:tc>
        <w:tc>
          <w:tcPr>
            <w:tcW w:w="7229" w:type="dxa"/>
          </w:tcPr>
          <w:p w14:paraId="0B9B3ECD" w14:textId="77777777" w:rsidR="00831F22" w:rsidRDefault="00831F22" w:rsidP="00831F22">
            <w:pPr>
              <w:rPr>
                <w:ins w:id="3055" w:author="Zhaoning Wang" w:date="2025-10-15T11:19:00Z" w16du:dateUtc="2025-10-15T03:19:00Z"/>
                <w:rFonts w:asciiTheme="minorHAnsi" w:hAnsiTheme="minorHAnsi" w:cstheme="minorHAnsi"/>
                <w:sz w:val="18"/>
                <w:szCs w:val="18"/>
              </w:rPr>
            </w:pPr>
            <w:r w:rsidRPr="00C42FF5">
              <w:rPr>
                <w:rFonts w:asciiTheme="minorHAnsi" w:hAnsiTheme="minorHAnsi" w:cstheme="minorHAnsi"/>
                <w:sz w:val="18"/>
                <w:szCs w:val="18"/>
              </w:rPr>
              <w:t>Rel-20 CR 28.552 Add new measurements related to the number of subscriptions and requests of ADRF retrieval services</w:t>
            </w:r>
          </w:p>
          <w:p w14:paraId="5CB63101" w14:textId="2E8A2D82" w:rsidR="00E870CA" w:rsidRDefault="00E870CA" w:rsidP="00831F22">
            <w:pPr>
              <w:rPr>
                <w:ins w:id="3056" w:author="Zhaoning Wang" w:date="2025-10-15T11:22:00Z" w16du:dateUtc="2025-10-15T03:22:00Z"/>
                <w:rFonts w:asciiTheme="minorHAnsi" w:hAnsiTheme="minorHAnsi" w:cstheme="minorHAnsi"/>
                <w:sz w:val="18"/>
                <w:szCs w:val="18"/>
                <w:lang w:eastAsia="zh-CN"/>
              </w:rPr>
            </w:pPr>
            <w:ins w:id="3057" w:author="Zhaoning Wang" w:date="2025-10-15T11:19:00Z" w16du:dateUtc="2025-10-15T03:19:00Z">
              <w:r>
                <w:rPr>
                  <w:rFonts w:asciiTheme="minorHAnsi" w:hAnsiTheme="minorHAnsi" w:cstheme="minorHAnsi" w:hint="eastAsia"/>
                  <w:sz w:val="18"/>
                  <w:szCs w:val="18"/>
                  <w:lang w:eastAsia="zh-CN"/>
                </w:rPr>
                <w:t>E:</w:t>
              </w:r>
            </w:ins>
            <w:ins w:id="3058" w:author="Zhaoning Wang" w:date="2025-10-15T11:20:00Z" w16du:dateUtc="2025-10-15T03:20:00Z">
              <w:r>
                <w:rPr>
                  <w:rFonts w:asciiTheme="minorHAnsi" w:hAnsiTheme="minorHAnsi" w:cstheme="minorHAnsi" w:hint="eastAsia"/>
                  <w:sz w:val="18"/>
                  <w:szCs w:val="18"/>
                  <w:lang w:eastAsia="zh-CN"/>
                </w:rPr>
                <w:t xml:space="preserve"> similar concern as 4393. </w:t>
              </w:r>
              <w:proofErr w:type="spellStart"/>
              <w:r>
                <w:rPr>
                  <w:rFonts w:asciiTheme="minorHAnsi" w:hAnsiTheme="minorHAnsi" w:cstheme="minorHAnsi"/>
                  <w:sz w:val="18"/>
                  <w:szCs w:val="18"/>
                  <w:lang w:eastAsia="zh-CN"/>
                </w:rPr>
                <w:t>E</w:t>
              </w:r>
              <w:proofErr w:type="spellEnd"/>
              <w:r>
                <w:rPr>
                  <w:rFonts w:asciiTheme="minorHAnsi" w:hAnsiTheme="minorHAnsi" w:cstheme="minorHAnsi" w:hint="eastAsia"/>
                  <w:sz w:val="18"/>
                  <w:szCs w:val="18"/>
                  <w:lang w:eastAsia="zh-CN"/>
                </w:rPr>
                <w:t xml:space="preserve"> will send detail comment</w:t>
              </w:r>
            </w:ins>
            <w:ins w:id="3059" w:author="Zhaoning Wang" w:date="2025-10-15T11:21:00Z" w16du:dateUtc="2025-10-15T03:21:00Z">
              <w:r>
                <w:rPr>
                  <w:rFonts w:asciiTheme="minorHAnsi" w:hAnsiTheme="minorHAnsi" w:cstheme="minorHAnsi" w:hint="eastAsia"/>
                  <w:sz w:val="18"/>
                  <w:szCs w:val="18"/>
                  <w:lang w:eastAsia="zh-CN"/>
                </w:rPr>
                <w:t>s. Ed</w:t>
              </w:r>
            </w:ins>
            <w:ins w:id="3060" w:author="Zhaoning Wang" w:date="2025-10-15T11:22:00Z" w16du:dateUtc="2025-10-15T03:22:00Z">
              <w:r>
                <w:rPr>
                  <w:rFonts w:asciiTheme="minorHAnsi" w:hAnsiTheme="minorHAnsi" w:cstheme="minorHAnsi" w:hint="eastAsia"/>
                  <w:sz w:val="18"/>
                  <w:szCs w:val="18"/>
                  <w:lang w:eastAsia="zh-CN"/>
                </w:rPr>
                <w:t>i</w:t>
              </w:r>
            </w:ins>
            <w:ins w:id="3061" w:author="Zhaoning Wang" w:date="2025-10-15T11:21:00Z" w16du:dateUtc="2025-10-15T03:21:00Z">
              <w:r>
                <w:rPr>
                  <w:rFonts w:asciiTheme="minorHAnsi" w:hAnsiTheme="minorHAnsi" w:cstheme="minorHAnsi" w:hint="eastAsia"/>
                  <w:sz w:val="18"/>
                  <w:szCs w:val="18"/>
                  <w:lang w:eastAsia="zh-CN"/>
                </w:rPr>
                <w:t>torial sugg</w:t>
              </w:r>
            </w:ins>
            <w:ins w:id="3062" w:author="Zhaoning Wang" w:date="2025-10-15T11:22:00Z" w16du:dateUtc="2025-10-15T03:22:00Z">
              <w:r>
                <w:rPr>
                  <w:rFonts w:asciiTheme="minorHAnsi" w:hAnsiTheme="minorHAnsi" w:cstheme="minorHAnsi" w:hint="eastAsia"/>
                  <w:sz w:val="18"/>
                  <w:szCs w:val="18"/>
                  <w:lang w:eastAsia="zh-CN"/>
                </w:rPr>
                <w:t>estions.</w:t>
              </w:r>
            </w:ins>
            <w:ins w:id="3063" w:author="Zhaoning Wang" w:date="2025-10-15T11:26:00Z" w16du:dateUtc="2025-10-15T03:26: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erge to 4393</w:t>
              </w:r>
            </w:ins>
          </w:p>
          <w:p w14:paraId="11026459" w14:textId="4D2D38AA" w:rsidR="00E870CA" w:rsidRDefault="00E870CA" w:rsidP="00831F22">
            <w:pPr>
              <w:rPr>
                <w:ins w:id="3064" w:author="Zhaoning Wang" w:date="2025-10-15T11:22:00Z" w16du:dateUtc="2025-10-15T03:22:00Z"/>
                <w:rFonts w:asciiTheme="minorHAnsi" w:hAnsiTheme="minorHAnsi" w:cstheme="minorHAnsi"/>
                <w:sz w:val="18"/>
                <w:szCs w:val="18"/>
                <w:lang w:eastAsia="zh-CN"/>
              </w:rPr>
            </w:pPr>
            <w:ins w:id="3065" w:author="Zhaoning Wang" w:date="2025-10-15T11:22:00Z" w16du:dateUtc="2025-10-15T03:22:00Z">
              <w:r>
                <w:rPr>
                  <w:rFonts w:asciiTheme="minorHAnsi" w:hAnsiTheme="minorHAnsi" w:cstheme="minorHAnsi" w:hint="eastAsia"/>
                  <w:sz w:val="18"/>
                  <w:szCs w:val="18"/>
                  <w:lang w:eastAsia="zh-CN"/>
                </w:rPr>
                <w:t>MCC: it</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s ok</w:t>
              </w:r>
            </w:ins>
            <w:ins w:id="3066" w:author="Zhaoning Wang" w:date="2025-10-15T11:23:00Z" w16du:dateUtc="2025-10-15T03:23: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U</w:t>
              </w:r>
              <w:r>
                <w:rPr>
                  <w:rFonts w:asciiTheme="minorHAnsi" w:hAnsiTheme="minorHAnsi" w:cstheme="minorHAnsi" w:hint="eastAsia"/>
                  <w:sz w:val="18"/>
                  <w:szCs w:val="18"/>
                  <w:lang w:eastAsia="zh-CN"/>
                </w:rPr>
                <w:t>se S5 in source.</w:t>
              </w:r>
            </w:ins>
          </w:p>
          <w:p w14:paraId="52E3CBAB" w14:textId="238E1E24" w:rsidR="00E870CA" w:rsidRPr="00E870CA" w:rsidRDefault="00E870CA" w:rsidP="00831F22">
            <w:pPr>
              <w:rPr>
                <w:rFonts w:asciiTheme="minorHAnsi" w:hAnsiTheme="minorHAnsi" w:cstheme="minorHAnsi"/>
                <w:sz w:val="18"/>
                <w:szCs w:val="18"/>
                <w:lang w:eastAsia="zh-CN"/>
              </w:rPr>
            </w:pPr>
            <w:ins w:id="3067" w:author="Zhaoning Wang" w:date="2025-10-15T11:22:00Z" w16du:dateUtc="2025-10-15T03:22:00Z">
              <w:r>
                <w:rPr>
                  <w:rFonts w:asciiTheme="minorHAnsi" w:hAnsiTheme="minorHAnsi" w:cstheme="minorHAnsi" w:hint="eastAsia"/>
                  <w:sz w:val="18"/>
                  <w:szCs w:val="18"/>
                  <w:lang w:eastAsia="zh-CN"/>
                </w:rPr>
                <w:t>-&gt;4723</w:t>
              </w:r>
            </w:ins>
          </w:p>
        </w:tc>
        <w:tc>
          <w:tcPr>
            <w:tcW w:w="1276" w:type="dxa"/>
          </w:tcPr>
          <w:p w14:paraId="08094028" w14:textId="74B15E1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65EEFA9F" w14:textId="53730B64"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0A1BA804" w14:textId="77777777" w:rsidTr="00822179">
        <w:trPr>
          <w:gridBefore w:val="1"/>
          <w:wBefore w:w="18" w:type="dxa"/>
          <w:tblCellSpacing w:w="0" w:type="dxa"/>
        </w:trPr>
        <w:tc>
          <w:tcPr>
            <w:tcW w:w="990" w:type="dxa"/>
          </w:tcPr>
          <w:p w14:paraId="279A883B" w14:textId="7F88EB58" w:rsidR="00831F22" w:rsidRPr="00C42FF5" w:rsidRDefault="00831F22" w:rsidP="00831F22">
            <w:pPr>
              <w:rPr>
                <w:rFonts w:asciiTheme="minorHAnsi" w:hAnsiTheme="minorHAnsi" w:cstheme="minorHAnsi"/>
                <w:b/>
                <w:sz w:val="18"/>
                <w:szCs w:val="18"/>
                <w:lang w:eastAsia="zh-CN"/>
              </w:rPr>
            </w:pPr>
            <w:hyperlink r:id="rId303" w:history="1">
              <w:r w:rsidRPr="00C42FF5">
                <w:rPr>
                  <w:rStyle w:val="a6"/>
                  <w:rFonts w:asciiTheme="minorHAnsi" w:hAnsiTheme="minorHAnsi" w:cstheme="minorHAnsi"/>
                  <w:b/>
                  <w:bCs/>
                  <w:color w:val="0000FF"/>
                  <w:sz w:val="18"/>
                  <w:szCs w:val="18"/>
                </w:rPr>
                <w:t>S5-254397</w:t>
              </w:r>
            </w:hyperlink>
          </w:p>
        </w:tc>
        <w:tc>
          <w:tcPr>
            <w:tcW w:w="7229" w:type="dxa"/>
          </w:tcPr>
          <w:p w14:paraId="613CD6EA" w14:textId="77777777" w:rsidR="00831F22" w:rsidRDefault="00831F22" w:rsidP="00831F22">
            <w:pPr>
              <w:rPr>
                <w:ins w:id="3068" w:author="Zhaoning Wang" w:date="2025-10-15T11:23:00Z" w16du:dateUtc="2025-10-15T03:23:00Z"/>
                <w:rFonts w:asciiTheme="minorHAnsi" w:hAnsiTheme="minorHAnsi" w:cstheme="minorHAnsi"/>
                <w:sz w:val="18"/>
                <w:szCs w:val="18"/>
              </w:rPr>
            </w:pPr>
            <w:r w:rsidRPr="00C42FF5">
              <w:rPr>
                <w:rFonts w:asciiTheme="minorHAnsi" w:hAnsiTheme="minorHAnsi" w:cstheme="minorHAnsi"/>
                <w:sz w:val="18"/>
                <w:szCs w:val="18"/>
              </w:rPr>
              <w:t>Rel-20 CR 28.541 Add VFL interoperability and client aggregation capability information for NWDAF</w:t>
            </w:r>
          </w:p>
          <w:p w14:paraId="1C42B220" w14:textId="77777777" w:rsidR="00E870CA" w:rsidRDefault="00E870CA" w:rsidP="00831F22">
            <w:pPr>
              <w:rPr>
                <w:ins w:id="3069" w:author="Zhaoning Wang" w:date="2025-10-15T11:26:00Z" w16du:dateUtc="2025-10-15T03:26:00Z"/>
                <w:rFonts w:asciiTheme="minorHAnsi" w:hAnsiTheme="minorHAnsi" w:cstheme="minorHAnsi"/>
                <w:sz w:val="18"/>
                <w:szCs w:val="18"/>
                <w:lang w:eastAsia="zh-CN"/>
              </w:rPr>
            </w:pPr>
            <w:ins w:id="3070" w:author="Zhaoning Wang" w:date="2025-10-15T11:23:00Z" w16du:dateUtc="2025-10-15T03:23:00Z">
              <w:r>
                <w:rPr>
                  <w:rFonts w:asciiTheme="minorHAnsi" w:hAnsiTheme="minorHAnsi" w:cstheme="minorHAnsi" w:hint="eastAsia"/>
                  <w:sz w:val="18"/>
                  <w:szCs w:val="18"/>
                  <w:lang w:eastAsia="zh-CN"/>
                </w:rPr>
                <w:t>E: some typos.</w:t>
              </w:r>
            </w:ins>
            <w:ins w:id="3071" w:author="Zhaoning Wang" w:date="2025-10-15T11:24:00Z" w16du:dateUtc="2025-10-15T03:24:00Z">
              <w:r>
                <w:rPr>
                  <w:rFonts w:asciiTheme="minorHAnsi" w:hAnsiTheme="minorHAnsi" w:cstheme="minorHAnsi" w:hint="eastAsia"/>
                  <w:sz w:val="18"/>
                  <w:szCs w:val="18"/>
                  <w:lang w:eastAsia="zh-CN"/>
                </w:rPr>
                <w:t xml:space="preserve"> </w:t>
              </w:r>
            </w:ins>
            <w:ins w:id="3072" w:author="Zhaoning Wang" w:date="2025-10-15T11:25:00Z" w16du:dateUtc="2025-10-15T03:25:00Z">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ore offline.</w:t>
              </w:r>
            </w:ins>
          </w:p>
          <w:p w14:paraId="1A8AD5FD" w14:textId="5EBFEA71" w:rsidR="00DC6F8F" w:rsidRDefault="00DC6F8F" w:rsidP="00831F22">
            <w:pPr>
              <w:rPr>
                <w:ins w:id="3073" w:author="Zhaoning Wang" w:date="2025-10-15T11:25:00Z" w16du:dateUtc="2025-10-15T03:25:00Z"/>
                <w:rFonts w:asciiTheme="minorHAnsi" w:hAnsiTheme="minorHAnsi" w:cstheme="minorHAnsi"/>
                <w:sz w:val="18"/>
                <w:szCs w:val="18"/>
                <w:lang w:eastAsia="zh-CN"/>
              </w:rPr>
            </w:pPr>
            <w:ins w:id="3074" w:author="Zhaoning Wang" w:date="2025-10-15T11:26:00Z" w16du:dateUtc="2025-10-15T03:26:00Z">
              <w:r>
                <w:rPr>
                  <w:rFonts w:asciiTheme="minorHAnsi" w:hAnsiTheme="minorHAnsi" w:cstheme="minorHAnsi" w:hint="eastAsia"/>
                  <w:sz w:val="18"/>
                  <w:szCs w:val="18"/>
                  <w:lang w:eastAsia="zh-CN"/>
                </w:rPr>
                <w:t>MCC</w:t>
              </w:r>
            </w:ins>
            <w:ins w:id="3075" w:author="Zhaoning Wang" w:date="2025-10-15T11:27:00Z" w16du:dateUtc="2025-10-15T03:27: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 For agreement.</w:t>
              </w:r>
            </w:ins>
          </w:p>
          <w:p w14:paraId="6E6900FE" w14:textId="63BBD2D4" w:rsidR="00E870CA" w:rsidRPr="00C42FF5" w:rsidRDefault="00DC6F8F" w:rsidP="00831F22">
            <w:pPr>
              <w:rPr>
                <w:rFonts w:asciiTheme="minorHAnsi" w:hAnsiTheme="minorHAnsi" w:cstheme="minorHAnsi"/>
                <w:b/>
                <w:sz w:val="18"/>
                <w:szCs w:val="18"/>
                <w:lang w:eastAsia="zh-CN"/>
              </w:rPr>
            </w:pPr>
            <w:ins w:id="3076" w:author="Zhaoning Wang" w:date="2025-10-15T11:26:00Z" w16du:dateUtc="2025-10-15T03:26:00Z">
              <w:r>
                <w:rPr>
                  <w:rFonts w:asciiTheme="minorHAnsi" w:hAnsiTheme="minorHAnsi" w:cstheme="minorHAnsi" w:hint="eastAsia"/>
                  <w:b/>
                  <w:sz w:val="18"/>
                  <w:szCs w:val="18"/>
                  <w:lang w:eastAsia="zh-CN"/>
                </w:rPr>
                <w:t>-&gt;4724</w:t>
              </w:r>
            </w:ins>
          </w:p>
        </w:tc>
        <w:tc>
          <w:tcPr>
            <w:tcW w:w="1276" w:type="dxa"/>
          </w:tcPr>
          <w:p w14:paraId="4D580E01" w14:textId="61241A6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461E0E69" w14:textId="41167933"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4CBDAA5A" w14:textId="77777777" w:rsidTr="00822179">
        <w:trPr>
          <w:gridBefore w:val="1"/>
          <w:wBefore w:w="18" w:type="dxa"/>
          <w:tblCellSpacing w:w="0" w:type="dxa"/>
        </w:trPr>
        <w:tc>
          <w:tcPr>
            <w:tcW w:w="990" w:type="dxa"/>
            <w:shd w:val="clear" w:color="auto" w:fill="FFFFCC"/>
          </w:tcPr>
          <w:p w14:paraId="7A4B8AFC" w14:textId="218413EF"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6.20.14</w:t>
            </w:r>
          </w:p>
        </w:tc>
        <w:tc>
          <w:tcPr>
            <w:tcW w:w="8505" w:type="dxa"/>
            <w:gridSpan w:val="2"/>
            <w:shd w:val="clear" w:color="auto" w:fill="FFFFCC"/>
          </w:tcPr>
          <w:p w14:paraId="3F1FE8BF" w14:textId="3966DE74" w:rsidR="00831F22" w:rsidRPr="00AE3753" w:rsidRDefault="00831F22" w:rsidP="00831F22">
            <w:pPr>
              <w:rPr>
                <w:rFonts w:asciiTheme="minorHAnsi" w:hAnsiTheme="minorHAnsi" w:cstheme="minorHAnsi"/>
                <w:b/>
              </w:rPr>
            </w:pPr>
            <w:r w:rsidRPr="00AE3753">
              <w:rPr>
                <w:rFonts w:asciiTheme="minorHAnsi" w:hAnsiTheme="minorHAnsi" w:cstheme="minorHAnsi"/>
                <w:b/>
              </w:rPr>
              <w:t>OAM support for Extended Reality and Media service (XRM) phase 2</w:t>
            </w:r>
          </w:p>
        </w:tc>
        <w:tc>
          <w:tcPr>
            <w:tcW w:w="1279" w:type="dxa"/>
            <w:shd w:val="clear" w:color="auto" w:fill="FFFFCC"/>
          </w:tcPr>
          <w:p w14:paraId="4630C353" w14:textId="6040AB0B" w:rsidR="00831F22" w:rsidRPr="00AE3753" w:rsidRDefault="00831F22" w:rsidP="00831F22">
            <w:pPr>
              <w:rPr>
                <w:rFonts w:asciiTheme="minorHAnsi" w:hAnsiTheme="minorHAnsi" w:cstheme="minorHAnsi"/>
                <w:b/>
              </w:rPr>
            </w:pPr>
            <w:r w:rsidRPr="00AE3753">
              <w:rPr>
                <w:rFonts w:asciiTheme="minorHAnsi" w:hAnsiTheme="minorHAnsi" w:cstheme="minorHAnsi"/>
                <w:b/>
              </w:rPr>
              <w:t>XRM_Ph2-OAM</w:t>
            </w:r>
          </w:p>
        </w:tc>
      </w:tr>
      <w:tr w:rsidR="00831F22" w:rsidRPr="00AE3753" w14:paraId="5C892293" w14:textId="77777777" w:rsidTr="00822179">
        <w:trPr>
          <w:gridBefore w:val="1"/>
          <w:wBefore w:w="18" w:type="dxa"/>
          <w:tblCellSpacing w:w="0" w:type="dxa"/>
        </w:trPr>
        <w:tc>
          <w:tcPr>
            <w:tcW w:w="990" w:type="dxa"/>
          </w:tcPr>
          <w:p w14:paraId="2FB2B126" w14:textId="177FAD41" w:rsidR="00831F22" w:rsidRPr="00C42FF5" w:rsidRDefault="00831F22" w:rsidP="00831F22">
            <w:pPr>
              <w:rPr>
                <w:rFonts w:asciiTheme="minorHAnsi" w:hAnsiTheme="minorHAnsi" w:cstheme="minorHAnsi"/>
                <w:b/>
                <w:sz w:val="18"/>
                <w:szCs w:val="18"/>
                <w:lang w:eastAsia="zh-CN"/>
              </w:rPr>
            </w:pPr>
            <w:hyperlink r:id="rId304" w:history="1">
              <w:r w:rsidRPr="00C42FF5">
                <w:rPr>
                  <w:rStyle w:val="a6"/>
                  <w:rFonts w:asciiTheme="minorHAnsi" w:hAnsiTheme="minorHAnsi" w:cstheme="minorHAnsi"/>
                  <w:b/>
                  <w:bCs/>
                  <w:color w:val="0000FF"/>
                  <w:sz w:val="18"/>
                  <w:szCs w:val="18"/>
                </w:rPr>
                <w:t>S5-254364</w:t>
              </w:r>
            </w:hyperlink>
          </w:p>
        </w:tc>
        <w:tc>
          <w:tcPr>
            <w:tcW w:w="7229" w:type="dxa"/>
          </w:tcPr>
          <w:p w14:paraId="68E2918B" w14:textId="77777777" w:rsidR="00831F22" w:rsidRDefault="00831F22" w:rsidP="00831F22">
            <w:pPr>
              <w:rPr>
                <w:ins w:id="3077" w:author="Zhaoning Wang" w:date="2025-10-15T11:28:00Z" w16du:dateUtc="2025-10-15T03:28:00Z"/>
                <w:rFonts w:asciiTheme="minorHAnsi" w:hAnsiTheme="minorHAnsi" w:cstheme="minorHAnsi"/>
                <w:sz w:val="18"/>
                <w:szCs w:val="18"/>
              </w:rPr>
            </w:pPr>
            <w:r w:rsidRPr="00C42FF5">
              <w:rPr>
                <w:rFonts w:asciiTheme="minorHAnsi" w:hAnsiTheme="minorHAnsi" w:cstheme="minorHAnsi"/>
                <w:sz w:val="18"/>
                <w:szCs w:val="18"/>
              </w:rPr>
              <w:t>Rel-20 CR TS 28.541 Management Support for Dynamic Traffic Characteristics Update</w:t>
            </w:r>
          </w:p>
          <w:p w14:paraId="7386A4AC" w14:textId="10C19DB3" w:rsidR="00DC6F8F" w:rsidRDefault="00DC6F8F" w:rsidP="00831F22">
            <w:pPr>
              <w:rPr>
                <w:ins w:id="3078" w:author="Zhaoning Wang" w:date="2025-10-15T11:30:00Z" w16du:dateUtc="2025-10-15T03:30:00Z"/>
                <w:rFonts w:asciiTheme="minorHAnsi" w:hAnsiTheme="minorHAnsi" w:cstheme="minorHAnsi"/>
                <w:sz w:val="18"/>
                <w:szCs w:val="18"/>
                <w:lang w:eastAsia="zh-CN"/>
              </w:rPr>
            </w:pPr>
            <w:ins w:id="3079" w:author="Zhaoning Wang" w:date="2025-10-15T11:28:00Z" w16du:dateUtc="2025-10-15T03:28:00Z">
              <w:r>
                <w:rPr>
                  <w:rFonts w:asciiTheme="minorHAnsi" w:hAnsiTheme="minorHAnsi" w:cstheme="minorHAnsi" w:hint="eastAsia"/>
                  <w:sz w:val="18"/>
                  <w:szCs w:val="18"/>
                  <w:lang w:eastAsia="zh-CN"/>
                </w:rPr>
                <w:t xml:space="preserve">E: </w:t>
              </w:r>
            </w:ins>
            <w:ins w:id="3080" w:author="Zhaoning Wang" w:date="2025-10-15T11:29:00Z" w16du:dateUtc="2025-10-15T03:29:00Z">
              <w:r>
                <w:rPr>
                  <w:rFonts w:asciiTheme="minorHAnsi" w:hAnsiTheme="minorHAnsi" w:cstheme="minorHAnsi" w:hint="eastAsia"/>
                  <w:sz w:val="18"/>
                  <w:szCs w:val="18"/>
                  <w:lang w:eastAsia="zh-CN"/>
                </w:rPr>
                <w:t xml:space="preserve">referred to </w:t>
              </w:r>
            </w:ins>
            <w:ins w:id="3081" w:author="Zhaoning Wang" w:date="2025-10-15T11:28:00Z" w16du:dateUtc="2025-10-15T03:28:00Z">
              <w:r>
                <w:rPr>
                  <w:rFonts w:asciiTheme="minorHAnsi" w:hAnsiTheme="minorHAnsi" w:cstheme="minorHAnsi" w:hint="eastAsia"/>
                  <w:sz w:val="18"/>
                  <w:szCs w:val="18"/>
                  <w:lang w:eastAsia="zh-CN"/>
                </w:rPr>
                <w:t>2</w:t>
              </w:r>
            </w:ins>
            <w:ins w:id="3082" w:author="Zhaoning Wang" w:date="2025-10-15T11:29:00Z" w16du:dateUtc="2025-10-15T03:29:00Z">
              <w:r>
                <w:rPr>
                  <w:rFonts w:asciiTheme="minorHAnsi" w:hAnsiTheme="minorHAnsi" w:cstheme="minorHAnsi" w:hint="eastAsia"/>
                  <w:sz w:val="18"/>
                  <w:szCs w:val="18"/>
                  <w:lang w:eastAsia="zh-CN"/>
                </w:rPr>
                <w:t xml:space="preserve">3.503 of SA2, </w:t>
              </w:r>
            </w:ins>
            <w:proofErr w:type="spellStart"/>
            <w:ins w:id="3083" w:author="Zhaoning Wang" w:date="2025-10-15T11:32:00Z" w16du:dateUtc="2025-10-15T03:32:00Z">
              <w:r>
                <w:rPr>
                  <w:rFonts w:asciiTheme="minorHAnsi" w:hAnsiTheme="minorHAnsi" w:cstheme="minorHAnsi" w:hint="eastAsia"/>
                  <w:sz w:val="18"/>
                  <w:szCs w:val="18"/>
                  <w:lang w:eastAsia="zh-CN"/>
                </w:rPr>
                <w:t>prpobaly</w:t>
              </w:r>
              <w:proofErr w:type="spellEnd"/>
              <w:r>
                <w:rPr>
                  <w:rFonts w:asciiTheme="minorHAnsi" w:hAnsiTheme="minorHAnsi" w:cstheme="minorHAnsi" w:hint="eastAsia"/>
                  <w:sz w:val="18"/>
                  <w:szCs w:val="18"/>
                  <w:lang w:eastAsia="zh-CN"/>
                </w:rPr>
                <w:t xml:space="preserve"> </w:t>
              </w:r>
            </w:ins>
            <w:ins w:id="3084" w:author="Zhaoning Wang" w:date="2025-10-15T11:29:00Z" w16du:dateUtc="2025-10-15T03:29:00Z">
              <w:r>
                <w:rPr>
                  <w:rFonts w:asciiTheme="minorHAnsi" w:hAnsiTheme="minorHAnsi" w:cstheme="minorHAnsi" w:hint="eastAsia"/>
                  <w:sz w:val="18"/>
                  <w:szCs w:val="18"/>
                  <w:lang w:eastAsia="zh-CN"/>
                </w:rPr>
                <w:t>cl</w:t>
              </w:r>
            </w:ins>
            <w:ins w:id="3085" w:author="Zhaoning Wang" w:date="2025-10-15T11:30:00Z" w16du:dateUtc="2025-10-15T03:30:00Z">
              <w:r>
                <w:rPr>
                  <w:rFonts w:asciiTheme="minorHAnsi" w:hAnsiTheme="minorHAnsi" w:cstheme="minorHAnsi" w:hint="eastAsia"/>
                  <w:sz w:val="18"/>
                  <w:szCs w:val="18"/>
                  <w:lang w:eastAsia="zh-CN"/>
                </w:rPr>
                <w:t xml:space="preserve">ause 6.1.3.27.8, </w:t>
              </w:r>
            </w:ins>
            <w:ins w:id="3086" w:author="Zhaoning Wang" w:date="2025-10-15T11:29:00Z" w16du:dateUtc="2025-10-15T03:29:00Z">
              <w:r>
                <w:rPr>
                  <w:rFonts w:asciiTheme="minorHAnsi" w:hAnsiTheme="minorHAnsi" w:cstheme="minorHAnsi" w:hint="eastAsia"/>
                  <w:sz w:val="18"/>
                  <w:szCs w:val="18"/>
                  <w:lang w:eastAsia="zh-CN"/>
                </w:rPr>
                <w:t xml:space="preserve">it </w:t>
              </w:r>
              <w:proofErr w:type="gramStart"/>
              <w:r>
                <w:rPr>
                  <w:rFonts w:asciiTheme="minorHAnsi" w:hAnsiTheme="minorHAnsi" w:cstheme="minorHAnsi" w:hint="eastAsia"/>
                  <w:sz w:val="18"/>
                  <w:szCs w:val="18"/>
                  <w:lang w:eastAsia="zh-CN"/>
                </w:rPr>
                <w:t>need</w:t>
              </w:r>
              <w:proofErr w:type="gramEnd"/>
              <w:r>
                <w:rPr>
                  <w:rFonts w:asciiTheme="minorHAnsi" w:hAnsiTheme="minorHAnsi" w:cstheme="minorHAnsi" w:hint="eastAsia"/>
                  <w:sz w:val="18"/>
                  <w:szCs w:val="18"/>
                  <w:lang w:eastAsia="zh-CN"/>
                </w:rPr>
                <w:t xml:space="preserve"> to come back to next meeting</w:t>
              </w:r>
            </w:ins>
            <w:ins w:id="3087" w:author="Zhaoning Wang" w:date="2025-10-15T11:30:00Z" w16du:dateUtc="2025-10-15T03:30:00Z">
              <w:r>
                <w:rPr>
                  <w:rFonts w:asciiTheme="minorHAnsi" w:hAnsiTheme="minorHAnsi" w:cstheme="minorHAnsi" w:hint="eastAsia"/>
                  <w:sz w:val="18"/>
                  <w:szCs w:val="18"/>
                  <w:lang w:eastAsia="zh-CN"/>
                </w:rPr>
                <w:t>.</w:t>
              </w:r>
            </w:ins>
          </w:p>
          <w:p w14:paraId="734A3752" w14:textId="77777777" w:rsidR="00DC6F8F" w:rsidRDefault="00DC6F8F" w:rsidP="00831F22">
            <w:pPr>
              <w:rPr>
                <w:ins w:id="3088" w:author="Zhaoning Wang" w:date="2025-10-15T11:31:00Z" w16du:dateUtc="2025-10-15T03:31:00Z"/>
                <w:rFonts w:asciiTheme="minorHAnsi" w:hAnsiTheme="minorHAnsi" w:cstheme="minorHAnsi"/>
                <w:sz w:val="18"/>
                <w:szCs w:val="18"/>
                <w:lang w:eastAsia="zh-CN"/>
              </w:rPr>
            </w:pPr>
            <w:ins w:id="3089" w:author="Zhaoning Wang" w:date="2025-10-15T11:30:00Z" w16du:dateUtc="2025-10-15T03:30:00Z">
              <w:r>
                <w:rPr>
                  <w:rFonts w:asciiTheme="minorHAnsi" w:hAnsiTheme="minorHAnsi" w:cstheme="minorHAnsi" w:hint="eastAsia"/>
                  <w:sz w:val="18"/>
                  <w:szCs w:val="18"/>
                  <w:lang w:eastAsia="zh-CN"/>
                </w:rPr>
                <w:t>ZTE: will check the details.</w:t>
              </w:r>
            </w:ins>
          </w:p>
          <w:p w14:paraId="7C681726" w14:textId="57D7D74F" w:rsidR="00DC6F8F" w:rsidRDefault="00DC6F8F" w:rsidP="00831F22">
            <w:pPr>
              <w:rPr>
                <w:ins w:id="3090" w:author="Zhaoning Wang" w:date="2025-10-15T11:31:00Z" w16du:dateUtc="2025-10-15T03:31:00Z"/>
                <w:rFonts w:asciiTheme="minorHAnsi" w:hAnsiTheme="minorHAnsi" w:cstheme="minorHAnsi"/>
                <w:sz w:val="18"/>
                <w:szCs w:val="18"/>
                <w:lang w:eastAsia="zh-CN"/>
              </w:rPr>
            </w:pPr>
            <w:ins w:id="3091" w:author="Zhaoning Wang" w:date="2025-10-15T11:31:00Z" w16du:dateUtc="2025-10-15T03:31: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w:t>
              </w:r>
            </w:ins>
          </w:p>
          <w:p w14:paraId="75337B20" w14:textId="6455EB35" w:rsidR="00DC6F8F" w:rsidRPr="00C42FF5" w:rsidRDefault="00DC6F8F" w:rsidP="00831F22">
            <w:pPr>
              <w:rPr>
                <w:rFonts w:asciiTheme="minorHAnsi" w:hAnsiTheme="minorHAnsi" w:cstheme="minorHAnsi"/>
                <w:b/>
                <w:sz w:val="18"/>
                <w:szCs w:val="18"/>
                <w:lang w:eastAsia="zh-CN"/>
              </w:rPr>
            </w:pPr>
            <w:ins w:id="3092" w:author="Zhaoning Wang" w:date="2025-10-15T11:31:00Z" w16du:dateUtc="2025-10-15T03:31:00Z">
              <w:r>
                <w:rPr>
                  <w:rFonts w:asciiTheme="minorHAnsi" w:hAnsiTheme="minorHAnsi" w:cstheme="minorHAnsi" w:hint="eastAsia"/>
                  <w:sz w:val="18"/>
                  <w:szCs w:val="18"/>
                  <w:lang w:eastAsia="zh-CN"/>
                </w:rPr>
                <w:t>-&gt;4725</w:t>
              </w:r>
            </w:ins>
          </w:p>
        </w:tc>
        <w:tc>
          <w:tcPr>
            <w:tcW w:w="1276" w:type="dxa"/>
          </w:tcPr>
          <w:p w14:paraId="7542D26C" w14:textId="120EADD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1F8F6E59" w14:textId="58300D7C"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Pengxiang</w:t>
            </w:r>
            <w:proofErr w:type="spellEnd"/>
            <w:r w:rsidRPr="00C42FF5">
              <w:rPr>
                <w:rFonts w:asciiTheme="minorHAnsi" w:hAnsiTheme="minorHAnsi" w:cstheme="minorHAnsi"/>
                <w:sz w:val="18"/>
                <w:szCs w:val="18"/>
              </w:rPr>
              <w:t xml:space="preserve"> Xie</w:t>
            </w:r>
          </w:p>
        </w:tc>
      </w:tr>
      <w:tr w:rsidR="00831F22" w:rsidRPr="00AE3753" w14:paraId="0EB6A5DB" w14:textId="77777777" w:rsidTr="00822179">
        <w:trPr>
          <w:gridBefore w:val="1"/>
          <w:wBefore w:w="18" w:type="dxa"/>
          <w:tblCellSpacing w:w="0" w:type="dxa"/>
        </w:trPr>
        <w:tc>
          <w:tcPr>
            <w:tcW w:w="990" w:type="dxa"/>
          </w:tcPr>
          <w:p w14:paraId="302904E3" w14:textId="46823BF7" w:rsidR="00831F22" w:rsidRPr="00C42FF5" w:rsidRDefault="00831F22" w:rsidP="00831F22">
            <w:pPr>
              <w:rPr>
                <w:rFonts w:asciiTheme="minorHAnsi" w:hAnsiTheme="minorHAnsi" w:cstheme="minorHAnsi"/>
                <w:b/>
                <w:sz w:val="18"/>
                <w:szCs w:val="18"/>
                <w:lang w:eastAsia="zh-CN"/>
              </w:rPr>
            </w:pPr>
            <w:hyperlink r:id="rId305" w:history="1">
              <w:r w:rsidRPr="00C42FF5">
                <w:rPr>
                  <w:rStyle w:val="a6"/>
                  <w:rFonts w:asciiTheme="minorHAnsi" w:hAnsiTheme="minorHAnsi" w:cstheme="minorHAnsi"/>
                  <w:b/>
                  <w:bCs/>
                  <w:color w:val="0000FF"/>
                  <w:sz w:val="18"/>
                  <w:szCs w:val="18"/>
                </w:rPr>
                <w:t>S5-254365</w:t>
              </w:r>
            </w:hyperlink>
          </w:p>
        </w:tc>
        <w:tc>
          <w:tcPr>
            <w:tcW w:w="7229" w:type="dxa"/>
          </w:tcPr>
          <w:p w14:paraId="375310BB" w14:textId="77777777" w:rsidR="00831F22" w:rsidRDefault="00831F22" w:rsidP="00831F22">
            <w:pPr>
              <w:rPr>
                <w:ins w:id="3093" w:author="Zhaoning Wang" w:date="2025-10-15T11:33:00Z" w16du:dateUtc="2025-10-15T03:33:00Z"/>
                <w:rFonts w:asciiTheme="minorHAnsi" w:hAnsiTheme="minorHAnsi" w:cstheme="minorHAnsi"/>
                <w:sz w:val="18"/>
                <w:szCs w:val="18"/>
              </w:rPr>
            </w:pPr>
            <w:r w:rsidRPr="00C42FF5">
              <w:rPr>
                <w:rFonts w:asciiTheme="minorHAnsi" w:hAnsiTheme="minorHAnsi" w:cstheme="minorHAnsi"/>
                <w:sz w:val="18"/>
                <w:szCs w:val="18"/>
              </w:rPr>
              <w:t>Rel-20 CR TS 28.541 Management Support for Policy Control Enhancements to Support Multi-modality Flows</w:t>
            </w:r>
          </w:p>
          <w:p w14:paraId="4BCB06B0" w14:textId="77777777" w:rsidR="00DC6F8F" w:rsidRDefault="00DC6F8F" w:rsidP="00DC6F8F">
            <w:pPr>
              <w:rPr>
                <w:ins w:id="3094" w:author="Zhaoning Wang" w:date="2025-10-15T11:33:00Z" w16du:dateUtc="2025-10-15T03:33:00Z"/>
                <w:rFonts w:asciiTheme="minorHAnsi" w:hAnsiTheme="minorHAnsi" w:cstheme="minorHAnsi"/>
                <w:sz w:val="18"/>
                <w:szCs w:val="18"/>
                <w:lang w:eastAsia="zh-CN"/>
              </w:rPr>
            </w:pPr>
            <w:ins w:id="3095" w:author="Zhaoning Wang" w:date="2025-10-15T11:33:00Z" w16du:dateUtc="2025-10-15T03:33:00Z">
              <w:r>
                <w:rPr>
                  <w:rFonts w:asciiTheme="minorHAnsi" w:hAnsiTheme="minorHAnsi" w:cstheme="minorHAnsi" w:hint="eastAsia"/>
                  <w:sz w:val="18"/>
                  <w:szCs w:val="18"/>
                  <w:lang w:eastAsia="zh-CN"/>
                </w:rPr>
                <w:t xml:space="preserve">E: referred to 23.503 of SA2, </w:t>
              </w:r>
              <w:proofErr w:type="spellStart"/>
              <w:r>
                <w:rPr>
                  <w:rFonts w:asciiTheme="minorHAnsi" w:hAnsiTheme="minorHAnsi" w:cstheme="minorHAnsi" w:hint="eastAsia"/>
                  <w:sz w:val="18"/>
                  <w:szCs w:val="18"/>
                  <w:lang w:eastAsia="zh-CN"/>
                </w:rPr>
                <w:t>prpobaly</w:t>
              </w:r>
              <w:proofErr w:type="spellEnd"/>
              <w:r>
                <w:rPr>
                  <w:rFonts w:asciiTheme="minorHAnsi" w:hAnsiTheme="minorHAnsi" w:cstheme="minorHAnsi" w:hint="eastAsia"/>
                  <w:sz w:val="18"/>
                  <w:szCs w:val="18"/>
                  <w:lang w:eastAsia="zh-CN"/>
                </w:rPr>
                <w:t xml:space="preserve"> clause 6.1.3.27.8, it </w:t>
              </w:r>
              <w:proofErr w:type="gramStart"/>
              <w:r>
                <w:rPr>
                  <w:rFonts w:asciiTheme="minorHAnsi" w:hAnsiTheme="minorHAnsi" w:cstheme="minorHAnsi" w:hint="eastAsia"/>
                  <w:sz w:val="18"/>
                  <w:szCs w:val="18"/>
                  <w:lang w:eastAsia="zh-CN"/>
                </w:rPr>
                <w:t>need</w:t>
              </w:r>
              <w:proofErr w:type="gramEnd"/>
              <w:r>
                <w:rPr>
                  <w:rFonts w:asciiTheme="minorHAnsi" w:hAnsiTheme="minorHAnsi" w:cstheme="minorHAnsi" w:hint="eastAsia"/>
                  <w:sz w:val="18"/>
                  <w:szCs w:val="18"/>
                  <w:lang w:eastAsia="zh-CN"/>
                </w:rPr>
                <w:t xml:space="preserve"> to come back to next meeting.</w:t>
              </w:r>
            </w:ins>
          </w:p>
          <w:p w14:paraId="46CC6215" w14:textId="77777777" w:rsidR="00DC6F8F" w:rsidRDefault="00DC6F8F" w:rsidP="00DC6F8F">
            <w:pPr>
              <w:rPr>
                <w:ins w:id="3096" w:author="Zhaoning Wang" w:date="2025-10-15T11:33:00Z" w16du:dateUtc="2025-10-15T03:33:00Z"/>
                <w:rFonts w:asciiTheme="minorHAnsi" w:hAnsiTheme="minorHAnsi" w:cstheme="minorHAnsi"/>
                <w:sz w:val="18"/>
                <w:szCs w:val="18"/>
                <w:lang w:eastAsia="zh-CN"/>
              </w:rPr>
            </w:pPr>
            <w:ins w:id="3097" w:author="Zhaoning Wang" w:date="2025-10-15T11:33:00Z" w16du:dateUtc="2025-10-15T03:33:00Z">
              <w:r>
                <w:rPr>
                  <w:rFonts w:asciiTheme="minorHAnsi" w:hAnsiTheme="minorHAnsi" w:cstheme="minorHAnsi" w:hint="eastAsia"/>
                  <w:sz w:val="18"/>
                  <w:szCs w:val="18"/>
                  <w:lang w:eastAsia="zh-CN"/>
                </w:rPr>
                <w:t>ZTE: will check the details.</w:t>
              </w:r>
            </w:ins>
          </w:p>
          <w:p w14:paraId="29DB98CC" w14:textId="77777777" w:rsidR="00DC6F8F" w:rsidRDefault="00DC6F8F" w:rsidP="00DC6F8F">
            <w:pPr>
              <w:rPr>
                <w:ins w:id="3098" w:author="Zhaoning Wang" w:date="2025-10-15T11:33:00Z" w16du:dateUtc="2025-10-15T03:33:00Z"/>
                <w:rFonts w:asciiTheme="minorHAnsi" w:hAnsiTheme="minorHAnsi" w:cstheme="minorHAnsi"/>
                <w:sz w:val="18"/>
                <w:szCs w:val="18"/>
                <w:lang w:eastAsia="zh-CN"/>
              </w:rPr>
            </w:pPr>
            <w:ins w:id="3099" w:author="Zhaoning Wang" w:date="2025-10-15T11:33:00Z" w16du:dateUtc="2025-10-15T03:33: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w:t>
              </w:r>
            </w:ins>
          </w:p>
          <w:p w14:paraId="30AD4019" w14:textId="5C212C41" w:rsidR="00DC6F8F" w:rsidRPr="00C42FF5" w:rsidRDefault="00DC6F8F" w:rsidP="00831F22">
            <w:pPr>
              <w:rPr>
                <w:rFonts w:asciiTheme="minorHAnsi" w:hAnsiTheme="minorHAnsi" w:cstheme="minorHAnsi"/>
                <w:b/>
                <w:sz w:val="18"/>
                <w:szCs w:val="18"/>
                <w:lang w:eastAsia="zh-CN"/>
              </w:rPr>
            </w:pPr>
            <w:ins w:id="3100" w:author="Zhaoning Wang" w:date="2025-10-15T11:33:00Z" w16du:dateUtc="2025-10-15T03:33:00Z">
              <w:r>
                <w:rPr>
                  <w:rFonts w:asciiTheme="minorHAnsi" w:hAnsiTheme="minorHAnsi" w:cstheme="minorHAnsi" w:hint="eastAsia"/>
                  <w:b/>
                  <w:sz w:val="18"/>
                  <w:szCs w:val="18"/>
                  <w:lang w:eastAsia="zh-CN"/>
                </w:rPr>
                <w:t>-&gt;</w:t>
              </w:r>
            </w:ins>
            <w:ins w:id="3101" w:author="Zhaoning Wang" w:date="2025-10-15T11:34:00Z" w16du:dateUtc="2025-10-15T03:34:00Z">
              <w:r>
                <w:rPr>
                  <w:rFonts w:asciiTheme="minorHAnsi" w:hAnsiTheme="minorHAnsi" w:cstheme="minorHAnsi" w:hint="eastAsia"/>
                  <w:b/>
                  <w:sz w:val="18"/>
                  <w:szCs w:val="18"/>
                  <w:lang w:eastAsia="zh-CN"/>
                </w:rPr>
                <w:t>4726</w:t>
              </w:r>
            </w:ins>
          </w:p>
        </w:tc>
        <w:tc>
          <w:tcPr>
            <w:tcW w:w="1276" w:type="dxa"/>
          </w:tcPr>
          <w:p w14:paraId="0180CB70" w14:textId="6C8C4FC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45093EAF" w14:textId="5DDE5160"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Pengxiang</w:t>
            </w:r>
            <w:proofErr w:type="spellEnd"/>
            <w:r w:rsidRPr="00C42FF5">
              <w:rPr>
                <w:rFonts w:asciiTheme="minorHAnsi" w:hAnsiTheme="minorHAnsi" w:cstheme="minorHAnsi"/>
                <w:sz w:val="18"/>
                <w:szCs w:val="18"/>
              </w:rPr>
              <w:t xml:space="preserve"> Xie</w:t>
            </w:r>
          </w:p>
        </w:tc>
      </w:tr>
      <w:tr w:rsidR="00831F22" w:rsidRPr="00AE3753" w14:paraId="31974213" w14:textId="77777777" w:rsidTr="00822179">
        <w:trPr>
          <w:gridBefore w:val="1"/>
          <w:wBefore w:w="18" w:type="dxa"/>
          <w:tblCellSpacing w:w="0" w:type="dxa"/>
        </w:trPr>
        <w:tc>
          <w:tcPr>
            <w:tcW w:w="990" w:type="dxa"/>
          </w:tcPr>
          <w:p w14:paraId="2617BF0C" w14:textId="34E4AAEA" w:rsidR="00831F22" w:rsidRPr="00C42FF5" w:rsidRDefault="00831F22" w:rsidP="00831F22">
            <w:pPr>
              <w:rPr>
                <w:rFonts w:asciiTheme="minorHAnsi" w:hAnsiTheme="minorHAnsi" w:cstheme="minorHAnsi"/>
                <w:b/>
                <w:sz w:val="18"/>
                <w:szCs w:val="18"/>
                <w:lang w:eastAsia="zh-CN"/>
              </w:rPr>
            </w:pPr>
            <w:hyperlink r:id="rId306" w:history="1">
              <w:r w:rsidRPr="00C42FF5">
                <w:rPr>
                  <w:rStyle w:val="a6"/>
                  <w:rFonts w:asciiTheme="minorHAnsi" w:hAnsiTheme="minorHAnsi" w:cstheme="minorHAnsi"/>
                  <w:b/>
                  <w:bCs/>
                  <w:color w:val="0000FF"/>
                  <w:sz w:val="18"/>
                  <w:szCs w:val="18"/>
                </w:rPr>
                <w:t>S5-254366</w:t>
              </w:r>
            </w:hyperlink>
          </w:p>
        </w:tc>
        <w:tc>
          <w:tcPr>
            <w:tcW w:w="7229" w:type="dxa"/>
          </w:tcPr>
          <w:p w14:paraId="308E7D4F" w14:textId="77777777" w:rsidR="00831F22" w:rsidRDefault="00831F22" w:rsidP="00831F22">
            <w:pPr>
              <w:rPr>
                <w:ins w:id="3102" w:author="Zhaoning Wang" w:date="2025-10-15T11:34:00Z" w16du:dateUtc="2025-10-15T03:34:00Z"/>
                <w:rFonts w:asciiTheme="minorHAnsi" w:hAnsiTheme="minorHAnsi" w:cstheme="minorHAnsi"/>
                <w:sz w:val="18"/>
                <w:szCs w:val="18"/>
              </w:rPr>
            </w:pPr>
            <w:r w:rsidRPr="00C42FF5">
              <w:rPr>
                <w:rFonts w:asciiTheme="minorHAnsi" w:hAnsiTheme="minorHAnsi" w:cstheme="minorHAnsi"/>
                <w:sz w:val="18"/>
                <w:szCs w:val="18"/>
              </w:rPr>
              <w:t>Rel-20 CR TS 28.541 Management Support for UE Power Saving for XRM Services</w:t>
            </w:r>
          </w:p>
          <w:p w14:paraId="0DA00648" w14:textId="77777777" w:rsidR="00DC6F8F" w:rsidRDefault="00DC6F8F" w:rsidP="00DC6F8F">
            <w:pPr>
              <w:rPr>
                <w:ins w:id="3103" w:author="Zhaoning Wang" w:date="2025-10-15T11:35:00Z" w16du:dateUtc="2025-10-15T03:35:00Z"/>
                <w:rFonts w:asciiTheme="minorHAnsi" w:hAnsiTheme="minorHAnsi" w:cstheme="minorHAnsi"/>
                <w:sz w:val="18"/>
                <w:szCs w:val="18"/>
                <w:lang w:eastAsia="zh-CN"/>
              </w:rPr>
            </w:pPr>
            <w:ins w:id="3104" w:author="Zhaoning Wang" w:date="2025-10-15T11:35:00Z" w16du:dateUtc="2025-10-15T03:35:00Z">
              <w:r>
                <w:rPr>
                  <w:rFonts w:asciiTheme="minorHAnsi" w:hAnsiTheme="minorHAnsi" w:cstheme="minorHAnsi" w:hint="eastAsia"/>
                  <w:sz w:val="18"/>
                  <w:szCs w:val="18"/>
                  <w:lang w:eastAsia="zh-CN"/>
                </w:rPr>
                <w:t xml:space="preserve">E: referred to 23.503 of SA2, </w:t>
              </w:r>
              <w:proofErr w:type="spellStart"/>
              <w:r>
                <w:rPr>
                  <w:rFonts w:asciiTheme="minorHAnsi" w:hAnsiTheme="minorHAnsi" w:cstheme="minorHAnsi" w:hint="eastAsia"/>
                  <w:sz w:val="18"/>
                  <w:szCs w:val="18"/>
                  <w:lang w:eastAsia="zh-CN"/>
                </w:rPr>
                <w:t>prpobaly</w:t>
              </w:r>
              <w:proofErr w:type="spellEnd"/>
              <w:r>
                <w:rPr>
                  <w:rFonts w:asciiTheme="minorHAnsi" w:hAnsiTheme="minorHAnsi" w:cstheme="minorHAnsi" w:hint="eastAsia"/>
                  <w:sz w:val="18"/>
                  <w:szCs w:val="18"/>
                  <w:lang w:eastAsia="zh-CN"/>
                </w:rPr>
                <w:t xml:space="preserve"> clause 6.1.3.27.8, it </w:t>
              </w:r>
              <w:proofErr w:type="gramStart"/>
              <w:r>
                <w:rPr>
                  <w:rFonts w:asciiTheme="minorHAnsi" w:hAnsiTheme="minorHAnsi" w:cstheme="minorHAnsi" w:hint="eastAsia"/>
                  <w:sz w:val="18"/>
                  <w:szCs w:val="18"/>
                  <w:lang w:eastAsia="zh-CN"/>
                </w:rPr>
                <w:t>need</w:t>
              </w:r>
              <w:proofErr w:type="gramEnd"/>
              <w:r>
                <w:rPr>
                  <w:rFonts w:asciiTheme="minorHAnsi" w:hAnsiTheme="minorHAnsi" w:cstheme="minorHAnsi" w:hint="eastAsia"/>
                  <w:sz w:val="18"/>
                  <w:szCs w:val="18"/>
                  <w:lang w:eastAsia="zh-CN"/>
                </w:rPr>
                <w:t xml:space="preserve"> to come back to next meeting.</w:t>
              </w:r>
            </w:ins>
          </w:p>
          <w:p w14:paraId="4F1DA82F" w14:textId="77777777" w:rsidR="00DC6F8F" w:rsidRDefault="00DC6F8F" w:rsidP="00DC6F8F">
            <w:pPr>
              <w:rPr>
                <w:ins w:id="3105" w:author="Zhaoning Wang" w:date="2025-10-15T11:35:00Z" w16du:dateUtc="2025-10-15T03:35:00Z"/>
                <w:rFonts w:asciiTheme="minorHAnsi" w:hAnsiTheme="minorHAnsi" w:cstheme="minorHAnsi"/>
                <w:sz w:val="18"/>
                <w:szCs w:val="18"/>
                <w:lang w:eastAsia="zh-CN"/>
              </w:rPr>
            </w:pPr>
            <w:ins w:id="3106" w:author="Zhaoning Wang" w:date="2025-10-15T11:35:00Z" w16du:dateUtc="2025-10-15T03:35:00Z">
              <w:r>
                <w:rPr>
                  <w:rFonts w:asciiTheme="minorHAnsi" w:hAnsiTheme="minorHAnsi" w:cstheme="minorHAnsi" w:hint="eastAsia"/>
                  <w:sz w:val="18"/>
                  <w:szCs w:val="18"/>
                  <w:lang w:eastAsia="zh-CN"/>
                </w:rPr>
                <w:t>ZTE: will check the details.</w:t>
              </w:r>
            </w:ins>
          </w:p>
          <w:p w14:paraId="3FC9FD79" w14:textId="77777777" w:rsidR="00DC6F8F" w:rsidRDefault="00DC6F8F" w:rsidP="00DC6F8F">
            <w:pPr>
              <w:rPr>
                <w:ins w:id="3107" w:author="Zhaoning Wang" w:date="2025-10-15T11:35:00Z" w16du:dateUtc="2025-10-15T03:35:00Z"/>
                <w:rFonts w:asciiTheme="minorHAnsi" w:hAnsiTheme="minorHAnsi" w:cstheme="minorHAnsi"/>
                <w:sz w:val="18"/>
                <w:szCs w:val="18"/>
                <w:lang w:eastAsia="zh-CN"/>
              </w:rPr>
            </w:pPr>
            <w:ins w:id="3108" w:author="Zhaoning Wang" w:date="2025-10-15T11:35:00Z" w16du:dateUtc="2025-10-15T03:35: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w:t>
              </w:r>
            </w:ins>
          </w:p>
          <w:p w14:paraId="7808F1D1" w14:textId="254704E5" w:rsidR="00DC6F8F" w:rsidRPr="00C42FF5" w:rsidRDefault="00DC6F8F" w:rsidP="00831F22">
            <w:pPr>
              <w:rPr>
                <w:rFonts w:asciiTheme="minorHAnsi" w:hAnsiTheme="minorHAnsi" w:cstheme="minorHAnsi"/>
                <w:b/>
                <w:sz w:val="18"/>
                <w:szCs w:val="18"/>
                <w:lang w:eastAsia="zh-CN"/>
              </w:rPr>
            </w:pPr>
            <w:ins w:id="3109" w:author="Zhaoning Wang" w:date="2025-10-15T11:35:00Z" w16du:dateUtc="2025-10-15T03:35:00Z">
              <w:r>
                <w:rPr>
                  <w:rFonts w:asciiTheme="minorHAnsi" w:hAnsiTheme="minorHAnsi" w:cstheme="minorHAnsi" w:hint="eastAsia"/>
                  <w:b/>
                  <w:sz w:val="18"/>
                  <w:szCs w:val="18"/>
                  <w:lang w:eastAsia="zh-CN"/>
                </w:rPr>
                <w:t>-&gt;4727</w:t>
              </w:r>
            </w:ins>
          </w:p>
        </w:tc>
        <w:tc>
          <w:tcPr>
            <w:tcW w:w="1276" w:type="dxa"/>
          </w:tcPr>
          <w:p w14:paraId="0A31E38D" w14:textId="459986C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36F35F2E" w14:textId="2DD5876C"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Pengxiang</w:t>
            </w:r>
            <w:proofErr w:type="spellEnd"/>
            <w:r w:rsidRPr="00C42FF5">
              <w:rPr>
                <w:rFonts w:asciiTheme="minorHAnsi" w:hAnsiTheme="minorHAnsi" w:cstheme="minorHAnsi"/>
                <w:sz w:val="18"/>
                <w:szCs w:val="18"/>
              </w:rPr>
              <w:t xml:space="preserve"> Xie</w:t>
            </w:r>
          </w:p>
        </w:tc>
      </w:tr>
      <w:tr w:rsidR="00831F22" w:rsidRPr="00AE3753" w14:paraId="16835422" w14:textId="77777777" w:rsidTr="00822179">
        <w:trPr>
          <w:gridBefore w:val="1"/>
          <w:wBefore w:w="18" w:type="dxa"/>
          <w:tblCellSpacing w:w="0" w:type="dxa"/>
        </w:trPr>
        <w:tc>
          <w:tcPr>
            <w:tcW w:w="990" w:type="dxa"/>
          </w:tcPr>
          <w:p w14:paraId="3592B268" w14:textId="73B8F400" w:rsidR="00831F22" w:rsidRPr="00C42FF5" w:rsidRDefault="00831F22" w:rsidP="00831F22">
            <w:pPr>
              <w:rPr>
                <w:rFonts w:asciiTheme="minorHAnsi" w:hAnsiTheme="minorHAnsi" w:cstheme="minorHAnsi"/>
                <w:b/>
                <w:sz w:val="18"/>
                <w:szCs w:val="18"/>
                <w:lang w:eastAsia="zh-CN"/>
              </w:rPr>
            </w:pPr>
            <w:hyperlink r:id="rId307" w:history="1">
              <w:r w:rsidRPr="00C42FF5">
                <w:rPr>
                  <w:rStyle w:val="a6"/>
                  <w:rFonts w:asciiTheme="minorHAnsi" w:hAnsiTheme="minorHAnsi" w:cstheme="minorHAnsi"/>
                  <w:b/>
                  <w:bCs/>
                  <w:color w:val="0000FF"/>
                  <w:sz w:val="18"/>
                  <w:szCs w:val="18"/>
                </w:rPr>
                <w:t>S5-254367</w:t>
              </w:r>
            </w:hyperlink>
          </w:p>
        </w:tc>
        <w:tc>
          <w:tcPr>
            <w:tcW w:w="7229" w:type="dxa"/>
          </w:tcPr>
          <w:p w14:paraId="0ADA4F60" w14:textId="77777777" w:rsidR="00831F22" w:rsidRDefault="00831F22" w:rsidP="00831F22">
            <w:pPr>
              <w:rPr>
                <w:ins w:id="3110" w:author="Zhaoning Wang" w:date="2025-10-15T11:36:00Z" w16du:dateUtc="2025-10-15T03:36:00Z"/>
                <w:rFonts w:asciiTheme="minorHAnsi" w:hAnsiTheme="minorHAnsi" w:cstheme="minorHAnsi"/>
                <w:sz w:val="18"/>
                <w:szCs w:val="18"/>
              </w:rPr>
            </w:pPr>
            <w:r w:rsidRPr="00C42FF5">
              <w:rPr>
                <w:rFonts w:asciiTheme="minorHAnsi" w:hAnsiTheme="minorHAnsi" w:cstheme="minorHAnsi"/>
                <w:sz w:val="18"/>
                <w:szCs w:val="18"/>
              </w:rPr>
              <w:t xml:space="preserve">Rel-20 CR TS 28.541 Management Support to Deliver Media Related Information for Encrypted Traffic Using On-path N6 </w:t>
            </w:r>
            <w:proofErr w:type="spellStart"/>
            <w:r w:rsidRPr="00C42FF5">
              <w:rPr>
                <w:rFonts w:asciiTheme="minorHAnsi" w:hAnsiTheme="minorHAnsi" w:cstheme="minorHAnsi"/>
                <w:sz w:val="18"/>
                <w:szCs w:val="18"/>
              </w:rPr>
              <w:t>Signaling</w:t>
            </w:r>
            <w:proofErr w:type="spellEnd"/>
            <w:r w:rsidRPr="00C42FF5">
              <w:rPr>
                <w:rFonts w:asciiTheme="minorHAnsi" w:hAnsiTheme="minorHAnsi" w:cstheme="minorHAnsi"/>
                <w:sz w:val="18"/>
                <w:szCs w:val="18"/>
              </w:rPr>
              <w:t xml:space="preserve"> Method</w:t>
            </w:r>
          </w:p>
          <w:p w14:paraId="794CA13D" w14:textId="77777777" w:rsidR="00DC6F8F" w:rsidRDefault="00DC6F8F" w:rsidP="00DC6F8F">
            <w:pPr>
              <w:rPr>
                <w:ins w:id="3111" w:author="Zhaoning Wang" w:date="2025-10-15T11:36:00Z" w16du:dateUtc="2025-10-15T03:36:00Z"/>
                <w:rFonts w:asciiTheme="minorHAnsi" w:hAnsiTheme="minorHAnsi" w:cstheme="minorHAnsi"/>
                <w:sz w:val="18"/>
                <w:szCs w:val="18"/>
                <w:lang w:eastAsia="zh-CN"/>
              </w:rPr>
            </w:pPr>
            <w:ins w:id="3112" w:author="Zhaoning Wang" w:date="2025-10-15T11:36:00Z" w16du:dateUtc="2025-10-15T03:36:00Z">
              <w:r>
                <w:rPr>
                  <w:rFonts w:asciiTheme="minorHAnsi" w:hAnsiTheme="minorHAnsi" w:cstheme="minorHAnsi" w:hint="eastAsia"/>
                  <w:sz w:val="18"/>
                  <w:szCs w:val="18"/>
                  <w:lang w:eastAsia="zh-CN"/>
                </w:rPr>
                <w:t xml:space="preserve">E: referred to 23.503 of SA2, </w:t>
              </w:r>
              <w:proofErr w:type="spellStart"/>
              <w:r>
                <w:rPr>
                  <w:rFonts w:asciiTheme="minorHAnsi" w:hAnsiTheme="minorHAnsi" w:cstheme="minorHAnsi" w:hint="eastAsia"/>
                  <w:sz w:val="18"/>
                  <w:szCs w:val="18"/>
                  <w:lang w:eastAsia="zh-CN"/>
                </w:rPr>
                <w:t>prpobaly</w:t>
              </w:r>
              <w:proofErr w:type="spellEnd"/>
              <w:r>
                <w:rPr>
                  <w:rFonts w:asciiTheme="minorHAnsi" w:hAnsiTheme="minorHAnsi" w:cstheme="minorHAnsi" w:hint="eastAsia"/>
                  <w:sz w:val="18"/>
                  <w:szCs w:val="18"/>
                  <w:lang w:eastAsia="zh-CN"/>
                </w:rPr>
                <w:t xml:space="preserve"> clause 6.1.3.27.8, it </w:t>
              </w:r>
              <w:proofErr w:type="gramStart"/>
              <w:r>
                <w:rPr>
                  <w:rFonts w:asciiTheme="minorHAnsi" w:hAnsiTheme="minorHAnsi" w:cstheme="minorHAnsi" w:hint="eastAsia"/>
                  <w:sz w:val="18"/>
                  <w:szCs w:val="18"/>
                  <w:lang w:eastAsia="zh-CN"/>
                </w:rPr>
                <w:t>need</w:t>
              </w:r>
              <w:proofErr w:type="gramEnd"/>
              <w:r>
                <w:rPr>
                  <w:rFonts w:asciiTheme="minorHAnsi" w:hAnsiTheme="minorHAnsi" w:cstheme="minorHAnsi" w:hint="eastAsia"/>
                  <w:sz w:val="18"/>
                  <w:szCs w:val="18"/>
                  <w:lang w:eastAsia="zh-CN"/>
                </w:rPr>
                <w:t xml:space="preserve"> to come back to next meeting.</w:t>
              </w:r>
            </w:ins>
          </w:p>
          <w:p w14:paraId="0BD28831" w14:textId="77777777" w:rsidR="00DC6F8F" w:rsidRDefault="00DC6F8F" w:rsidP="00DC6F8F">
            <w:pPr>
              <w:rPr>
                <w:ins w:id="3113" w:author="Zhaoning Wang" w:date="2025-10-15T11:36:00Z" w16du:dateUtc="2025-10-15T03:36:00Z"/>
                <w:rFonts w:asciiTheme="minorHAnsi" w:hAnsiTheme="minorHAnsi" w:cstheme="minorHAnsi"/>
                <w:sz w:val="18"/>
                <w:szCs w:val="18"/>
                <w:lang w:eastAsia="zh-CN"/>
              </w:rPr>
            </w:pPr>
            <w:ins w:id="3114" w:author="Zhaoning Wang" w:date="2025-10-15T11:36:00Z" w16du:dateUtc="2025-10-15T03:36:00Z">
              <w:r>
                <w:rPr>
                  <w:rFonts w:asciiTheme="minorHAnsi" w:hAnsiTheme="minorHAnsi" w:cstheme="minorHAnsi" w:hint="eastAsia"/>
                  <w:sz w:val="18"/>
                  <w:szCs w:val="18"/>
                  <w:lang w:eastAsia="zh-CN"/>
                </w:rPr>
                <w:t>ZTE: will check the details.</w:t>
              </w:r>
            </w:ins>
          </w:p>
          <w:p w14:paraId="26BF69FD" w14:textId="5B5B0627" w:rsidR="00DC6F8F" w:rsidRDefault="00DC6F8F" w:rsidP="00DC6F8F">
            <w:pPr>
              <w:rPr>
                <w:ins w:id="3115" w:author="Zhaoning Wang" w:date="2025-10-15T11:36:00Z" w16du:dateUtc="2025-10-15T03:36:00Z"/>
                <w:rFonts w:asciiTheme="minorHAnsi" w:hAnsiTheme="minorHAnsi" w:cstheme="minorHAnsi"/>
                <w:sz w:val="18"/>
                <w:szCs w:val="18"/>
                <w:lang w:eastAsia="zh-CN"/>
              </w:rPr>
            </w:pPr>
            <w:ins w:id="3116" w:author="Zhaoning Wang" w:date="2025-10-15T11:36:00Z" w16du:dateUtc="2025-10-15T03:36: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w:t>
              </w:r>
            </w:ins>
            <w:ins w:id="3117" w:author="Zhaoning Wang" w:date="2025-10-15T11:38:00Z" w16du:dateUtc="2025-10-15T03:38:00Z">
              <w:r w:rsidR="00EE3E8A">
                <w:rPr>
                  <w:rFonts w:asciiTheme="minorHAnsi" w:hAnsiTheme="minorHAnsi" w:cstheme="minorHAnsi" w:hint="eastAsia"/>
                  <w:sz w:val="18"/>
                  <w:szCs w:val="18"/>
                  <w:lang w:eastAsia="zh-CN"/>
                </w:rPr>
                <w:t xml:space="preserve"> </w:t>
              </w:r>
              <w:proofErr w:type="spellStart"/>
              <w:r w:rsidR="00EE3E8A">
                <w:rPr>
                  <w:rFonts w:asciiTheme="minorHAnsi" w:hAnsiTheme="minorHAnsi" w:cstheme="minorHAnsi" w:hint="eastAsia"/>
                  <w:sz w:val="18"/>
                  <w:szCs w:val="18"/>
                  <w:lang w:eastAsia="zh-CN"/>
                </w:rPr>
                <w:t>sta</w:t>
              </w:r>
            </w:ins>
            <w:proofErr w:type="spellEnd"/>
          </w:p>
          <w:p w14:paraId="57D31FB0" w14:textId="61E8EF07" w:rsidR="00DC6F8F" w:rsidRPr="00C42FF5" w:rsidRDefault="00DC6F8F" w:rsidP="00831F22">
            <w:pPr>
              <w:rPr>
                <w:rFonts w:asciiTheme="minorHAnsi" w:hAnsiTheme="minorHAnsi" w:cstheme="minorHAnsi"/>
                <w:b/>
                <w:sz w:val="18"/>
                <w:szCs w:val="18"/>
                <w:lang w:eastAsia="zh-CN"/>
              </w:rPr>
            </w:pPr>
            <w:ins w:id="3118" w:author="Zhaoning Wang" w:date="2025-10-15T11:36:00Z" w16du:dateUtc="2025-10-15T03:36:00Z">
              <w:r>
                <w:rPr>
                  <w:rFonts w:asciiTheme="minorHAnsi" w:hAnsiTheme="minorHAnsi" w:cstheme="minorHAnsi" w:hint="eastAsia"/>
                  <w:b/>
                  <w:sz w:val="18"/>
                  <w:szCs w:val="18"/>
                  <w:lang w:eastAsia="zh-CN"/>
                </w:rPr>
                <w:t>-&gt;4728</w:t>
              </w:r>
            </w:ins>
          </w:p>
        </w:tc>
        <w:tc>
          <w:tcPr>
            <w:tcW w:w="1276" w:type="dxa"/>
          </w:tcPr>
          <w:p w14:paraId="59738FF5" w14:textId="516B4DB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41668EDC" w14:textId="1C9220EE"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Pengxiang</w:t>
            </w:r>
            <w:proofErr w:type="spellEnd"/>
            <w:r w:rsidRPr="00C42FF5">
              <w:rPr>
                <w:rFonts w:asciiTheme="minorHAnsi" w:hAnsiTheme="minorHAnsi" w:cstheme="minorHAnsi"/>
                <w:sz w:val="18"/>
                <w:szCs w:val="18"/>
              </w:rPr>
              <w:t xml:space="preserve"> Xie</w:t>
            </w:r>
          </w:p>
        </w:tc>
      </w:tr>
      <w:tr w:rsidR="00831F22" w:rsidRPr="00AE3753" w14:paraId="1926449E" w14:textId="77777777" w:rsidTr="00822179">
        <w:trPr>
          <w:gridBefore w:val="1"/>
          <w:wBefore w:w="18" w:type="dxa"/>
          <w:tblCellSpacing w:w="0" w:type="dxa"/>
        </w:trPr>
        <w:tc>
          <w:tcPr>
            <w:tcW w:w="990" w:type="dxa"/>
          </w:tcPr>
          <w:p w14:paraId="23CC9C7C" w14:textId="2D061910" w:rsidR="00831F22" w:rsidRPr="00C42FF5" w:rsidRDefault="00831F22" w:rsidP="00831F22">
            <w:pPr>
              <w:rPr>
                <w:rFonts w:asciiTheme="minorHAnsi" w:hAnsiTheme="minorHAnsi" w:cstheme="minorHAnsi"/>
                <w:b/>
                <w:sz w:val="18"/>
                <w:szCs w:val="18"/>
                <w:lang w:eastAsia="zh-CN"/>
              </w:rPr>
            </w:pPr>
            <w:hyperlink r:id="rId308" w:history="1">
              <w:r w:rsidRPr="00C42FF5">
                <w:rPr>
                  <w:rStyle w:val="a6"/>
                  <w:rFonts w:asciiTheme="minorHAnsi" w:hAnsiTheme="minorHAnsi" w:cstheme="minorHAnsi"/>
                  <w:b/>
                  <w:bCs/>
                  <w:color w:val="0000FF"/>
                  <w:sz w:val="18"/>
                  <w:szCs w:val="18"/>
                </w:rPr>
                <w:t>S5-254368</w:t>
              </w:r>
            </w:hyperlink>
          </w:p>
        </w:tc>
        <w:tc>
          <w:tcPr>
            <w:tcW w:w="7229" w:type="dxa"/>
          </w:tcPr>
          <w:p w14:paraId="1F1B2FF1" w14:textId="77777777" w:rsidR="00831F22" w:rsidRDefault="00831F22" w:rsidP="00831F22">
            <w:pPr>
              <w:rPr>
                <w:ins w:id="3119" w:author="Zhaoning Wang" w:date="2025-10-15T11:36:00Z" w16du:dateUtc="2025-10-15T03:36:00Z"/>
                <w:rFonts w:asciiTheme="minorHAnsi" w:hAnsiTheme="minorHAnsi" w:cstheme="minorHAnsi"/>
                <w:sz w:val="18"/>
                <w:szCs w:val="18"/>
              </w:rPr>
            </w:pPr>
            <w:r w:rsidRPr="00C42FF5">
              <w:rPr>
                <w:rFonts w:asciiTheme="minorHAnsi" w:hAnsiTheme="minorHAnsi" w:cstheme="minorHAnsi"/>
                <w:sz w:val="18"/>
                <w:szCs w:val="18"/>
              </w:rPr>
              <w:t>Rel-20 CR TS 28.541 Stage 3 of Management Support for Policy Control</w:t>
            </w:r>
          </w:p>
          <w:p w14:paraId="48D41015" w14:textId="77777777" w:rsidR="00DC6F8F" w:rsidRDefault="00EE3E8A" w:rsidP="00831F22">
            <w:pPr>
              <w:rPr>
                <w:ins w:id="3120" w:author="Zhaoning Wang" w:date="2025-10-15T11:37:00Z" w16du:dateUtc="2025-10-15T03:37:00Z"/>
                <w:rFonts w:asciiTheme="minorHAnsi" w:hAnsiTheme="minorHAnsi" w:cstheme="minorHAnsi"/>
                <w:b/>
                <w:sz w:val="18"/>
                <w:szCs w:val="18"/>
                <w:lang w:eastAsia="zh-CN"/>
              </w:rPr>
            </w:pPr>
            <w:ins w:id="3121" w:author="Zhaoning Wang" w:date="2025-10-15T11:37:00Z" w16du:dateUtc="2025-10-15T03:37:00Z">
              <w:r>
                <w:rPr>
                  <w:rFonts w:asciiTheme="minorHAnsi" w:hAnsiTheme="minorHAnsi" w:cstheme="minorHAnsi" w:hint="eastAsia"/>
                  <w:b/>
                  <w:sz w:val="18"/>
                  <w:szCs w:val="18"/>
                  <w:lang w:eastAsia="zh-CN"/>
                </w:rPr>
                <w:t>ZTE: it</w:t>
              </w:r>
              <w:r>
                <w:rPr>
                  <w:rFonts w:asciiTheme="minorHAnsi" w:hAnsiTheme="minorHAnsi" w:cstheme="minorHAnsi"/>
                  <w:b/>
                  <w:sz w:val="18"/>
                  <w:szCs w:val="18"/>
                  <w:lang w:eastAsia="zh-CN"/>
                </w:rPr>
                <w:t>’</w:t>
              </w:r>
              <w:r>
                <w:rPr>
                  <w:rFonts w:asciiTheme="minorHAnsi" w:hAnsiTheme="minorHAnsi" w:cstheme="minorHAnsi" w:hint="eastAsia"/>
                  <w:b/>
                  <w:sz w:val="18"/>
                  <w:szCs w:val="18"/>
                  <w:lang w:eastAsia="zh-CN"/>
                </w:rPr>
                <w:t>s stage 3 for previous contributions</w:t>
              </w:r>
            </w:ins>
          </w:p>
          <w:p w14:paraId="43DCF85A" w14:textId="77777777" w:rsidR="00EE3E8A" w:rsidRDefault="00EE3E8A" w:rsidP="00EE3E8A">
            <w:pPr>
              <w:rPr>
                <w:ins w:id="3122" w:author="Zhaoning Wang" w:date="2025-10-15T11:37:00Z" w16du:dateUtc="2025-10-15T03:37:00Z"/>
                <w:rFonts w:asciiTheme="minorHAnsi" w:hAnsiTheme="minorHAnsi" w:cstheme="minorHAnsi"/>
                <w:sz w:val="18"/>
                <w:szCs w:val="18"/>
                <w:lang w:eastAsia="zh-CN"/>
              </w:rPr>
            </w:pPr>
            <w:ins w:id="3123" w:author="Zhaoning Wang" w:date="2025-10-15T11:37:00Z" w16du:dateUtc="2025-10-15T03:37:00Z">
              <w:r>
                <w:rPr>
                  <w:rFonts w:asciiTheme="minorHAnsi" w:hAnsiTheme="minorHAnsi" w:cstheme="minorHAnsi" w:hint="eastAsia"/>
                  <w:sz w:val="18"/>
                  <w:szCs w:val="18"/>
                  <w:lang w:eastAsia="zh-CN"/>
                </w:rPr>
                <w:t xml:space="preserve">E: referred to 23.503 of SA2, </w:t>
              </w:r>
              <w:proofErr w:type="spellStart"/>
              <w:r>
                <w:rPr>
                  <w:rFonts w:asciiTheme="minorHAnsi" w:hAnsiTheme="minorHAnsi" w:cstheme="minorHAnsi" w:hint="eastAsia"/>
                  <w:sz w:val="18"/>
                  <w:szCs w:val="18"/>
                  <w:lang w:eastAsia="zh-CN"/>
                </w:rPr>
                <w:t>prpobaly</w:t>
              </w:r>
              <w:proofErr w:type="spellEnd"/>
              <w:r>
                <w:rPr>
                  <w:rFonts w:asciiTheme="minorHAnsi" w:hAnsiTheme="minorHAnsi" w:cstheme="minorHAnsi" w:hint="eastAsia"/>
                  <w:sz w:val="18"/>
                  <w:szCs w:val="18"/>
                  <w:lang w:eastAsia="zh-CN"/>
                </w:rPr>
                <w:t xml:space="preserve"> clause 6.1.3.27.8, it </w:t>
              </w:r>
              <w:proofErr w:type="gramStart"/>
              <w:r>
                <w:rPr>
                  <w:rFonts w:asciiTheme="minorHAnsi" w:hAnsiTheme="minorHAnsi" w:cstheme="minorHAnsi" w:hint="eastAsia"/>
                  <w:sz w:val="18"/>
                  <w:szCs w:val="18"/>
                  <w:lang w:eastAsia="zh-CN"/>
                </w:rPr>
                <w:t>need</w:t>
              </w:r>
              <w:proofErr w:type="gramEnd"/>
              <w:r>
                <w:rPr>
                  <w:rFonts w:asciiTheme="minorHAnsi" w:hAnsiTheme="minorHAnsi" w:cstheme="minorHAnsi" w:hint="eastAsia"/>
                  <w:sz w:val="18"/>
                  <w:szCs w:val="18"/>
                  <w:lang w:eastAsia="zh-CN"/>
                </w:rPr>
                <w:t xml:space="preserve"> to come back to next meeting.</w:t>
              </w:r>
            </w:ins>
          </w:p>
          <w:p w14:paraId="0F306984" w14:textId="77777777" w:rsidR="00EE3E8A" w:rsidRDefault="00EE3E8A" w:rsidP="00EE3E8A">
            <w:pPr>
              <w:rPr>
                <w:ins w:id="3124" w:author="Zhaoning Wang" w:date="2025-10-15T11:37:00Z" w16du:dateUtc="2025-10-15T03:37:00Z"/>
                <w:rFonts w:asciiTheme="minorHAnsi" w:hAnsiTheme="minorHAnsi" w:cstheme="minorHAnsi"/>
                <w:sz w:val="18"/>
                <w:szCs w:val="18"/>
                <w:lang w:eastAsia="zh-CN"/>
              </w:rPr>
            </w:pPr>
            <w:ins w:id="3125" w:author="Zhaoning Wang" w:date="2025-10-15T11:37:00Z" w16du:dateUtc="2025-10-15T03:37:00Z">
              <w:r>
                <w:rPr>
                  <w:rFonts w:asciiTheme="minorHAnsi" w:hAnsiTheme="minorHAnsi" w:cstheme="minorHAnsi" w:hint="eastAsia"/>
                  <w:sz w:val="18"/>
                  <w:szCs w:val="18"/>
                  <w:lang w:eastAsia="zh-CN"/>
                </w:rPr>
                <w:t>ZTE: will check the details.</w:t>
              </w:r>
            </w:ins>
          </w:p>
          <w:p w14:paraId="4F4CB81B" w14:textId="5CCCBDF9" w:rsidR="00EE3E8A" w:rsidRDefault="00EE3E8A" w:rsidP="00EE3E8A">
            <w:pPr>
              <w:rPr>
                <w:ins w:id="3126" w:author="Zhaoning Wang" w:date="2025-10-15T11:37:00Z" w16du:dateUtc="2025-10-15T03:37:00Z"/>
                <w:rFonts w:asciiTheme="minorHAnsi" w:hAnsiTheme="minorHAnsi" w:cstheme="minorHAnsi"/>
                <w:sz w:val="18"/>
                <w:szCs w:val="18"/>
                <w:lang w:eastAsia="zh-CN"/>
              </w:rPr>
            </w:pPr>
            <w:ins w:id="3127" w:author="Zhaoning Wang" w:date="2025-10-15T11:37:00Z" w16du:dateUtc="2025-10-15T03:37: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w:t>
              </w:r>
            </w:ins>
            <w:ins w:id="3128" w:author="Zhaoning Wang" w:date="2025-10-15T11:38:00Z" w16du:dateUtc="2025-10-15T03:38: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U</w:t>
              </w:r>
              <w:r>
                <w:rPr>
                  <w:rFonts w:asciiTheme="minorHAnsi" w:hAnsiTheme="minorHAnsi" w:cstheme="minorHAnsi" w:hint="eastAsia"/>
                  <w:sz w:val="18"/>
                  <w:szCs w:val="18"/>
                  <w:lang w:eastAsia="zh-CN"/>
                </w:rPr>
                <w:t>pdate clause number</w:t>
              </w:r>
            </w:ins>
            <w:ins w:id="3129" w:author="Zhaoning Wang" w:date="2025-10-15T11:39:00Z" w16du:dateUtc="2025-10-15T03:39:00Z">
              <w:r>
                <w:rPr>
                  <w:rFonts w:asciiTheme="minorHAnsi" w:hAnsiTheme="minorHAnsi" w:cstheme="minorHAnsi" w:hint="eastAsia"/>
                  <w:sz w:val="18"/>
                  <w:szCs w:val="18"/>
                  <w:lang w:eastAsia="zh-CN"/>
                </w:rPr>
                <w:t>.</w:t>
              </w:r>
            </w:ins>
          </w:p>
          <w:p w14:paraId="7B9BFB6A" w14:textId="561123C4" w:rsidR="00EE3E8A" w:rsidRPr="00EE3E8A" w:rsidRDefault="00EE3E8A" w:rsidP="00831F22">
            <w:pPr>
              <w:rPr>
                <w:rFonts w:asciiTheme="minorHAnsi" w:hAnsiTheme="minorHAnsi" w:cstheme="minorHAnsi"/>
                <w:b/>
                <w:sz w:val="18"/>
                <w:szCs w:val="18"/>
                <w:lang w:eastAsia="zh-CN"/>
              </w:rPr>
            </w:pPr>
            <w:ins w:id="3130" w:author="Zhaoning Wang" w:date="2025-10-15T11:37:00Z" w16du:dateUtc="2025-10-15T03:37:00Z">
              <w:r>
                <w:rPr>
                  <w:rFonts w:asciiTheme="minorHAnsi" w:hAnsiTheme="minorHAnsi" w:cstheme="minorHAnsi" w:hint="eastAsia"/>
                  <w:b/>
                  <w:sz w:val="18"/>
                  <w:szCs w:val="18"/>
                  <w:lang w:eastAsia="zh-CN"/>
                </w:rPr>
                <w:t>-&gt;</w:t>
              </w:r>
            </w:ins>
            <w:ins w:id="3131" w:author="Zhaoning Wang" w:date="2025-10-15T11:38:00Z" w16du:dateUtc="2025-10-15T03:38:00Z">
              <w:r>
                <w:rPr>
                  <w:rFonts w:asciiTheme="minorHAnsi" w:hAnsiTheme="minorHAnsi" w:cstheme="minorHAnsi" w:hint="eastAsia"/>
                  <w:b/>
                  <w:sz w:val="18"/>
                  <w:szCs w:val="18"/>
                  <w:lang w:eastAsia="zh-CN"/>
                </w:rPr>
                <w:t>4729</w:t>
              </w:r>
            </w:ins>
          </w:p>
        </w:tc>
        <w:tc>
          <w:tcPr>
            <w:tcW w:w="1276" w:type="dxa"/>
          </w:tcPr>
          <w:p w14:paraId="2A08FE75" w14:textId="31A4DAB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3616862D" w14:textId="1C681AB1"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Pengxiang</w:t>
            </w:r>
            <w:proofErr w:type="spellEnd"/>
            <w:r w:rsidRPr="00C42FF5">
              <w:rPr>
                <w:rFonts w:asciiTheme="minorHAnsi" w:hAnsiTheme="minorHAnsi" w:cstheme="minorHAnsi"/>
                <w:sz w:val="18"/>
                <w:szCs w:val="18"/>
              </w:rPr>
              <w:t xml:space="preserve"> Xie</w:t>
            </w:r>
          </w:p>
        </w:tc>
      </w:tr>
      <w:tr w:rsidR="00831F22" w:rsidRPr="00AE3753" w14:paraId="7F9DB9AE" w14:textId="77777777" w:rsidTr="00822179">
        <w:trPr>
          <w:gridBefore w:val="1"/>
          <w:wBefore w:w="18" w:type="dxa"/>
          <w:tblCellSpacing w:w="0" w:type="dxa"/>
        </w:trPr>
        <w:tc>
          <w:tcPr>
            <w:tcW w:w="990" w:type="dxa"/>
            <w:shd w:val="clear" w:color="auto" w:fill="FFFFCC"/>
          </w:tcPr>
          <w:p w14:paraId="119DBAD3" w14:textId="07064BCE" w:rsidR="00831F22" w:rsidRPr="00AE3753" w:rsidRDefault="00831F22" w:rsidP="00831F22">
            <w:pPr>
              <w:rPr>
                <w:rFonts w:asciiTheme="minorHAnsi" w:hAnsiTheme="minorHAnsi" w:cstheme="minorHAnsi"/>
                <w:b/>
              </w:rPr>
            </w:pPr>
            <w:r w:rsidRPr="00AE3753">
              <w:rPr>
                <w:rFonts w:asciiTheme="minorHAnsi" w:hAnsiTheme="minorHAnsi" w:cstheme="minorHAnsi"/>
                <w:b/>
              </w:rPr>
              <w:t>6.20.15</w:t>
            </w:r>
          </w:p>
        </w:tc>
        <w:tc>
          <w:tcPr>
            <w:tcW w:w="8505" w:type="dxa"/>
            <w:gridSpan w:val="2"/>
            <w:shd w:val="clear" w:color="auto" w:fill="FFFFCC"/>
          </w:tcPr>
          <w:p w14:paraId="6B14FC67" w14:textId="43E0AB5B"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Unified Management interface for </w:t>
            </w:r>
            <w:proofErr w:type="gramStart"/>
            <w:r w:rsidRPr="00AE3753">
              <w:rPr>
                <w:rFonts w:asciiTheme="minorHAnsi" w:hAnsiTheme="minorHAnsi" w:cstheme="minorHAnsi"/>
                <w:b/>
              </w:rPr>
              <w:t>Multi-RAT</w:t>
            </w:r>
            <w:proofErr w:type="gramEnd"/>
            <w:r w:rsidRPr="00AE3753">
              <w:rPr>
                <w:rFonts w:asciiTheme="minorHAnsi" w:hAnsiTheme="minorHAnsi" w:cstheme="minorHAnsi"/>
                <w:b/>
              </w:rPr>
              <w:t xml:space="preserve"> support</w:t>
            </w:r>
          </w:p>
        </w:tc>
        <w:tc>
          <w:tcPr>
            <w:tcW w:w="1279" w:type="dxa"/>
            <w:shd w:val="clear" w:color="auto" w:fill="FFFFCC"/>
          </w:tcPr>
          <w:p w14:paraId="1F23EDC3" w14:textId="41CE1D83" w:rsidR="00831F22" w:rsidRPr="00AE3753" w:rsidRDefault="00831F22" w:rsidP="00831F22">
            <w:pPr>
              <w:rPr>
                <w:rFonts w:asciiTheme="minorHAnsi" w:hAnsiTheme="minorHAnsi" w:cstheme="minorHAnsi"/>
                <w:b/>
              </w:rPr>
            </w:pPr>
            <w:r w:rsidRPr="00AE3753">
              <w:rPr>
                <w:rFonts w:asciiTheme="minorHAnsi" w:hAnsiTheme="minorHAnsi" w:cstheme="minorHAnsi"/>
                <w:b/>
              </w:rPr>
              <w:t>FS_UMMR_OAM</w:t>
            </w:r>
          </w:p>
        </w:tc>
      </w:tr>
      <w:tr w:rsidR="00831F22" w:rsidRPr="00AE3753" w14:paraId="4941FE5E" w14:textId="77777777" w:rsidTr="00822179">
        <w:trPr>
          <w:gridBefore w:val="1"/>
          <w:wBefore w:w="18" w:type="dxa"/>
          <w:tblCellSpacing w:w="0" w:type="dxa"/>
        </w:trPr>
        <w:tc>
          <w:tcPr>
            <w:tcW w:w="990" w:type="dxa"/>
          </w:tcPr>
          <w:p w14:paraId="70F59841" w14:textId="56970928" w:rsidR="00831F22" w:rsidRPr="00C42FF5" w:rsidRDefault="00831F22" w:rsidP="00831F22">
            <w:pPr>
              <w:rPr>
                <w:rFonts w:asciiTheme="minorHAnsi" w:hAnsiTheme="minorHAnsi" w:cstheme="minorHAnsi"/>
                <w:b/>
                <w:sz w:val="18"/>
                <w:szCs w:val="18"/>
              </w:rPr>
            </w:pPr>
            <w:hyperlink r:id="rId309" w:history="1">
              <w:r w:rsidRPr="00C42FF5">
                <w:rPr>
                  <w:rStyle w:val="a6"/>
                  <w:rFonts w:asciiTheme="minorHAnsi" w:hAnsiTheme="minorHAnsi" w:cstheme="minorHAnsi"/>
                  <w:b/>
                  <w:bCs/>
                  <w:color w:val="0000FF"/>
                  <w:sz w:val="18"/>
                  <w:szCs w:val="18"/>
                </w:rPr>
                <w:t>S5-254377</w:t>
              </w:r>
            </w:hyperlink>
          </w:p>
        </w:tc>
        <w:tc>
          <w:tcPr>
            <w:tcW w:w="7229" w:type="dxa"/>
          </w:tcPr>
          <w:p w14:paraId="4ED787B1" w14:textId="77777777" w:rsidR="00831F22" w:rsidRDefault="00831F22" w:rsidP="00831F22">
            <w:pPr>
              <w:rPr>
                <w:ins w:id="3132" w:author="Zhaoning Wang" w:date="2025-10-15T11:40:00Z" w16du:dateUtc="2025-10-15T03:40:00Z"/>
                <w:rFonts w:asciiTheme="minorHAnsi" w:hAnsiTheme="minorHAnsi" w:cstheme="minorHAnsi"/>
                <w:sz w:val="18"/>
                <w:szCs w:val="18"/>
              </w:rPr>
            </w:pPr>
            <w:r w:rsidRPr="00C42FF5">
              <w:rPr>
                <w:rFonts w:asciiTheme="minorHAnsi" w:hAnsiTheme="minorHAnsi" w:cstheme="minorHAnsi"/>
                <w:sz w:val="18"/>
                <w:szCs w:val="18"/>
              </w:rPr>
              <w:t xml:space="preserve">Study on unified management interface for multi-RAT support </w:t>
            </w:r>
          </w:p>
          <w:p w14:paraId="3DDCEA7F" w14:textId="5FE4542C" w:rsidR="00EE3E8A" w:rsidRPr="00C42FF5" w:rsidRDefault="00890D7D" w:rsidP="00831F22">
            <w:pPr>
              <w:rPr>
                <w:rFonts w:asciiTheme="minorHAnsi" w:hAnsiTheme="minorHAnsi" w:cstheme="minorHAnsi"/>
                <w:b/>
                <w:sz w:val="18"/>
                <w:szCs w:val="18"/>
                <w:lang w:eastAsia="zh-CN"/>
              </w:rPr>
            </w:pPr>
            <w:ins w:id="3133" w:author="Zhaoning Wang" w:date="2025-10-15T11:46:00Z" w16du:dateUtc="2025-10-15T03:46: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 xml:space="preserve">pproved </w:t>
              </w:r>
            </w:ins>
          </w:p>
        </w:tc>
        <w:tc>
          <w:tcPr>
            <w:tcW w:w="1276" w:type="dxa"/>
          </w:tcPr>
          <w:p w14:paraId="18DEEB2E" w14:textId="756932B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3AF0F70A" w14:textId="5FCB64A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073875C9" w14:textId="77777777" w:rsidTr="00822179">
        <w:trPr>
          <w:gridBefore w:val="1"/>
          <w:wBefore w:w="18" w:type="dxa"/>
          <w:tblCellSpacing w:w="0" w:type="dxa"/>
        </w:trPr>
        <w:tc>
          <w:tcPr>
            <w:tcW w:w="990" w:type="dxa"/>
          </w:tcPr>
          <w:p w14:paraId="72A649ED" w14:textId="18E05FB7" w:rsidR="00831F22" w:rsidRPr="00C42FF5" w:rsidRDefault="00831F22" w:rsidP="00831F22">
            <w:pPr>
              <w:rPr>
                <w:rFonts w:asciiTheme="minorHAnsi" w:hAnsiTheme="minorHAnsi" w:cstheme="minorHAnsi"/>
                <w:b/>
                <w:sz w:val="18"/>
                <w:szCs w:val="18"/>
              </w:rPr>
            </w:pPr>
            <w:hyperlink r:id="rId310" w:history="1">
              <w:r w:rsidRPr="00C42FF5">
                <w:rPr>
                  <w:rStyle w:val="a6"/>
                  <w:rFonts w:asciiTheme="minorHAnsi" w:hAnsiTheme="minorHAnsi" w:cstheme="minorHAnsi"/>
                  <w:b/>
                  <w:bCs/>
                  <w:color w:val="0000FF"/>
                  <w:sz w:val="18"/>
                  <w:szCs w:val="18"/>
                </w:rPr>
                <w:t>S5-254378</w:t>
              </w:r>
            </w:hyperlink>
          </w:p>
        </w:tc>
        <w:tc>
          <w:tcPr>
            <w:tcW w:w="7229" w:type="dxa"/>
          </w:tcPr>
          <w:p w14:paraId="59FAD5A9" w14:textId="675DB138" w:rsidR="00831F22" w:rsidRDefault="00831F22" w:rsidP="00831F22">
            <w:pPr>
              <w:rPr>
                <w:ins w:id="3134" w:author="Zhaoning Wang" w:date="2025-10-15T11:47:00Z" w16du:dateUtc="2025-10-15T03:47: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28.892 </w:t>
            </w:r>
            <w:del w:id="3135" w:author="Zhaoning Wang" w:date="2025-10-15T11:47:00Z" w16du:dateUtc="2025-10-15T03:47:00Z">
              <w:r w:rsidRPr="00C42FF5" w:rsidDel="00890D7D">
                <w:rPr>
                  <w:rFonts w:asciiTheme="minorHAnsi" w:hAnsiTheme="minorHAnsi" w:cstheme="minorHAnsi"/>
                  <w:sz w:val="18"/>
                  <w:szCs w:val="18"/>
                </w:rPr>
                <w:delText>-</w:delText>
              </w:r>
            </w:del>
            <w:ins w:id="3136" w:author="Zhaoning Wang" w:date="2025-10-15T11:47:00Z" w16du:dateUtc="2025-10-15T03:47:00Z">
              <w:r w:rsidR="00890D7D">
                <w:rPr>
                  <w:rFonts w:asciiTheme="minorHAnsi" w:hAnsiTheme="minorHAnsi" w:cstheme="minorHAnsi"/>
                  <w:sz w:val="18"/>
                  <w:szCs w:val="18"/>
                </w:rPr>
                <w:t>–</w:t>
              </w:r>
            </w:ins>
            <w:r w:rsidRPr="00C42FF5">
              <w:rPr>
                <w:rFonts w:asciiTheme="minorHAnsi" w:hAnsiTheme="minorHAnsi" w:cstheme="minorHAnsi"/>
                <w:sz w:val="18"/>
                <w:szCs w:val="18"/>
              </w:rPr>
              <w:t xml:space="preserve"> Scope</w:t>
            </w:r>
          </w:p>
          <w:p w14:paraId="6DF9D58A" w14:textId="77777777" w:rsidR="00890D7D" w:rsidRDefault="00890D7D" w:rsidP="00831F22">
            <w:pPr>
              <w:rPr>
                <w:ins w:id="3137" w:author="Zhaoning Wang" w:date="2025-10-15T11:49:00Z" w16du:dateUtc="2025-10-15T03:49:00Z"/>
                <w:rFonts w:asciiTheme="minorHAnsi" w:hAnsiTheme="minorHAnsi" w:cstheme="minorHAnsi"/>
                <w:sz w:val="18"/>
                <w:szCs w:val="18"/>
                <w:lang w:eastAsia="zh-CN"/>
              </w:rPr>
            </w:pPr>
            <w:ins w:id="3138" w:author="Zhaoning Wang" w:date="2025-10-15T11:47:00Z" w16du:dateUtc="2025-10-15T03:47:00Z">
              <w:r>
                <w:rPr>
                  <w:rFonts w:asciiTheme="minorHAnsi" w:hAnsiTheme="minorHAnsi" w:cstheme="minorHAnsi" w:hint="eastAsia"/>
                  <w:sz w:val="18"/>
                  <w:szCs w:val="18"/>
                  <w:lang w:eastAsia="zh-CN"/>
                </w:rPr>
                <w:t>E: suggest to be more detailed.</w:t>
              </w:r>
            </w:ins>
            <w:ins w:id="3139" w:author="Zhaoning Wang" w:date="2025-10-15T11:48:00Z" w16du:dateUtc="2025-10-15T03:48: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uggest rewording</w:t>
              </w:r>
            </w:ins>
            <w:ins w:id="3140" w:author="Zhaoning Wang" w:date="2025-10-15T11:49:00Z" w16du:dateUtc="2025-10-15T03:49:00Z">
              <w:r>
                <w:rPr>
                  <w:rFonts w:asciiTheme="minorHAnsi" w:hAnsiTheme="minorHAnsi" w:cstheme="minorHAnsi" w:hint="eastAsia"/>
                  <w:sz w:val="18"/>
                  <w:szCs w:val="18"/>
                  <w:lang w:eastAsia="zh-CN"/>
                </w:rPr>
                <w:t>, not only include interfaces.</w:t>
              </w:r>
            </w:ins>
          </w:p>
          <w:p w14:paraId="1850F9DE" w14:textId="77777777" w:rsidR="00890D7D" w:rsidRDefault="00890D7D" w:rsidP="00831F22">
            <w:pPr>
              <w:rPr>
                <w:ins w:id="3141" w:author="Zhaoning Wang" w:date="2025-10-15T11:50:00Z" w16du:dateUtc="2025-10-15T03:50:00Z"/>
              </w:rPr>
            </w:pPr>
            <w:ins w:id="3142" w:author="Zhaoning Wang" w:date="2025-10-15T11:49:00Z" w16du:dateUtc="2025-10-15T03:49:00Z">
              <w:r>
                <w:rPr>
                  <w:rFonts w:asciiTheme="minorHAnsi" w:hAnsiTheme="minorHAnsi" w:cstheme="minorHAnsi" w:hint="eastAsia"/>
                  <w:sz w:val="18"/>
                  <w:szCs w:val="18"/>
                  <w:lang w:eastAsia="zh-CN"/>
                </w:rPr>
                <w:t xml:space="preserve">Z: agree with E. </w:t>
              </w:r>
              <w:proofErr w:type="gramStart"/>
              <w:r>
                <w:rPr>
                  <w:rFonts w:asciiTheme="minorHAnsi" w:hAnsiTheme="minorHAnsi" w:cstheme="minorHAnsi" w:hint="eastAsia"/>
                  <w:sz w:val="18"/>
                  <w:szCs w:val="18"/>
                  <w:lang w:eastAsia="zh-CN"/>
                </w:rPr>
                <w:t xml:space="preserve">remove </w:t>
              </w:r>
              <w:r w:rsidRPr="00527B21">
                <w:t xml:space="preserve"> The</w:t>
              </w:r>
              <w:proofErr w:type="gramEnd"/>
              <w:r w:rsidRPr="00527B21">
                <w:t xml:space="preserve"> study considers current standards, practices, and potential future enhancements for multi-RAT network management.</w:t>
              </w:r>
            </w:ins>
          </w:p>
          <w:p w14:paraId="78E894E2" w14:textId="77777777" w:rsidR="00890D7D" w:rsidRDefault="00890D7D" w:rsidP="00831F22">
            <w:pPr>
              <w:rPr>
                <w:ins w:id="3143" w:author="Zhaoning Wang" w:date="2025-10-15T11:50:00Z" w16du:dateUtc="2025-10-15T03:50:00Z"/>
                <w:lang w:eastAsia="zh-CN"/>
              </w:rPr>
            </w:pPr>
            <w:ins w:id="3144" w:author="Zhaoning Wang" w:date="2025-10-15T11:50:00Z" w16du:dateUtc="2025-10-15T03:50:00Z">
              <w:r>
                <w:rPr>
                  <w:rFonts w:hint="eastAsia"/>
                  <w:lang w:eastAsia="zh-CN"/>
                </w:rPr>
                <w:t>VDF: more offline</w:t>
              </w:r>
            </w:ins>
          </w:p>
          <w:p w14:paraId="706EEF5F" w14:textId="1D72E07F" w:rsidR="00890D7D" w:rsidRPr="00C42FF5" w:rsidRDefault="00890D7D" w:rsidP="00831F22">
            <w:pPr>
              <w:rPr>
                <w:rFonts w:asciiTheme="minorHAnsi" w:hAnsiTheme="minorHAnsi" w:cstheme="minorHAnsi"/>
                <w:b/>
                <w:sz w:val="18"/>
                <w:szCs w:val="18"/>
                <w:lang w:eastAsia="zh-CN"/>
              </w:rPr>
            </w:pPr>
            <w:ins w:id="3145" w:author="Zhaoning Wang" w:date="2025-10-15T11:50:00Z" w16du:dateUtc="2025-10-15T03:50:00Z">
              <w:r>
                <w:rPr>
                  <w:rFonts w:hint="eastAsia"/>
                  <w:lang w:eastAsia="zh-CN"/>
                </w:rPr>
                <w:t>-&gt;4730</w:t>
              </w:r>
            </w:ins>
          </w:p>
        </w:tc>
        <w:tc>
          <w:tcPr>
            <w:tcW w:w="1276" w:type="dxa"/>
          </w:tcPr>
          <w:p w14:paraId="6AE20D77" w14:textId="7C42077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7D2B751B" w14:textId="0C25125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718BFA4C" w14:textId="77777777" w:rsidTr="00822179">
        <w:trPr>
          <w:gridBefore w:val="1"/>
          <w:wBefore w:w="18" w:type="dxa"/>
          <w:tblCellSpacing w:w="0" w:type="dxa"/>
        </w:trPr>
        <w:tc>
          <w:tcPr>
            <w:tcW w:w="990" w:type="dxa"/>
          </w:tcPr>
          <w:p w14:paraId="7E14D0DD" w14:textId="053E1AD5" w:rsidR="00831F22" w:rsidRPr="00C42FF5" w:rsidRDefault="00831F22" w:rsidP="00831F22">
            <w:pPr>
              <w:rPr>
                <w:rFonts w:asciiTheme="minorHAnsi" w:hAnsiTheme="minorHAnsi" w:cstheme="minorHAnsi"/>
                <w:b/>
                <w:sz w:val="18"/>
                <w:szCs w:val="18"/>
              </w:rPr>
            </w:pPr>
            <w:hyperlink r:id="rId311" w:history="1">
              <w:r w:rsidRPr="00C42FF5">
                <w:rPr>
                  <w:rStyle w:val="a6"/>
                  <w:rFonts w:asciiTheme="minorHAnsi" w:hAnsiTheme="minorHAnsi" w:cstheme="minorHAnsi"/>
                  <w:b/>
                  <w:bCs/>
                  <w:color w:val="0000FF"/>
                  <w:sz w:val="18"/>
                  <w:szCs w:val="18"/>
                </w:rPr>
                <w:t>S5-254379</w:t>
              </w:r>
            </w:hyperlink>
          </w:p>
        </w:tc>
        <w:tc>
          <w:tcPr>
            <w:tcW w:w="7229" w:type="dxa"/>
          </w:tcPr>
          <w:p w14:paraId="5DC0C1CB" w14:textId="53C4F9EF" w:rsidR="00831F22" w:rsidRDefault="00831F22" w:rsidP="00831F22">
            <w:pPr>
              <w:rPr>
                <w:ins w:id="3146" w:author="Zhaoning Wang" w:date="2025-10-15T11:51:00Z" w16du:dateUtc="2025-10-15T03:51: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28.892 </w:t>
            </w:r>
            <w:del w:id="3147" w:author="Zhaoning Wang" w:date="2025-10-15T11:51:00Z" w16du:dateUtc="2025-10-15T03:51:00Z">
              <w:r w:rsidRPr="00C42FF5" w:rsidDel="00890D7D">
                <w:rPr>
                  <w:rFonts w:asciiTheme="minorHAnsi" w:hAnsiTheme="minorHAnsi" w:cstheme="minorHAnsi"/>
                  <w:sz w:val="18"/>
                  <w:szCs w:val="18"/>
                </w:rPr>
                <w:delText>-</w:delText>
              </w:r>
            </w:del>
            <w:ins w:id="3148" w:author="Zhaoning Wang" w:date="2025-10-15T11:51:00Z" w16du:dateUtc="2025-10-15T03:51:00Z">
              <w:r w:rsidR="00890D7D">
                <w:rPr>
                  <w:rFonts w:asciiTheme="minorHAnsi" w:hAnsiTheme="minorHAnsi" w:cstheme="minorHAnsi"/>
                  <w:sz w:val="18"/>
                  <w:szCs w:val="18"/>
                </w:rPr>
                <w:t>–</w:t>
              </w:r>
            </w:ins>
            <w:r w:rsidRPr="00C42FF5">
              <w:rPr>
                <w:rFonts w:asciiTheme="minorHAnsi" w:hAnsiTheme="minorHAnsi" w:cstheme="minorHAnsi"/>
                <w:sz w:val="18"/>
                <w:szCs w:val="18"/>
              </w:rPr>
              <w:t xml:space="preserve"> References</w:t>
            </w:r>
          </w:p>
          <w:p w14:paraId="60ADC880" w14:textId="77777777" w:rsidR="00890D7D" w:rsidRDefault="00890D7D" w:rsidP="00831F22">
            <w:pPr>
              <w:rPr>
                <w:ins w:id="3149" w:author="Zhaoning Wang" w:date="2025-10-15T11:52:00Z" w16du:dateUtc="2025-10-15T03:52:00Z"/>
                <w:rFonts w:asciiTheme="minorHAnsi" w:hAnsiTheme="minorHAnsi" w:cstheme="minorHAnsi"/>
                <w:sz w:val="18"/>
                <w:szCs w:val="18"/>
                <w:lang w:eastAsia="zh-CN"/>
              </w:rPr>
            </w:pPr>
            <w:ins w:id="3150" w:author="Zhaoning Wang" w:date="2025-10-15T11:51:00Z" w16du:dateUtc="2025-10-15T03:51:00Z">
              <w:r>
                <w:rPr>
                  <w:rFonts w:asciiTheme="minorHAnsi" w:hAnsiTheme="minorHAnsi" w:cstheme="minorHAnsi" w:hint="eastAsia"/>
                  <w:sz w:val="18"/>
                  <w:szCs w:val="18"/>
                  <w:lang w:eastAsia="zh-CN"/>
                </w:rPr>
                <w:t xml:space="preserve">E: update </w:t>
              </w:r>
            </w:ins>
            <w:ins w:id="3151" w:author="Zhaoning Wang" w:date="2025-10-15T11:52:00Z" w16du:dateUtc="2025-10-15T03:52:00Z">
              <w:r>
                <w:rPr>
                  <w:rFonts w:asciiTheme="minorHAnsi" w:hAnsiTheme="minorHAnsi" w:cstheme="minorHAnsi" w:hint="eastAsia"/>
                  <w:sz w:val="18"/>
                  <w:szCs w:val="18"/>
                  <w:lang w:eastAsia="zh-CN"/>
                </w:rPr>
                <w:t xml:space="preserve">abbrev. It </w:t>
              </w:r>
              <w:proofErr w:type="spellStart"/>
              <w:r>
                <w:rPr>
                  <w:rFonts w:asciiTheme="minorHAnsi" w:hAnsiTheme="minorHAnsi" w:cstheme="minorHAnsi" w:hint="eastAsia"/>
                  <w:sz w:val="18"/>
                  <w:szCs w:val="18"/>
                  <w:lang w:eastAsia="zh-CN"/>
                </w:rPr>
                <w:t>shoud</w:t>
              </w:r>
              <w:proofErr w:type="spellEnd"/>
              <w:r>
                <w:rPr>
                  <w:rFonts w:asciiTheme="minorHAnsi" w:hAnsiTheme="minorHAnsi" w:cstheme="minorHAnsi" w:hint="eastAsia"/>
                  <w:sz w:val="18"/>
                  <w:szCs w:val="18"/>
                  <w:lang w:eastAsia="zh-CN"/>
                </w:rPr>
                <w:t xml:space="preserve"> be </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5G NR</w:t>
              </w:r>
              <w:r>
                <w:rPr>
                  <w:rFonts w:asciiTheme="minorHAnsi" w:hAnsiTheme="minorHAnsi" w:cstheme="minorHAnsi"/>
                  <w:sz w:val="18"/>
                  <w:szCs w:val="18"/>
                  <w:lang w:eastAsia="zh-CN"/>
                </w:rPr>
                <w:t>’</w:t>
              </w:r>
            </w:ins>
          </w:p>
          <w:p w14:paraId="7F9DBBF9" w14:textId="1F5B06B4" w:rsidR="00890D7D" w:rsidRPr="00890D7D" w:rsidRDefault="00890D7D" w:rsidP="00831F22">
            <w:pPr>
              <w:rPr>
                <w:rFonts w:asciiTheme="minorHAnsi" w:hAnsiTheme="minorHAnsi" w:cstheme="minorHAnsi"/>
                <w:b/>
                <w:sz w:val="18"/>
                <w:szCs w:val="18"/>
                <w:lang w:eastAsia="zh-CN"/>
              </w:rPr>
            </w:pPr>
            <w:ins w:id="3152" w:author="Zhaoning Wang" w:date="2025-10-15T11:52:00Z" w16du:dateUtc="2025-10-15T03:52:00Z">
              <w:r>
                <w:rPr>
                  <w:rFonts w:asciiTheme="minorHAnsi" w:hAnsiTheme="minorHAnsi" w:cstheme="minorHAnsi" w:hint="eastAsia"/>
                  <w:sz w:val="18"/>
                  <w:szCs w:val="18"/>
                  <w:lang w:eastAsia="zh-CN"/>
                </w:rPr>
                <w:t>-&gt;4731</w:t>
              </w:r>
            </w:ins>
          </w:p>
        </w:tc>
        <w:tc>
          <w:tcPr>
            <w:tcW w:w="1276" w:type="dxa"/>
          </w:tcPr>
          <w:p w14:paraId="61412BE0" w14:textId="7763CC6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1C3D2A49" w14:textId="4AA4640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28BEFC37" w14:textId="77777777" w:rsidTr="00822179">
        <w:trPr>
          <w:gridBefore w:val="1"/>
          <w:wBefore w:w="18" w:type="dxa"/>
          <w:tblCellSpacing w:w="0" w:type="dxa"/>
        </w:trPr>
        <w:tc>
          <w:tcPr>
            <w:tcW w:w="990" w:type="dxa"/>
            <w:shd w:val="clear" w:color="auto" w:fill="FFCCCC"/>
          </w:tcPr>
          <w:p w14:paraId="5654125F"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8</w:t>
            </w:r>
          </w:p>
        </w:tc>
        <w:tc>
          <w:tcPr>
            <w:tcW w:w="8505" w:type="dxa"/>
            <w:gridSpan w:val="2"/>
            <w:shd w:val="clear" w:color="auto" w:fill="FFCCCC"/>
          </w:tcPr>
          <w:p w14:paraId="72519FF9"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Any Other Business</w:t>
            </w:r>
          </w:p>
        </w:tc>
        <w:tc>
          <w:tcPr>
            <w:tcW w:w="1279" w:type="dxa"/>
            <w:shd w:val="clear" w:color="auto" w:fill="FFCCCC"/>
          </w:tcPr>
          <w:p w14:paraId="40730F04" w14:textId="77777777" w:rsidR="00831F22" w:rsidRPr="00AE3753" w:rsidRDefault="00831F22" w:rsidP="00831F22">
            <w:pPr>
              <w:jc w:val="center"/>
              <w:rPr>
                <w:rFonts w:asciiTheme="minorHAnsi" w:hAnsiTheme="minorHAnsi" w:cstheme="minorHAnsi"/>
                <w:b/>
                <w:color w:val="FF0000"/>
              </w:rPr>
            </w:pPr>
          </w:p>
        </w:tc>
      </w:tr>
      <w:tr w:rsidR="00831F22" w:rsidRPr="00AE3753" w14:paraId="4051BF2B" w14:textId="77777777" w:rsidTr="00822179">
        <w:trPr>
          <w:gridBefore w:val="1"/>
          <w:wBefore w:w="18" w:type="dxa"/>
          <w:tblCellSpacing w:w="0" w:type="dxa"/>
        </w:trPr>
        <w:tc>
          <w:tcPr>
            <w:tcW w:w="990" w:type="dxa"/>
            <w:shd w:val="clear" w:color="auto" w:fill="FFCCCC"/>
          </w:tcPr>
          <w:p w14:paraId="41DEA338"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9</w:t>
            </w:r>
          </w:p>
        </w:tc>
        <w:tc>
          <w:tcPr>
            <w:tcW w:w="8505" w:type="dxa"/>
            <w:gridSpan w:val="2"/>
            <w:shd w:val="clear" w:color="auto" w:fill="FFCCCC"/>
          </w:tcPr>
          <w:p w14:paraId="15288200"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Closing of the meeting</w:t>
            </w:r>
          </w:p>
          <w:p w14:paraId="4E0FE7A1" w14:textId="155A014E"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(latest by Friday 16:30 local time)</w:t>
            </w:r>
          </w:p>
        </w:tc>
        <w:tc>
          <w:tcPr>
            <w:tcW w:w="1279" w:type="dxa"/>
            <w:shd w:val="clear" w:color="auto" w:fill="FFCCCC"/>
          </w:tcPr>
          <w:p w14:paraId="5335FD14" w14:textId="77777777" w:rsidR="00831F22" w:rsidRPr="00AE3753" w:rsidRDefault="00831F22" w:rsidP="00831F22">
            <w:pPr>
              <w:jc w:val="center"/>
              <w:rPr>
                <w:rFonts w:asciiTheme="minorHAnsi" w:hAnsiTheme="minorHAnsi" w:cstheme="minorHAnsi"/>
                <w:b/>
                <w:bCs/>
                <w:color w:val="00B050"/>
              </w:rPr>
            </w:pPr>
          </w:p>
        </w:tc>
      </w:tr>
    </w:tbl>
    <w:p w14:paraId="28440440" w14:textId="5F1CEE2A" w:rsidR="00F937D1" w:rsidRDefault="00F937D1" w:rsidP="00BA5A41">
      <w:pPr>
        <w:rPr>
          <w:rFonts w:ascii="Calibri" w:hAnsi="Calibri" w:cs="Calibri"/>
          <w:b/>
        </w:rPr>
      </w:pPr>
    </w:p>
    <w:p w14:paraId="73E9ADE7" w14:textId="77777777" w:rsidR="00B11C01" w:rsidRPr="004B2C08" w:rsidRDefault="00B11C01" w:rsidP="00BA5A41">
      <w:pPr>
        <w:rPr>
          <w:rFonts w:ascii="Calibri" w:hAnsi="Calibri" w:cs="Calibri"/>
          <w:b/>
        </w:rPr>
      </w:pPr>
    </w:p>
    <w:p w14:paraId="3537EF10" w14:textId="77777777" w:rsidR="002675FF" w:rsidRPr="004B2C08" w:rsidRDefault="002675FF" w:rsidP="00BA5A41">
      <w:pPr>
        <w:rPr>
          <w:rFonts w:ascii="Calibri" w:hAnsi="Calibri" w:cs="Calibri"/>
          <w:b/>
        </w:rPr>
      </w:pPr>
    </w:p>
    <w:p w14:paraId="5463CD1C" w14:textId="02CDEC33" w:rsidR="00855EE9" w:rsidRPr="004B2C08" w:rsidRDefault="00855EE9" w:rsidP="00BA5A41">
      <w:pPr>
        <w:rPr>
          <w:rFonts w:ascii="Calibri" w:hAnsi="Calibri" w:cs="Calibri"/>
          <w:b/>
        </w:rPr>
      </w:pPr>
    </w:p>
    <w:sectPr w:rsidR="00855EE9" w:rsidRPr="004B2C08" w:rsidSect="00BF3DF9">
      <w:footerReference w:type="even" r:id="rId3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D37E2" w14:textId="77777777" w:rsidR="003F204A" w:rsidRDefault="003F204A">
      <w:r>
        <w:separator/>
      </w:r>
    </w:p>
  </w:endnote>
  <w:endnote w:type="continuationSeparator" w:id="0">
    <w:p w14:paraId="3AC32A4B" w14:textId="77777777" w:rsidR="003F204A" w:rsidRDefault="003F2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DFC5" w14:textId="77777777" w:rsidR="000205D4" w:rsidRDefault="000205D4" w:rsidP="00A3565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E5A5B5D" w14:textId="77777777" w:rsidR="000205D4" w:rsidRDefault="000205D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F606E" w14:textId="77777777" w:rsidR="003F204A" w:rsidRDefault="003F204A">
      <w:r>
        <w:separator/>
      </w:r>
    </w:p>
  </w:footnote>
  <w:footnote w:type="continuationSeparator" w:id="0">
    <w:p w14:paraId="29846192" w14:textId="77777777" w:rsidR="003F204A" w:rsidRDefault="003F20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33pt;height:24.15pt" o:bullet="t">
        <v:imagedata r:id="rId1" o:title="clip_image001"/>
      </v:shape>
    </w:pict>
  </w:numPicBullet>
  <w:abstractNum w:abstractNumId="0" w15:restartNumberingAfterBreak="0">
    <w:nsid w:val="021176C1"/>
    <w:multiLevelType w:val="hybridMultilevel"/>
    <w:tmpl w:val="655C0B2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EC41E2B"/>
    <w:multiLevelType w:val="hybridMultilevel"/>
    <w:tmpl w:val="B1F46630"/>
    <w:lvl w:ilvl="0" w:tplc="263875AC">
      <w:numFmt w:val="bullet"/>
      <w:lvlText w:val=""/>
      <w:lvlJc w:val="left"/>
      <w:pPr>
        <w:ind w:left="360" w:hanging="360"/>
      </w:pPr>
      <w:rPr>
        <w:rFonts w:ascii="Wingdings" w:eastAsia="宋体" w:hAnsi="Wingdings" w:cstheme="minorHAns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1D809A8"/>
    <w:multiLevelType w:val="hybridMultilevel"/>
    <w:tmpl w:val="36ACC640"/>
    <w:lvl w:ilvl="0" w:tplc="1A5EF922">
      <w:start w:val="4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5"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1512EB"/>
    <w:multiLevelType w:val="hybridMultilevel"/>
    <w:tmpl w:val="655C0B20"/>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3E93720"/>
    <w:multiLevelType w:val="hybridMultilevel"/>
    <w:tmpl w:val="83945CB4"/>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10924DF"/>
    <w:multiLevelType w:val="hybridMultilevel"/>
    <w:tmpl w:val="B3D2F022"/>
    <w:lvl w:ilvl="0" w:tplc="C26A04D4">
      <w:start w:val="46"/>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9" w15:restartNumberingAfterBreak="0">
    <w:nsid w:val="4E7E750F"/>
    <w:multiLevelType w:val="hybridMultilevel"/>
    <w:tmpl w:val="071AEE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6A473A6"/>
    <w:multiLevelType w:val="multilevel"/>
    <w:tmpl w:val="04301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abstractNum w:abstractNumId="15" w15:restartNumberingAfterBreak="0">
    <w:nsid w:val="7F692C85"/>
    <w:multiLevelType w:val="hybridMultilevel"/>
    <w:tmpl w:val="718C685A"/>
    <w:lvl w:ilvl="0" w:tplc="2000000F">
      <w:start w:val="1"/>
      <w:numFmt w:val="decimal"/>
      <w:lvlText w:val="%1."/>
      <w:lvlJc w:val="left"/>
      <w:pPr>
        <w:ind w:left="720" w:hanging="360"/>
      </w:pPr>
      <w:rPr>
        <w:rFonts w:hint="default"/>
      </w:rPr>
    </w:lvl>
    <w:lvl w:ilvl="1" w:tplc="20000001">
      <w:start w:val="1"/>
      <w:numFmt w:val="bullet"/>
      <w:lvlText w:val=""/>
      <w:lvlJc w:val="left"/>
      <w:pPr>
        <w:ind w:left="1440" w:hanging="360"/>
      </w:pPr>
      <w:rPr>
        <w:rFonts w:ascii="Symbol" w:hAnsi="Symbol"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568073995">
    <w:abstractNumId w:val="13"/>
  </w:num>
  <w:num w:numId="2" w16cid:durableId="1284310855">
    <w:abstractNumId w:val="11"/>
  </w:num>
  <w:num w:numId="3" w16cid:durableId="666636821">
    <w:abstractNumId w:val="14"/>
  </w:num>
  <w:num w:numId="4" w16cid:durableId="190186551">
    <w:abstractNumId w:val="4"/>
  </w:num>
  <w:num w:numId="5" w16cid:durableId="1691102519">
    <w:abstractNumId w:val="12"/>
  </w:num>
  <w:num w:numId="6" w16cid:durableId="2133404504">
    <w:abstractNumId w:val="2"/>
  </w:num>
  <w:num w:numId="7" w16cid:durableId="1264652859">
    <w:abstractNumId w:val="5"/>
  </w:num>
  <w:num w:numId="8" w16cid:durableId="1411348500">
    <w:abstractNumId w:val="7"/>
  </w:num>
  <w:num w:numId="9" w16cid:durableId="158008924">
    <w:abstractNumId w:val="3"/>
  </w:num>
  <w:num w:numId="10" w16cid:durableId="873690711">
    <w:abstractNumId w:val="15"/>
  </w:num>
  <w:num w:numId="11" w16cid:durableId="617417097">
    <w:abstractNumId w:val="8"/>
  </w:num>
  <w:num w:numId="12" w16cid:durableId="2124424305">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3476068">
    <w:abstractNumId w:val="6"/>
  </w:num>
  <w:num w:numId="14" w16cid:durableId="15203146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0140452">
    <w:abstractNumId w:val="1"/>
  </w:num>
  <w:num w:numId="16" w16cid:durableId="994069513">
    <w:abstractNumId w:val="9"/>
  </w:num>
  <w:num w:numId="17" w16cid:durableId="211759999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1013">
    <w15:presenceInfo w15:providerId="None" w15:userId="1013"/>
  </w15:person>
  <w15:person w15:author="Zhulia Ayani1014">
    <w15:presenceInfo w15:providerId="None" w15:userId="Zhulia Ayani1014"/>
  </w15:person>
  <w15:person w15:author="Zhaoning Wang">
    <w15:presenceInfo w15:providerId="Windows Live" w15:userId="687b348132bad742"/>
  </w15:person>
  <w15:person w15:author="1014">
    <w15:presenceInfo w15:providerId="None" w15:userId="1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2B"/>
    <w:rsid w:val="00000214"/>
    <w:rsid w:val="00000FF3"/>
    <w:rsid w:val="00001BDD"/>
    <w:rsid w:val="000039DA"/>
    <w:rsid w:val="00003F50"/>
    <w:rsid w:val="00004140"/>
    <w:rsid w:val="00005112"/>
    <w:rsid w:val="00005E6D"/>
    <w:rsid w:val="00006391"/>
    <w:rsid w:val="00006B51"/>
    <w:rsid w:val="00006EC7"/>
    <w:rsid w:val="00010AE8"/>
    <w:rsid w:val="00010B87"/>
    <w:rsid w:val="00010DBC"/>
    <w:rsid w:val="000112E9"/>
    <w:rsid w:val="0001196C"/>
    <w:rsid w:val="000120D3"/>
    <w:rsid w:val="000123B0"/>
    <w:rsid w:val="00012BB7"/>
    <w:rsid w:val="0001305E"/>
    <w:rsid w:val="00013307"/>
    <w:rsid w:val="00013E95"/>
    <w:rsid w:val="00013F73"/>
    <w:rsid w:val="0001431E"/>
    <w:rsid w:val="00014A62"/>
    <w:rsid w:val="00014A70"/>
    <w:rsid w:val="00015F52"/>
    <w:rsid w:val="000168AB"/>
    <w:rsid w:val="00016CD1"/>
    <w:rsid w:val="00017568"/>
    <w:rsid w:val="00017960"/>
    <w:rsid w:val="00017D66"/>
    <w:rsid w:val="00017E34"/>
    <w:rsid w:val="00017F9D"/>
    <w:rsid w:val="000205D4"/>
    <w:rsid w:val="00020615"/>
    <w:rsid w:val="00020A08"/>
    <w:rsid w:val="00020E0F"/>
    <w:rsid w:val="00020E9F"/>
    <w:rsid w:val="00022913"/>
    <w:rsid w:val="000235F2"/>
    <w:rsid w:val="00023BF7"/>
    <w:rsid w:val="00024C19"/>
    <w:rsid w:val="00024D5F"/>
    <w:rsid w:val="000252CB"/>
    <w:rsid w:val="000257D7"/>
    <w:rsid w:val="00025961"/>
    <w:rsid w:val="00025F5C"/>
    <w:rsid w:val="0002642F"/>
    <w:rsid w:val="000277CD"/>
    <w:rsid w:val="000311B9"/>
    <w:rsid w:val="00031A12"/>
    <w:rsid w:val="00032F33"/>
    <w:rsid w:val="00033039"/>
    <w:rsid w:val="0003356E"/>
    <w:rsid w:val="0003360F"/>
    <w:rsid w:val="00033921"/>
    <w:rsid w:val="0003456C"/>
    <w:rsid w:val="000349C3"/>
    <w:rsid w:val="00034AA8"/>
    <w:rsid w:val="00034DEB"/>
    <w:rsid w:val="000357EE"/>
    <w:rsid w:val="00035846"/>
    <w:rsid w:val="00035996"/>
    <w:rsid w:val="00035ACB"/>
    <w:rsid w:val="00036518"/>
    <w:rsid w:val="00036B5F"/>
    <w:rsid w:val="00037106"/>
    <w:rsid w:val="000372F4"/>
    <w:rsid w:val="00037F39"/>
    <w:rsid w:val="00040067"/>
    <w:rsid w:val="00040D2A"/>
    <w:rsid w:val="0004168B"/>
    <w:rsid w:val="00041E1F"/>
    <w:rsid w:val="000421AD"/>
    <w:rsid w:val="00043928"/>
    <w:rsid w:val="00044FAF"/>
    <w:rsid w:val="000470E8"/>
    <w:rsid w:val="0004711A"/>
    <w:rsid w:val="000471DB"/>
    <w:rsid w:val="000477F1"/>
    <w:rsid w:val="00047956"/>
    <w:rsid w:val="00047B85"/>
    <w:rsid w:val="000503FF"/>
    <w:rsid w:val="000508FE"/>
    <w:rsid w:val="00050DAF"/>
    <w:rsid w:val="000512BE"/>
    <w:rsid w:val="00051893"/>
    <w:rsid w:val="00051B55"/>
    <w:rsid w:val="00051BDB"/>
    <w:rsid w:val="00051FCE"/>
    <w:rsid w:val="000525E1"/>
    <w:rsid w:val="00052D6D"/>
    <w:rsid w:val="00053F56"/>
    <w:rsid w:val="00054FB7"/>
    <w:rsid w:val="000554BA"/>
    <w:rsid w:val="00055C15"/>
    <w:rsid w:val="00056245"/>
    <w:rsid w:val="00056858"/>
    <w:rsid w:val="00056C5F"/>
    <w:rsid w:val="00056E4B"/>
    <w:rsid w:val="00060865"/>
    <w:rsid w:val="00060E84"/>
    <w:rsid w:val="00060FF1"/>
    <w:rsid w:val="00061E06"/>
    <w:rsid w:val="00061F54"/>
    <w:rsid w:val="00062886"/>
    <w:rsid w:val="00062BD2"/>
    <w:rsid w:val="000636B5"/>
    <w:rsid w:val="0006404A"/>
    <w:rsid w:val="00064E98"/>
    <w:rsid w:val="00065489"/>
    <w:rsid w:val="000658CE"/>
    <w:rsid w:val="0006704D"/>
    <w:rsid w:val="000674C3"/>
    <w:rsid w:val="00071D2F"/>
    <w:rsid w:val="000723C0"/>
    <w:rsid w:val="000741BA"/>
    <w:rsid w:val="00074499"/>
    <w:rsid w:val="00075D09"/>
    <w:rsid w:val="00075FE8"/>
    <w:rsid w:val="0007733E"/>
    <w:rsid w:val="00080549"/>
    <w:rsid w:val="00080575"/>
    <w:rsid w:val="000806EA"/>
    <w:rsid w:val="00081824"/>
    <w:rsid w:val="000837C2"/>
    <w:rsid w:val="0008450E"/>
    <w:rsid w:val="00084BA0"/>
    <w:rsid w:val="00084BB6"/>
    <w:rsid w:val="00085411"/>
    <w:rsid w:val="00086DD2"/>
    <w:rsid w:val="00087D0B"/>
    <w:rsid w:val="00087DEA"/>
    <w:rsid w:val="00090BDA"/>
    <w:rsid w:val="00091D0A"/>
    <w:rsid w:val="00091F55"/>
    <w:rsid w:val="00092480"/>
    <w:rsid w:val="00092C77"/>
    <w:rsid w:val="00093D4D"/>
    <w:rsid w:val="00093E14"/>
    <w:rsid w:val="00094065"/>
    <w:rsid w:val="0009468A"/>
    <w:rsid w:val="00095584"/>
    <w:rsid w:val="000955B8"/>
    <w:rsid w:val="000959D8"/>
    <w:rsid w:val="00095D8B"/>
    <w:rsid w:val="00095FB7"/>
    <w:rsid w:val="00096E0D"/>
    <w:rsid w:val="00097EF8"/>
    <w:rsid w:val="000A0A43"/>
    <w:rsid w:val="000A11EB"/>
    <w:rsid w:val="000A169D"/>
    <w:rsid w:val="000A1A8B"/>
    <w:rsid w:val="000A1C7D"/>
    <w:rsid w:val="000A3438"/>
    <w:rsid w:val="000A3C08"/>
    <w:rsid w:val="000A3FCA"/>
    <w:rsid w:val="000A4883"/>
    <w:rsid w:val="000A6522"/>
    <w:rsid w:val="000A76F4"/>
    <w:rsid w:val="000A7FE2"/>
    <w:rsid w:val="000B1050"/>
    <w:rsid w:val="000B122A"/>
    <w:rsid w:val="000B1248"/>
    <w:rsid w:val="000B1B79"/>
    <w:rsid w:val="000B2A0D"/>
    <w:rsid w:val="000B34A6"/>
    <w:rsid w:val="000B3921"/>
    <w:rsid w:val="000B429E"/>
    <w:rsid w:val="000B4D67"/>
    <w:rsid w:val="000B50BA"/>
    <w:rsid w:val="000B51DF"/>
    <w:rsid w:val="000B5971"/>
    <w:rsid w:val="000B6863"/>
    <w:rsid w:val="000B7753"/>
    <w:rsid w:val="000B7A66"/>
    <w:rsid w:val="000B7D86"/>
    <w:rsid w:val="000C03DD"/>
    <w:rsid w:val="000C0C8D"/>
    <w:rsid w:val="000C1219"/>
    <w:rsid w:val="000C128F"/>
    <w:rsid w:val="000C16A1"/>
    <w:rsid w:val="000C16D7"/>
    <w:rsid w:val="000C1702"/>
    <w:rsid w:val="000C3234"/>
    <w:rsid w:val="000C3DC8"/>
    <w:rsid w:val="000C4266"/>
    <w:rsid w:val="000C6F6D"/>
    <w:rsid w:val="000C7074"/>
    <w:rsid w:val="000C7635"/>
    <w:rsid w:val="000C7834"/>
    <w:rsid w:val="000C7BB1"/>
    <w:rsid w:val="000D0899"/>
    <w:rsid w:val="000D1460"/>
    <w:rsid w:val="000D1DB9"/>
    <w:rsid w:val="000D2012"/>
    <w:rsid w:val="000D2532"/>
    <w:rsid w:val="000D3537"/>
    <w:rsid w:val="000D36B5"/>
    <w:rsid w:val="000D3AD7"/>
    <w:rsid w:val="000D3D0C"/>
    <w:rsid w:val="000D5919"/>
    <w:rsid w:val="000D5DFC"/>
    <w:rsid w:val="000D6DCB"/>
    <w:rsid w:val="000D7B0B"/>
    <w:rsid w:val="000E07FE"/>
    <w:rsid w:val="000E0A0C"/>
    <w:rsid w:val="000E1DAE"/>
    <w:rsid w:val="000E4593"/>
    <w:rsid w:val="000E4742"/>
    <w:rsid w:val="000E4D24"/>
    <w:rsid w:val="000E4F74"/>
    <w:rsid w:val="000E59FE"/>
    <w:rsid w:val="000E5CDD"/>
    <w:rsid w:val="000E70DC"/>
    <w:rsid w:val="000F00BB"/>
    <w:rsid w:val="000F050E"/>
    <w:rsid w:val="000F0E31"/>
    <w:rsid w:val="000F1374"/>
    <w:rsid w:val="000F216C"/>
    <w:rsid w:val="000F3838"/>
    <w:rsid w:val="000F3888"/>
    <w:rsid w:val="000F58D3"/>
    <w:rsid w:val="000F5E0B"/>
    <w:rsid w:val="000F63DA"/>
    <w:rsid w:val="000F6658"/>
    <w:rsid w:val="000F697F"/>
    <w:rsid w:val="000F7108"/>
    <w:rsid w:val="000F761B"/>
    <w:rsid w:val="000F79E3"/>
    <w:rsid w:val="000F7C30"/>
    <w:rsid w:val="000F7C88"/>
    <w:rsid w:val="000F7C8E"/>
    <w:rsid w:val="00100045"/>
    <w:rsid w:val="00102843"/>
    <w:rsid w:val="00102882"/>
    <w:rsid w:val="0010349B"/>
    <w:rsid w:val="00104111"/>
    <w:rsid w:val="001047DA"/>
    <w:rsid w:val="0010499B"/>
    <w:rsid w:val="00104B68"/>
    <w:rsid w:val="00104BF8"/>
    <w:rsid w:val="0010779D"/>
    <w:rsid w:val="00110382"/>
    <w:rsid w:val="0011068A"/>
    <w:rsid w:val="00110A28"/>
    <w:rsid w:val="00110CF6"/>
    <w:rsid w:val="00111A07"/>
    <w:rsid w:val="00112B13"/>
    <w:rsid w:val="00112DDA"/>
    <w:rsid w:val="00112E62"/>
    <w:rsid w:val="00113A8F"/>
    <w:rsid w:val="00113D03"/>
    <w:rsid w:val="00113F91"/>
    <w:rsid w:val="00114252"/>
    <w:rsid w:val="00114DED"/>
    <w:rsid w:val="00115F6B"/>
    <w:rsid w:val="001161B0"/>
    <w:rsid w:val="001164AF"/>
    <w:rsid w:val="00117572"/>
    <w:rsid w:val="001176C7"/>
    <w:rsid w:val="001179D7"/>
    <w:rsid w:val="001204D2"/>
    <w:rsid w:val="00120C31"/>
    <w:rsid w:val="00121D16"/>
    <w:rsid w:val="001227BA"/>
    <w:rsid w:val="001233EB"/>
    <w:rsid w:val="00123F74"/>
    <w:rsid w:val="001250F9"/>
    <w:rsid w:val="00125A3E"/>
    <w:rsid w:val="00125C1C"/>
    <w:rsid w:val="00125C9B"/>
    <w:rsid w:val="00126261"/>
    <w:rsid w:val="0012636D"/>
    <w:rsid w:val="001318C2"/>
    <w:rsid w:val="00131BD5"/>
    <w:rsid w:val="00131CE0"/>
    <w:rsid w:val="001328E0"/>
    <w:rsid w:val="0013320D"/>
    <w:rsid w:val="00133262"/>
    <w:rsid w:val="001343DA"/>
    <w:rsid w:val="00135AA3"/>
    <w:rsid w:val="001376B6"/>
    <w:rsid w:val="00137B25"/>
    <w:rsid w:val="00137F5C"/>
    <w:rsid w:val="0014035A"/>
    <w:rsid w:val="00140931"/>
    <w:rsid w:val="00141348"/>
    <w:rsid w:val="00141E46"/>
    <w:rsid w:val="00142760"/>
    <w:rsid w:val="001435A5"/>
    <w:rsid w:val="001440D5"/>
    <w:rsid w:val="001441B7"/>
    <w:rsid w:val="00144D88"/>
    <w:rsid w:val="00144D8A"/>
    <w:rsid w:val="00144DD4"/>
    <w:rsid w:val="001451E6"/>
    <w:rsid w:val="00145336"/>
    <w:rsid w:val="00146127"/>
    <w:rsid w:val="00146DF6"/>
    <w:rsid w:val="001470F6"/>
    <w:rsid w:val="001472CE"/>
    <w:rsid w:val="001475BF"/>
    <w:rsid w:val="00150B7E"/>
    <w:rsid w:val="00151389"/>
    <w:rsid w:val="00152225"/>
    <w:rsid w:val="00153634"/>
    <w:rsid w:val="001537BC"/>
    <w:rsid w:val="00153E24"/>
    <w:rsid w:val="00154AEB"/>
    <w:rsid w:val="00155A3C"/>
    <w:rsid w:val="00155E9A"/>
    <w:rsid w:val="001564E7"/>
    <w:rsid w:val="001574D7"/>
    <w:rsid w:val="00157D56"/>
    <w:rsid w:val="00160266"/>
    <w:rsid w:val="00160792"/>
    <w:rsid w:val="00160B01"/>
    <w:rsid w:val="0016172E"/>
    <w:rsid w:val="001625FD"/>
    <w:rsid w:val="00162D6C"/>
    <w:rsid w:val="001633D4"/>
    <w:rsid w:val="00163C81"/>
    <w:rsid w:val="0016436A"/>
    <w:rsid w:val="00164394"/>
    <w:rsid w:val="0016482F"/>
    <w:rsid w:val="001653DC"/>
    <w:rsid w:val="0016547E"/>
    <w:rsid w:val="001659E5"/>
    <w:rsid w:val="00165A21"/>
    <w:rsid w:val="00165B09"/>
    <w:rsid w:val="00167812"/>
    <w:rsid w:val="001702CA"/>
    <w:rsid w:val="00170525"/>
    <w:rsid w:val="00170FF5"/>
    <w:rsid w:val="00171475"/>
    <w:rsid w:val="00171B22"/>
    <w:rsid w:val="001720B7"/>
    <w:rsid w:val="001730A6"/>
    <w:rsid w:val="0017654B"/>
    <w:rsid w:val="00176B8D"/>
    <w:rsid w:val="001773B0"/>
    <w:rsid w:val="00177CF2"/>
    <w:rsid w:val="0018076F"/>
    <w:rsid w:val="00180FAD"/>
    <w:rsid w:val="001812A2"/>
    <w:rsid w:val="00181ECD"/>
    <w:rsid w:val="00182BE6"/>
    <w:rsid w:val="001857E6"/>
    <w:rsid w:val="00186217"/>
    <w:rsid w:val="001862DA"/>
    <w:rsid w:val="00187D28"/>
    <w:rsid w:val="001906F8"/>
    <w:rsid w:val="00191C4C"/>
    <w:rsid w:val="00193C5F"/>
    <w:rsid w:val="0019409D"/>
    <w:rsid w:val="001941B2"/>
    <w:rsid w:val="001949CE"/>
    <w:rsid w:val="00194EE0"/>
    <w:rsid w:val="00194F64"/>
    <w:rsid w:val="00195863"/>
    <w:rsid w:val="00196A93"/>
    <w:rsid w:val="00196BBF"/>
    <w:rsid w:val="001978C5"/>
    <w:rsid w:val="001A01FD"/>
    <w:rsid w:val="001A044B"/>
    <w:rsid w:val="001A06FE"/>
    <w:rsid w:val="001A093B"/>
    <w:rsid w:val="001A25FC"/>
    <w:rsid w:val="001A2FA6"/>
    <w:rsid w:val="001A3483"/>
    <w:rsid w:val="001A3E53"/>
    <w:rsid w:val="001A541C"/>
    <w:rsid w:val="001A541F"/>
    <w:rsid w:val="001A557E"/>
    <w:rsid w:val="001A5704"/>
    <w:rsid w:val="001A5920"/>
    <w:rsid w:val="001A6059"/>
    <w:rsid w:val="001A62D6"/>
    <w:rsid w:val="001A73CA"/>
    <w:rsid w:val="001A74B6"/>
    <w:rsid w:val="001A7A9B"/>
    <w:rsid w:val="001B01BE"/>
    <w:rsid w:val="001B027D"/>
    <w:rsid w:val="001B0481"/>
    <w:rsid w:val="001B09B9"/>
    <w:rsid w:val="001B09C8"/>
    <w:rsid w:val="001B0AAC"/>
    <w:rsid w:val="001B0AFA"/>
    <w:rsid w:val="001B0FE8"/>
    <w:rsid w:val="001B1C6E"/>
    <w:rsid w:val="001B2937"/>
    <w:rsid w:val="001B2F58"/>
    <w:rsid w:val="001B430C"/>
    <w:rsid w:val="001B4B3F"/>
    <w:rsid w:val="001B511D"/>
    <w:rsid w:val="001B51E9"/>
    <w:rsid w:val="001B5E3F"/>
    <w:rsid w:val="001B6387"/>
    <w:rsid w:val="001B6949"/>
    <w:rsid w:val="001B69F4"/>
    <w:rsid w:val="001B71D6"/>
    <w:rsid w:val="001B76FD"/>
    <w:rsid w:val="001C0978"/>
    <w:rsid w:val="001C12B9"/>
    <w:rsid w:val="001C1528"/>
    <w:rsid w:val="001C1E87"/>
    <w:rsid w:val="001C280A"/>
    <w:rsid w:val="001C287F"/>
    <w:rsid w:val="001C2B37"/>
    <w:rsid w:val="001C2B5F"/>
    <w:rsid w:val="001C3427"/>
    <w:rsid w:val="001C38D6"/>
    <w:rsid w:val="001C41AE"/>
    <w:rsid w:val="001C5853"/>
    <w:rsid w:val="001C6428"/>
    <w:rsid w:val="001C77CC"/>
    <w:rsid w:val="001C793E"/>
    <w:rsid w:val="001D075C"/>
    <w:rsid w:val="001D2657"/>
    <w:rsid w:val="001D2D29"/>
    <w:rsid w:val="001D4016"/>
    <w:rsid w:val="001D4382"/>
    <w:rsid w:val="001D48CD"/>
    <w:rsid w:val="001D4BED"/>
    <w:rsid w:val="001D4C8F"/>
    <w:rsid w:val="001D5923"/>
    <w:rsid w:val="001D62AD"/>
    <w:rsid w:val="001D7E46"/>
    <w:rsid w:val="001E0581"/>
    <w:rsid w:val="001E139A"/>
    <w:rsid w:val="001E1776"/>
    <w:rsid w:val="001E1ABE"/>
    <w:rsid w:val="001E2571"/>
    <w:rsid w:val="001E26F5"/>
    <w:rsid w:val="001E2932"/>
    <w:rsid w:val="001E2BB8"/>
    <w:rsid w:val="001E3294"/>
    <w:rsid w:val="001E362F"/>
    <w:rsid w:val="001E37A5"/>
    <w:rsid w:val="001E4708"/>
    <w:rsid w:val="001E57B7"/>
    <w:rsid w:val="001E59D0"/>
    <w:rsid w:val="001E6732"/>
    <w:rsid w:val="001E7AC5"/>
    <w:rsid w:val="001F1C29"/>
    <w:rsid w:val="001F2597"/>
    <w:rsid w:val="001F268E"/>
    <w:rsid w:val="001F2FED"/>
    <w:rsid w:val="001F3364"/>
    <w:rsid w:val="001F380A"/>
    <w:rsid w:val="001F387D"/>
    <w:rsid w:val="001F3D4C"/>
    <w:rsid w:val="001F4403"/>
    <w:rsid w:val="001F4931"/>
    <w:rsid w:val="001F4C99"/>
    <w:rsid w:val="001F5C4F"/>
    <w:rsid w:val="001F6B55"/>
    <w:rsid w:val="001F7396"/>
    <w:rsid w:val="001F79B3"/>
    <w:rsid w:val="001F7D7D"/>
    <w:rsid w:val="0020020D"/>
    <w:rsid w:val="002007D9"/>
    <w:rsid w:val="00200B57"/>
    <w:rsid w:val="0020157F"/>
    <w:rsid w:val="0020249A"/>
    <w:rsid w:val="00206511"/>
    <w:rsid w:val="002073E8"/>
    <w:rsid w:val="002078DE"/>
    <w:rsid w:val="00207FB3"/>
    <w:rsid w:val="00210252"/>
    <w:rsid w:val="00210ADF"/>
    <w:rsid w:val="00211D16"/>
    <w:rsid w:val="002136ED"/>
    <w:rsid w:val="00213B84"/>
    <w:rsid w:val="00213CEC"/>
    <w:rsid w:val="002144DF"/>
    <w:rsid w:val="00214822"/>
    <w:rsid w:val="00215CF2"/>
    <w:rsid w:val="00215DC9"/>
    <w:rsid w:val="00216203"/>
    <w:rsid w:val="00216325"/>
    <w:rsid w:val="002168C2"/>
    <w:rsid w:val="00216B3D"/>
    <w:rsid w:val="00216EF5"/>
    <w:rsid w:val="00217658"/>
    <w:rsid w:val="002211B7"/>
    <w:rsid w:val="00222039"/>
    <w:rsid w:val="00222FDB"/>
    <w:rsid w:val="00223128"/>
    <w:rsid w:val="002249BC"/>
    <w:rsid w:val="0022592E"/>
    <w:rsid w:val="00226A13"/>
    <w:rsid w:val="002301A1"/>
    <w:rsid w:val="00231708"/>
    <w:rsid w:val="00232A9E"/>
    <w:rsid w:val="00232B70"/>
    <w:rsid w:val="0023418A"/>
    <w:rsid w:val="00234344"/>
    <w:rsid w:val="002343F7"/>
    <w:rsid w:val="00235C2E"/>
    <w:rsid w:val="002364A6"/>
    <w:rsid w:val="00236869"/>
    <w:rsid w:val="00236DB5"/>
    <w:rsid w:val="0024010D"/>
    <w:rsid w:val="002401DE"/>
    <w:rsid w:val="00241B33"/>
    <w:rsid w:val="00243869"/>
    <w:rsid w:val="002444AF"/>
    <w:rsid w:val="002445B1"/>
    <w:rsid w:val="00244C8A"/>
    <w:rsid w:val="00245887"/>
    <w:rsid w:val="00245992"/>
    <w:rsid w:val="00246794"/>
    <w:rsid w:val="00246C86"/>
    <w:rsid w:val="00247137"/>
    <w:rsid w:val="00247264"/>
    <w:rsid w:val="00247A91"/>
    <w:rsid w:val="0025003C"/>
    <w:rsid w:val="00250F2B"/>
    <w:rsid w:val="002518DF"/>
    <w:rsid w:val="0025209E"/>
    <w:rsid w:val="00252BA9"/>
    <w:rsid w:val="00253692"/>
    <w:rsid w:val="002541D9"/>
    <w:rsid w:val="002548F0"/>
    <w:rsid w:val="00255395"/>
    <w:rsid w:val="002559C1"/>
    <w:rsid w:val="00256094"/>
    <w:rsid w:val="00256464"/>
    <w:rsid w:val="00256BB4"/>
    <w:rsid w:val="00256CCF"/>
    <w:rsid w:val="002577CD"/>
    <w:rsid w:val="00257B72"/>
    <w:rsid w:val="00260241"/>
    <w:rsid w:val="002606AD"/>
    <w:rsid w:val="00260909"/>
    <w:rsid w:val="002610FF"/>
    <w:rsid w:val="002614F8"/>
    <w:rsid w:val="002618AC"/>
    <w:rsid w:val="00261DD5"/>
    <w:rsid w:val="00263108"/>
    <w:rsid w:val="0026369B"/>
    <w:rsid w:val="00263931"/>
    <w:rsid w:val="00264044"/>
    <w:rsid w:val="00265260"/>
    <w:rsid w:val="00265757"/>
    <w:rsid w:val="00265928"/>
    <w:rsid w:val="0026649E"/>
    <w:rsid w:val="00266698"/>
    <w:rsid w:val="00266A5D"/>
    <w:rsid w:val="00266D45"/>
    <w:rsid w:val="002675FF"/>
    <w:rsid w:val="00270390"/>
    <w:rsid w:val="00270E05"/>
    <w:rsid w:val="00271155"/>
    <w:rsid w:val="002711C1"/>
    <w:rsid w:val="00271435"/>
    <w:rsid w:val="002715A2"/>
    <w:rsid w:val="00271873"/>
    <w:rsid w:val="00272312"/>
    <w:rsid w:val="0027265B"/>
    <w:rsid w:val="00272870"/>
    <w:rsid w:val="00273031"/>
    <w:rsid w:val="0027334C"/>
    <w:rsid w:val="002735D2"/>
    <w:rsid w:val="00273CB6"/>
    <w:rsid w:val="0027453A"/>
    <w:rsid w:val="0027515F"/>
    <w:rsid w:val="0027567C"/>
    <w:rsid w:val="00275D8B"/>
    <w:rsid w:val="00276996"/>
    <w:rsid w:val="00277349"/>
    <w:rsid w:val="00277944"/>
    <w:rsid w:val="00277C84"/>
    <w:rsid w:val="0028146C"/>
    <w:rsid w:val="00281E8F"/>
    <w:rsid w:val="00281FC9"/>
    <w:rsid w:val="0028245D"/>
    <w:rsid w:val="00282AE4"/>
    <w:rsid w:val="00283795"/>
    <w:rsid w:val="00284661"/>
    <w:rsid w:val="0028485C"/>
    <w:rsid w:val="00284D52"/>
    <w:rsid w:val="00285BA3"/>
    <w:rsid w:val="00287379"/>
    <w:rsid w:val="002873BB"/>
    <w:rsid w:val="00287699"/>
    <w:rsid w:val="002877D7"/>
    <w:rsid w:val="002900D6"/>
    <w:rsid w:val="00290BFD"/>
    <w:rsid w:val="0029167B"/>
    <w:rsid w:val="002920A8"/>
    <w:rsid w:val="00293FDF"/>
    <w:rsid w:val="002940FC"/>
    <w:rsid w:val="002941DB"/>
    <w:rsid w:val="0029480E"/>
    <w:rsid w:val="00294E82"/>
    <w:rsid w:val="00295003"/>
    <w:rsid w:val="00295A04"/>
    <w:rsid w:val="00295E45"/>
    <w:rsid w:val="0029685D"/>
    <w:rsid w:val="00297607"/>
    <w:rsid w:val="002A071F"/>
    <w:rsid w:val="002A0A85"/>
    <w:rsid w:val="002A11D2"/>
    <w:rsid w:val="002A2227"/>
    <w:rsid w:val="002A54E1"/>
    <w:rsid w:val="002A5E80"/>
    <w:rsid w:val="002A612D"/>
    <w:rsid w:val="002A626A"/>
    <w:rsid w:val="002A66CA"/>
    <w:rsid w:val="002A6AB3"/>
    <w:rsid w:val="002A6BC7"/>
    <w:rsid w:val="002A6BFC"/>
    <w:rsid w:val="002A7CFA"/>
    <w:rsid w:val="002B03CE"/>
    <w:rsid w:val="002B05DF"/>
    <w:rsid w:val="002B06AE"/>
    <w:rsid w:val="002B0734"/>
    <w:rsid w:val="002B0ADB"/>
    <w:rsid w:val="002B2494"/>
    <w:rsid w:val="002B27CC"/>
    <w:rsid w:val="002B31FA"/>
    <w:rsid w:val="002B374E"/>
    <w:rsid w:val="002B375F"/>
    <w:rsid w:val="002B392A"/>
    <w:rsid w:val="002B3FF6"/>
    <w:rsid w:val="002B461B"/>
    <w:rsid w:val="002B6237"/>
    <w:rsid w:val="002B6759"/>
    <w:rsid w:val="002B6E60"/>
    <w:rsid w:val="002B7520"/>
    <w:rsid w:val="002C0326"/>
    <w:rsid w:val="002C154F"/>
    <w:rsid w:val="002C1A14"/>
    <w:rsid w:val="002C1A82"/>
    <w:rsid w:val="002C2380"/>
    <w:rsid w:val="002C2CE3"/>
    <w:rsid w:val="002C2ED2"/>
    <w:rsid w:val="002C2F1C"/>
    <w:rsid w:val="002C2F8C"/>
    <w:rsid w:val="002C341F"/>
    <w:rsid w:val="002C3AC3"/>
    <w:rsid w:val="002C3BD1"/>
    <w:rsid w:val="002C3DE5"/>
    <w:rsid w:val="002C43FC"/>
    <w:rsid w:val="002C5793"/>
    <w:rsid w:val="002C5881"/>
    <w:rsid w:val="002C6DA4"/>
    <w:rsid w:val="002C7D18"/>
    <w:rsid w:val="002D0007"/>
    <w:rsid w:val="002D1671"/>
    <w:rsid w:val="002D1F3C"/>
    <w:rsid w:val="002D20B2"/>
    <w:rsid w:val="002D28BE"/>
    <w:rsid w:val="002D2C64"/>
    <w:rsid w:val="002D3162"/>
    <w:rsid w:val="002D32D2"/>
    <w:rsid w:val="002D46DD"/>
    <w:rsid w:val="002D5F4A"/>
    <w:rsid w:val="002D682A"/>
    <w:rsid w:val="002D693B"/>
    <w:rsid w:val="002D6BD0"/>
    <w:rsid w:val="002D7203"/>
    <w:rsid w:val="002E046D"/>
    <w:rsid w:val="002E0D5F"/>
    <w:rsid w:val="002E12E2"/>
    <w:rsid w:val="002E1C4C"/>
    <w:rsid w:val="002E1FD2"/>
    <w:rsid w:val="002E27E3"/>
    <w:rsid w:val="002E334D"/>
    <w:rsid w:val="002E3576"/>
    <w:rsid w:val="002E4803"/>
    <w:rsid w:val="002E4B5A"/>
    <w:rsid w:val="002E50B5"/>
    <w:rsid w:val="002E589A"/>
    <w:rsid w:val="002E5B23"/>
    <w:rsid w:val="002E6276"/>
    <w:rsid w:val="002E6A65"/>
    <w:rsid w:val="002E7287"/>
    <w:rsid w:val="002E7793"/>
    <w:rsid w:val="002E77A7"/>
    <w:rsid w:val="002F106D"/>
    <w:rsid w:val="002F2449"/>
    <w:rsid w:val="002F4827"/>
    <w:rsid w:val="002F4980"/>
    <w:rsid w:val="002F4DD7"/>
    <w:rsid w:val="002F69A8"/>
    <w:rsid w:val="002F6AE8"/>
    <w:rsid w:val="002F6AF5"/>
    <w:rsid w:val="002F791D"/>
    <w:rsid w:val="002F794B"/>
    <w:rsid w:val="002F7E4E"/>
    <w:rsid w:val="003007D8"/>
    <w:rsid w:val="00300C19"/>
    <w:rsid w:val="003018BD"/>
    <w:rsid w:val="003022E2"/>
    <w:rsid w:val="00302F45"/>
    <w:rsid w:val="00304604"/>
    <w:rsid w:val="00304CD9"/>
    <w:rsid w:val="0030775D"/>
    <w:rsid w:val="003109DF"/>
    <w:rsid w:val="00310B62"/>
    <w:rsid w:val="00310B89"/>
    <w:rsid w:val="0031274A"/>
    <w:rsid w:val="00313F14"/>
    <w:rsid w:val="0031419F"/>
    <w:rsid w:val="003141AE"/>
    <w:rsid w:val="003145BE"/>
    <w:rsid w:val="003149E9"/>
    <w:rsid w:val="003156EE"/>
    <w:rsid w:val="00315738"/>
    <w:rsid w:val="0031639A"/>
    <w:rsid w:val="00316F97"/>
    <w:rsid w:val="00317660"/>
    <w:rsid w:val="0031774F"/>
    <w:rsid w:val="00317C6D"/>
    <w:rsid w:val="00320418"/>
    <w:rsid w:val="00320879"/>
    <w:rsid w:val="00320A28"/>
    <w:rsid w:val="00321D96"/>
    <w:rsid w:val="00321E97"/>
    <w:rsid w:val="00322479"/>
    <w:rsid w:val="003228EB"/>
    <w:rsid w:val="003236C1"/>
    <w:rsid w:val="003237E0"/>
    <w:rsid w:val="003239A5"/>
    <w:rsid w:val="00323D97"/>
    <w:rsid w:val="003240F8"/>
    <w:rsid w:val="0032775B"/>
    <w:rsid w:val="003308D0"/>
    <w:rsid w:val="0033115A"/>
    <w:rsid w:val="0033126D"/>
    <w:rsid w:val="00331275"/>
    <w:rsid w:val="003312EC"/>
    <w:rsid w:val="00331977"/>
    <w:rsid w:val="00331D19"/>
    <w:rsid w:val="003333CB"/>
    <w:rsid w:val="00333680"/>
    <w:rsid w:val="00334B0B"/>
    <w:rsid w:val="003356A3"/>
    <w:rsid w:val="00335D0E"/>
    <w:rsid w:val="00337663"/>
    <w:rsid w:val="00341F6E"/>
    <w:rsid w:val="003428C6"/>
    <w:rsid w:val="003431A2"/>
    <w:rsid w:val="00343D5F"/>
    <w:rsid w:val="00343EFB"/>
    <w:rsid w:val="00344DB9"/>
    <w:rsid w:val="00346237"/>
    <w:rsid w:val="003464F4"/>
    <w:rsid w:val="00346E15"/>
    <w:rsid w:val="00347236"/>
    <w:rsid w:val="00350185"/>
    <w:rsid w:val="00350263"/>
    <w:rsid w:val="00350CD7"/>
    <w:rsid w:val="003529D9"/>
    <w:rsid w:val="00352A57"/>
    <w:rsid w:val="00352ABD"/>
    <w:rsid w:val="00353AF8"/>
    <w:rsid w:val="00353F82"/>
    <w:rsid w:val="00354B45"/>
    <w:rsid w:val="00355CCE"/>
    <w:rsid w:val="00356156"/>
    <w:rsid w:val="003571E9"/>
    <w:rsid w:val="003572E9"/>
    <w:rsid w:val="00357A5E"/>
    <w:rsid w:val="00357AF7"/>
    <w:rsid w:val="00357FCE"/>
    <w:rsid w:val="0036070E"/>
    <w:rsid w:val="00360AB0"/>
    <w:rsid w:val="003617FB"/>
    <w:rsid w:val="003619D5"/>
    <w:rsid w:val="0036255C"/>
    <w:rsid w:val="00362A2E"/>
    <w:rsid w:val="00362B4B"/>
    <w:rsid w:val="003634DA"/>
    <w:rsid w:val="00363E9B"/>
    <w:rsid w:val="003647D4"/>
    <w:rsid w:val="00365599"/>
    <w:rsid w:val="00365978"/>
    <w:rsid w:val="0036708F"/>
    <w:rsid w:val="003671AA"/>
    <w:rsid w:val="00367B39"/>
    <w:rsid w:val="003704F5"/>
    <w:rsid w:val="0037053A"/>
    <w:rsid w:val="00370D38"/>
    <w:rsid w:val="003733D3"/>
    <w:rsid w:val="00373EFF"/>
    <w:rsid w:val="00374469"/>
    <w:rsid w:val="003744FA"/>
    <w:rsid w:val="00374E7F"/>
    <w:rsid w:val="00376B77"/>
    <w:rsid w:val="0037712E"/>
    <w:rsid w:val="0038011F"/>
    <w:rsid w:val="003803EA"/>
    <w:rsid w:val="00380E7D"/>
    <w:rsid w:val="00380F6A"/>
    <w:rsid w:val="00383278"/>
    <w:rsid w:val="00383631"/>
    <w:rsid w:val="00384B55"/>
    <w:rsid w:val="00385423"/>
    <w:rsid w:val="00385EE1"/>
    <w:rsid w:val="00385F37"/>
    <w:rsid w:val="003860E0"/>
    <w:rsid w:val="00386100"/>
    <w:rsid w:val="00387217"/>
    <w:rsid w:val="00387456"/>
    <w:rsid w:val="00387F2E"/>
    <w:rsid w:val="003900EA"/>
    <w:rsid w:val="0039109A"/>
    <w:rsid w:val="003911C5"/>
    <w:rsid w:val="003917A5"/>
    <w:rsid w:val="00391A84"/>
    <w:rsid w:val="00391C6D"/>
    <w:rsid w:val="003920DD"/>
    <w:rsid w:val="0039213A"/>
    <w:rsid w:val="0039238A"/>
    <w:rsid w:val="003938D0"/>
    <w:rsid w:val="00394467"/>
    <w:rsid w:val="00394917"/>
    <w:rsid w:val="00394DD0"/>
    <w:rsid w:val="0039552D"/>
    <w:rsid w:val="003965EF"/>
    <w:rsid w:val="003969F3"/>
    <w:rsid w:val="003970B3"/>
    <w:rsid w:val="003973F3"/>
    <w:rsid w:val="003A00B6"/>
    <w:rsid w:val="003A0746"/>
    <w:rsid w:val="003A09DD"/>
    <w:rsid w:val="003A0E6D"/>
    <w:rsid w:val="003A14E7"/>
    <w:rsid w:val="003A154C"/>
    <w:rsid w:val="003A1782"/>
    <w:rsid w:val="003A23F9"/>
    <w:rsid w:val="003A29D0"/>
    <w:rsid w:val="003A2AB0"/>
    <w:rsid w:val="003A327D"/>
    <w:rsid w:val="003A38FB"/>
    <w:rsid w:val="003A44F2"/>
    <w:rsid w:val="003A548B"/>
    <w:rsid w:val="003A5542"/>
    <w:rsid w:val="003A6516"/>
    <w:rsid w:val="003A6560"/>
    <w:rsid w:val="003B0253"/>
    <w:rsid w:val="003B03AB"/>
    <w:rsid w:val="003B03C8"/>
    <w:rsid w:val="003B07D2"/>
    <w:rsid w:val="003B0993"/>
    <w:rsid w:val="003B09AA"/>
    <w:rsid w:val="003B2722"/>
    <w:rsid w:val="003B2935"/>
    <w:rsid w:val="003B38A8"/>
    <w:rsid w:val="003B4195"/>
    <w:rsid w:val="003B44B4"/>
    <w:rsid w:val="003B475E"/>
    <w:rsid w:val="003B4AC0"/>
    <w:rsid w:val="003B5537"/>
    <w:rsid w:val="003B598E"/>
    <w:rsid w:val="003B5A2D"/>
    <w:rsid w:val="003B76C2"/>
    <w:rsid w:val="003C0E9E"/>
    <w:rsid w:val="003C1F77"/>
    <w:rsid w:val="003C2265"/>
    <w:rsid w:val="003C285B"/>
    <w:rsid w:val="003C4011"/>
    <w:rsid w:val="003C49D4"/>
    <w:rsid w:val="003C5A71"/>
    <w:rsid w:val="003C6283"/>
    <w:rsid w:val="003C62D1"/>
    <w:rsid w:val="003C6341"/>
    <w:rsid w:val="003C64E8"/>
    <w:rsid w:val="003C7140"/>
    <w:rsid w:val="003C76F4"/>
    <w:rsid w:val="003C78C3"/>
    <w:rsid w:val="003D1248"/>
    <w:rsid w:val="003D1A7E"/>
    <w:rsid w:val="003D46D3"/>
    <w:rsid w:val="003D49E5"/>
    <w:rsid w:val="003D6D76"/>
    <w:rsid w:val="003D74A0"/>
    <w:rsid w:val="003D76C4"/>
    <w:rsid w:val="003D7738"/>
    <w:rsid w:val="003E00CE"/>
    <w:rsid w:val="003E05D1"/>
    <w:rsid w:val="003E1821"/>
    <w:rsid w:val="003E1E51"/>
    <w:rsid w:val="003E2085"/>
    <w:rsid w:val="003E22DC"/>
    <w:rsid w:val="003E4A72"/>
    <w:rsid w:val="003E4C60"/>
    <w:rsid w:val="003E76C3"/>
    <w:rsid w:val="003E795F"/>
    <w:rsid w:val="003E7CAF"/>
    <w:rsid w:val="003E7CED"/>
    <w:rsid w:val="003F13E1"/>
    <w:rsid w:val="003F204A"/>
    <w:rsid w:val="003F23C7"/>
    <w:rsid w:val="003F3259"/>
    <w:rsid w:val="003F4164"/>
    <w:rsid w:val="003F48E4"/>
    <w:rsid w:val="003F51F6"/>
    <w:rsid w:val="003F548E"/>
    <w:rsid w:val="003F6500"/>
    <w:rsid w:val="003F6A57"/>
    <w:rsid w:val="003F6B80"/>
    <w:rsid w:val="003F6C7F"/>
    <w:rsid w:val="003F6C9C"/>
    <w:rsid w:val="003F6CEA"/>
    <w:rsid w:val="003F71C7"/>
    <w:rsid w:val="004009BC"/>
    <w:rsid w:val="0040175E"/>
    <w:rsid w:val="00401E3A"/>
    <w:rsid w:val="0040223E"/>
    <w:rsid w:val="00403485"/>
    <w:rsid w:val="004038DB"/>
    <w:rsid w:val="00403E2C"/>
    <w:rsid w:val="00404232"/>
    <w:rsid w:val="004048AF"/>
    <w:rsid w:val="00404BE0"/>
    <w:rsid w:val="004075BF"/>
    <w:rsid w:val="00410162"/>
    <w:rsid w:val="00410FFD"/>
    <w:rsid w:val="00412AAC"/>
    <w:rsid w:val="00412FD4"/>
    <w:rsid w:val="00412FD6"/>
    <w:rsid w:val="00413583"/>
    <w:rsid w:val="004145DF"/>
    <w:rsid w:val="0041534A"/>
    <w:rsid w:val="004155F8"/>
    <w:rsid w:val="004160A0"/>
    <w:rsid w:val="00416603"/>
    <w:rsid w:val="00416655"/>
    <w:rsid w:val="0041711A"/>
    <w:rsid w:val="0041727E"/>
    <w:rsid w:val="004173D1"/>
    <w:rsid w:val="0041752E"/>
    <w:rsid w:val="0041762E"/>
    <w:rsid w:val="00417BA9"/>
    <w:rsid w:val="00417ECD"/>
    <w:rsid w:val="00420F10"/>
    <w:rsid w:val="00421442"/>
    <w:rsid w:val="0042298F"/>
    <w:rsid w:val="00423497"/>
    <w:rsid w:val="00423DC8"/>
    <w:rsid w:val="00423EF9"/>
    <w:rsid w:val="00423FF9"/>
    <w:rsid w:val="004247D0"/>
    <w:rsid w:val="00425788"/>
    <w:rsid w:val="004258F9"/>
    <w:rsid w:val="00426AAC"/>
    <w:rsid w:val="00426F78"/>
    <w:rsid w:val="00431A7E"/>
    <w:rsid w:val="004321D5"/>
    <w:rsid w:val="004326A2"/>
    <w:rsid w:val="00432842"/>
    <w:rsid w:val="00432F0F"/>
    <w:rsid w:val="004333C4"/>
    <w:rsid w:val="00433BE4"/>
    <w:rsid w:val="00434548"/>
    <w:rsid w:val="00434C3D"/>
    <w:rsid w:val="00435720"/>
    <w:rsid w:val="0043720E"/>
    <w:rsid w:val="00441D54"/>
    <w:rsid w:val="004422F1"/>
    <w:rsid w:val="00442FCF"/>
    <w:rsid w:val="0044504B"/>
    <w:rsid w:val="00445A21"/>
    <w:rsid w:val="00445D21"/>
    <w:rsid w:val="00445D65"/>
    <w:rsid w:val="00446340"/>
    <w:rsid w:val="004470C5"/>
    <w:rsid w:val="004474C7"/>
    <w:rsid w:val="004475BE"/>
    <w:rsid w:val="004475CD"/>
    <w:rsid w:val="004475D8"/>
    <w:rsid w:val="00447948"/>
    <w:rsid w:val="00447F3F"/>
    <w:rsid w:val="00451656"/>
    <w:rsid w:val="0045180A"/>
    <w:rsid w:val="00451C01"/>
    <w:rsid w:val="00451E9A"/>
    <w:rsid w:val="00451EB6"/>
    <w:rsid w:val="00452045"/>
    <w:rsid w:val="00452D5F"/>
    <w:rsid w:val="00452F62"/>
    <w:rsid w:val="004530D4"/>
    <w:rsid w:val="00453D11"/>
    <w:rsid w:val="0045492B"/>
    <w:rsid w:val="004549D8"/>
    <w:rsid w:val="00454D6F"/>
    <w:rsid w:val="00455A3F"/>
    <w:rsid w:val="00455F57"/>
    <w:rsid w:val="004563E7"/>
    <w:rsid w:val="004566A8"/>
    <w:rsid w:val="00456C28"/>
    <w:rsid w:val="004571FF"/>
    <w:rsid w:val="00460174"/>
    <w:rsid w:val="004605F3"/>
    <w:rsid w:val="0046077C"/>
    <w:rsid w:val="00460918"/>
    <w:rsid w:val="00461072"/>
    <w:rsid w:val="0046152F"/>
    <w:rsid w:val="00461793"/>
    <w:rsid w:val="00463B8A"/>
    <w:rsid w:val="004657E2"/>
    <w:rsid w:val="00465A48"/>
    <w:rsid w:val="00467814"/>
    <w:rsid w:val="0047128C"/>
    <w:rsid w:val="00471B84"/>
    <w:rsid w:val="0047202C"/>
    <w:rsid w:val="0047231A"/>
    <w:rsid w:val="004724AE"/>
    <w:rsid w:val="004725A7"/>
    <w:rsid w:val="004726BD"/>
    <w:rsid w:val="00472C19"/>
    <w:rsid w:val="004751E8"/>
    <w:rsid w:val="00475823"/>
    <w:rsid w:val="004768FF"/>
    <w:rsid w:val="00476F99"/>
    <w:rsid w:val="004772EA"/>
    <w:rsid w:val="00477404"/>
    <w:rsid w:val="004823A0"/>
    <w:rsid w:val="00482574"/>
    <w:rsid w:val="00482848"/>
    <w:rsid w:val="0048321B"/>
    <w:rsid w:val="0048395E"/>
    <w:rsid w:val="00483DDC"/>
    <w:rsid w:val="004840AC"/>
    <w:rsid w:val="00484535"/>
    <w:rsid w:val="00484A38"/>
    <w:rsid w:val="00484B0E"/>
    <w:rsid w:val="004852E9"/>
    <w:rsid w:val="00485ABA"/>
    <w:rsid w:val="00485D7F"/>
    <w:rsid w:val="00487057"/>
    <w:rsid w:val="00487DEA"/>
    <w:rsid w:val="00490645"/>
    <w:rsid w:val="004908E7"/>
    <w:rsid w:val="00491B27"/>
    <w:rsid w:val="00492BAA"/>
    <w:rsid w:val="004934B5"/>
    <w:rsid w:val="00494DCC"/>
    <w:rsid w:val="00495358"/>
    <w:rsid w:val="00495C14"/>
    <w:rsid w:val="00495CDB"/>
    <w:rsid w:val="00496D92"/>
    <w:rsid w:val="004974AA"/>
    <w:rsid w:val="00497905"/>
    <w:rsid w:val="00497BA8"/>
    <w:rsid w:val="00497CC9"/>
    <w:rsid w:val="004A00EA"/>
    <w:rsid w:val="004A00EC"/>
    <w:rsid w:val="004A22AB"/>
    <w:rsid w:val="004A2C80"/>
    <w:rsid w:val="004A2DC6"/>
    <w:rsid w:val="004A3415"/>
    <w:rsid w:val="004A34C1"/>
    <w:rsid w:val="004A3E86"/>
    <w:rsid w:val="004A438D"/>
    <w:rsid w:val="004A49F4"/>
    <w:rsid w:val="004A4BA7"/>
    <w:rsid w:val="004A4C78"/>
    <w:rsid w:val="004A4E96"/>
    <w:rsid w:val="004A519D"/>
    <w:rsid w:val="004A5B7E"/>
    <w:rsid w:val="004A603E"/>
    <w:rsid w:val="004A6148"/>
    <w:rsid w:val="004A665C"/>
    <w:rsid w:val="004A6BCF"/>
    <w:rsid w:val="004A799F"/>
    <w:rsid w:val="004B03DE"/>
    <w:rsid w:val="004B0652"/>
    <w:rsid w:val="004B13CF"/>
    <w:rsid w:val="004B1CDB"/>
    <w:rsid w:val="004B2656"/>
    <w:rsid w:val="004B2C08"/>
    <w:rsid w:val="004B3617"/>
    <w:rsid w:val="004B36F4"/>
    <w:rsid w:val="004B4086"/>
    <w:rsid w:val="004B4B92"/>
    <w:rsid w:val="004B4E4F"/>
    <w:rsid w:val="004B5C2B"/>
    <w:rsid w:val="004B6197"/>
    <w:rsid w:val="004B686A"/>
    <w:rsid w:val="004B6BD8"/>
    <w:rsid w:val="004B715B"/>
    <w:rsid w:val="004C0060"/>
    <w:rsid w:val="004C1CD9"/>
    <w:rsid w:val="004C28D3"/>
    <w:rsid w:val="004C429C"/>
    <w:rsid w:val="004C459F"/>
    <w:rsid w:val="004C5006"/>
    <w:rsid w:val="004C570F"/>
    <w:rsid w:val="004C61E5"/>
    <w:rsid w:val="004C6371"/>
    <w:rsid w:val="004C638E"/>
    <w:rsid w:val="004C64BE"/>
    <w:rsid w:val="004C703D"/>
    <w:rsid w:val="004C7162"/>
    <w:rsid w:val="004C7701"/>
    <w:rsid w:val="004C7D2C"/>
    <w:rsid w:val="004C7E2B"/>
    <w:rsid w:val="004D0A7E"/>
    <w:rsid w:val="004D1DE8"/>
    <w:rsid w:val="004D2349"/>
    <w:rsid w:val="004D2A7B"/>
    <w:rsid w:val="004D3603"/>
    <w:rsid w:val="004D46FE"/>
    <w:rsid w:val="004D4C9B"/>
    <w:rsid w:val="004D5103"/>
    <w:rsid w:val="004D550C"/>
    <w:rsid w:val="004D62C1"/>
    <w:rsid w:val="004D661B"/>
    <w:rsid w:val="004D6F68"/>
    <w:rsid w:val="004D7C47"/>
    <w:rsid w:val="004E01E4"/>
    <w:rsid w:val="004E03BF"/>
    <w:rsid w:val="004E18D1"/>
    <w:rsid w:val="004E18F0"/>
    <w:rsid w:val="004E1F9F"/>
    <w:rsid w:val="004E2583"/>
    <w:rsid w:val="004E2681"/>
    <w:rsid w:val="004E34CB"/>
    <w:rsid w:val="004E3595"/>
    <w:rsid w:val="004E3A74"/>
    <w:rsid w:val="004E406A"/>
    <w:rsid w:val="004E4BAE"/>
    <w:rsid w:val="004E4D6C"/>
    <w:rsid w:val="004E53AE"/>
    <w:rsid w:val="004E5D50"/>
    <w:rsid w:val="004E66F3"/>
    <w:rsid w:val="004E6F79"/>
    <w:rsid w:val="004E7612"/>
    <w:rsid w:val="004F0C19"/>
    <w:rsid w:val="004F0CD5"/>
    <w:rsid w:val="004F14FC"/>
    <w:rsid w:val="004F2E2A"/>
    <w:rsid w:val="004F3C3E"/>
    <w:rsid w:val="004F415C"/>
    <w:rsid w:val="004F53F4"/>
    <w:rsid w:val="004F5853"/>
    <w:rsid w:val="004F5A2A"/>
    <w:rsid w:val="004F6228"/>
    <w:rsid w:val="004F6376"/>
    <w:rsid w:val="004F687A"/>
    <w:rsid w:val="004F70B6"/>
    <w:rsid w:val="004F789B"/>
    <w:rsid w:val="00500019"/>
    <w:rsid w:val="005002BC"/>
    <w:rsid w:val="00500B3A"/>
    <w:rsid w:val="00500C91"/>
    <w:rsid w:val="00500FC8"/>
    <w:rsid w:val="0050110A"/>
    <w:rsid w:val="00502ED5"/>
    <w:rsid w:val="0050376F"/>
    <w:rsid w:val="0050662F"/>
    <w:rsid w:val="0050675A"/>
    <w:rsid w:val="00506DBB"/>
    <w:rsid w:val="00506F61"/>
    <w:rsid w:val="0051029B"/>
    <w:rsid w:val="00510E91"/>
    <w:rsid w:val="00511327"/>
    <w:rsid w:val="00511433"/>
    <w:rsid w:val="00511670"/>
    <w:rsid w:val="005119B2"/>
    <w:rsid w:val="00512FE1"/>
    <w:rsid w:val="005130F6"/>
    <w:rsid w:val="0051324F"/>
    <w:rsid w:val="005137A6"/>
    <w:rsid w:val="00514C94"/>
    <w:rsid w:val="0051597B"/>
    <w:rsid w:val="00516180"/>
    <w:rsid w:val="0051683D"/>
    <w:rsid w:val="00516EE2"/>
    <w:rsid w:val="00517470"/>
    <w:rsid w:val="00517E08"/>
    <w:rsid w:val="00520D72"/>
    <w:rsid w:val="00522185"/>
    <w:rsid w:val="005228F3"/>
    <w:rsid w:val="0052322E"/>
    <w:rsid w:val="00523270"/>
    <w:rsid w:val="005248AA"/>
    <w:rsid w:val="005249E5"/>
    <w:rsid w:val="00524CD1"/>
    <w:rsid w:val="00525A47"/>
    <w:rsid w:val="00525DCB"/>
    <w:rsid w:val="005260E3"/>
    <w:rsid w:val="00526361"/>
    <w:rsid w:val="005264A1"/>
    <w:rsid w:val="00527497"/>
    <w:rsid w:val="00527561"/>
    <w:rsid w:val="005276ED"/>
    <w:rsid w:val="00527E67"/>
    <w:rsid w:val="005318CA"/>
    <w:rsid w:val="00531D9B"/>
    <w:rsid w:val="00531FBF"/>
    <w:rsid w:val="00532502"/>
    <w:rsid w:val="0053257D"/>
    <w:rsid w:val="00532637"/>
    <w:rsid w:val="00532B69"/>
    <w:rsid w:val="00532EA8"/>
    <w:rsid w:val="0053360B"/>
    <w:rsid w:val="00533781"/>
    <w:rsid w:val="005343BF"/>
    <w:rsid w:val="00534B43"/>
    <w:rsid w:val="00534E7E"/>
    <w:rsid w:val="00535065"/>
    <w:rsid w:val="00535263"/>
    <w:rsid w:val="00535580"/>
    <w:rsid w:val="00535648"/>
    <w:rsid w:val="00536BE6"/>
    <w:rsid w:val="00537299"/>
    <w:rsid w:val="0053739E"/>
    <w:rsid w:val="00537510"/>
    <w:rsid w:val="005404B3"/>
    <w:rsid w:val="00540CC2"/>
    <w:rsid w:val="00541875"/>
    <w:rsid w:val="00541AEB"/>
    <w:rsid w:val="00541BF0"/>
    <w:rsid w:val="0054221B"/>
    <w:rsid w:val="00543183"/>
    <w:rsid w:val="005432E8"/>
    <w:rsid w:val="005434E1"/>
    <w:rsid w:val="005441EC"/>
    <w:rsid w:val="005443CF"/>
    <w:rsid w:val="00544488"/>
    <w:rsid w:val="0054448E"/>
    <w:rsid w:val="00544D30"/>
    <w:rsid w:val="00545198"/>
    <w:rsid w:val="005455E4"/>
    <w:rsid w:val="00545DC0"/>
    <w:rsid w:val="0054687A"/>
    <w:rsid w:val="005501DC"/>
    <w:rsid w:val="00550918"/>
    <w:rsid w:val="00550A37"/>
    <w:rsid w:val="00551424"/>
    <w:rsid w:val="00551B64"/>
    <w:rsid w:val="005525AC"/>
    <w:rsid w:val="005525BF"/>
    <w:rsid w:val="00553E4F"/>
    <w:rsid w:val="00554F56"/>
    <w:rsid w:val="005574AF"/>
    <w:rsid w:val="00560588"/>
    <w:rsid w:val="00560AC4"/>
    <w:rsid w:val="00560AE6"/>
    <w:rsid w:val="00560FBC"/>
    <w:rsid w:val="005611E5"/>
    <w:rsid w:val="0056181B"/>
    <w:rsid w:val="00563215"/>
    <w:rsid w:val="00563E1E"/>
    <w:rsid w:val="0056488A"/>
    <w:rsid w:val="00564C5E"/>
    <w:rsid w:val="0056527A"/>
    <w:rsid w:val="00565FDC"/>
    <w:rsid w:val="00566225"/>
    <w:rsid w:val="005665F5"/>
    <w:rsid w:val="00566760"/>
    <w:rsid w:val="00567062"/>
    <w:rsid w:val="00567EEE"/>
    <w:rsid w:val="00570393"/>
    <w:rsid w:val="005707A9"/>
    <w:rsid w:val="0057083D"/>
    <w:rsid w:val="005722A3"/>
    <w:rsid w:val="00572793"/>
    <w:rsid w:val="00573001"/>
    <w:rsid w:val="005730C6"/>
    <w:rsid w:val="005735C7"/>
    <w:rsid w:val="0057691B"/>
    <w:rsid w:val="005770C8"/>
    <w:rsid w:val="005774CF"/>
    <w:rsid w:val="00577CB5"/>
    <w:rsid w:val="00580D20"/>
    <w:rsid w:val="005815CC"/>
    <w:rsid w:val="00581DFC"/>
    <w:rsid w:val="005827B4"/>
    <w:rsid w:val="00582C49"/>
    <w:rsid w:val="005840CA"/>
    <w:rsid w:val="00584AEF"/>
    <w:rsid w:val="005853AC"/>
    <w:rsid w:val="005854C0"/>
    <w:rsid w:val="005869FC"/>
    <w:rsid w:val="00587607"/>
    <w:rsid w:val="00587DCB"/>
    <w:rsid w:val="005902D0"/>
    <w:rsid w:val="00591126"/>
    <w:rsid w:val="00592958"/>
    <w:rsid w:val="00593622"/>
    <w:rsid w:val="00593EE2"/>
    <w:rsid w:val="00593F0F"/>
    <w:rsid w:val="005944F0"/>
    <w:rsid w:val="00594D05"/>
    <w:rsid w:val="00595C38"/>
    <w:rsid w:val="00596036"/>
    <w:rsid w:val="00596BD1"/>
    <w:rsid w:val="005A0165"/>
    <w:rsid w:val="005A0BC1"/>
    <w:rsid w:val="005A0F29"/>
    <w:rsid w:val="005A1027"/>
    <w:rsid w:val="005A17F3"/>
    <w:rsid w:val="005A1882"/>
    <w:rsid w:val="005A1C5F"/>
    <w:rsid w:val="005A2AA1"/>
    <w:rsid w:val="005A2C83"/>
    <w:rsid w:val="005A2FB9"/>
    <w:rsid w:val="005A3A88"/>
    <w:rsid w:val="005A4759"/>
    <w:rsid w:val="005A5404"/>
    <w:rsid w:val="005A55D0"/>
    <w:rsid w:val="005A55FD"/>
    <w:rsid w:val="005A6D49"/>
    <w:rsid w:val="005B0124"/>
    <w:rsid w:val="005B01EB"/>
    <w:rsid w:val="005B0C2E"/>
    <w:rsid w:val="005B0FD2"/>
    <w:rsid w:val="005B1FAA"/>
    <w:rsid w:val="005B20F7"/>
    <w:rsid w:val="005B2760"/>
    <w:rsid w:val="005B2AFF"/>
    <w:rsid w:val="005B3537"/>
    <w:rsid w:val="005B389E"/>
    <w:rsid w:val="005B38AC"/>
    <w:rsid w:val="005B412A"/>
    <w:rsid w:val="005B4206"/>
    <w:rsid w:val="005B4367"/>
    <w:rsid w:val="005B4A1F"/>
    <w:rsid w:val="005B4B35"/>
    <w:rsid w:val="005B5110"/>
    <w:rsid w:val="005B51C6"/>
    <w:rsid w:val="005B600B"/>
    <w:rsid w:val="005B6062"/>
    <w:rsid w:val="005B6F2C"/>
    <w:rsid w:val="005C1873"/>
    <w:rsid w:val="005C18AD"/>
    <w:rsid w:val="005C3DC4"/>
    <w:rsid w:val="005C4456"/>
    <w:rsid w:val="005C51E8"/>
    <w:rsid w:val="005C555F"/>
    <w:rsid w:val="005C6D97"/>
    <w:rsid w:val="005C7495"/>
    <w:rsid w:val="005C7DC5"/>
    <w:rsid w:val="005C7E50"/>
    <w:rsid w:val="005D009E"/>
    <w:rsid w:val="005D101A"/>
    <w:rsid w:val="005D1451"/>
    <w:rsid w:val="005D2F3A"/>
    <w:rsid w:val="005D3293"/>
    <w:rsid w:val="005D3E05"/>
    <w:rsid w:val="005D3E76"/>
    <w:rsid w:val="005D4F2B"/>
    <w:rsid w:val="005D51E4"/>
    <w:rsid w:val="005D5F26"/>
    <w:rsid w:val="005D67A7"/>
    <w:rsid w:val="005D6D8E"/>
    <w:rsid w:val="005D6F64"/>
    <w:rsid w:val="005D7D7E"/>
    <w:rsid w:val="005E029D"/>
    <w:rsid w:val="005E0E41"/>
    <w:rsid w:val="005E1D01"/>
    <w:rsid w:val="005E1DA0"/>
    <w:rsid w:val="005E2145"/>
    <w:rsid w:val="005E3A7A"/>
    <w:rsid w:val="005E4535"/>
    <w:rsid w:val="005E4A77"/>
    <w:rsid w:val="005E57EE"/>
    <w:rsid w:val="005E580F"/>
    <w:rsid w:val="005E5E02"/>
    <w:rsid w:val="005E5E8A"/>
    <w:rsid w:val="005E75A6"/>
    <w:rsid w:val="005E7666"/>
    <w:rsid w:val="005F0675"/>
    <w:rsid w:val="005F0E61"/>
    <w:rsid w:val="005F100F"/>
    <w:rsid w:val="005F1354"/>
    <w:rsid w:val="005F186B"/>
    <w:rsid w:val="005F23FF"/>
    <w:rsid w:val="005F2D7C"/>
    <w:rsid w:val="005F3929"/>
    <w:rsid w:val="005F3B65"/>
    <w:rsid w:val="005F5573"/>
    <w:rsid w:val="005F5B37"/>
    <w:rsid w:val="005F60B0"/>
    <w:rsid w:val="005F6423"/>
    <w:rsid w:val="005F65F3"/>
    <w:rsid w:val="005F6755"/>
    <w:rsid w:val="005F7350"/>
    <w:rsid w:val="00600470"/>
    <w:rsid w:val="00600C0C"/>
    <w:rsid w:val="00600DF4"/>
    <w:rsid w:val="00601610"/>
    <w:rsid w:val="006018D5"/>
    <w:rsid w:val="00602F17"/>
    <w:rsid w:val="006030F5"/>
    <w:rsid w:val="006045A7"/>
    <w:rsid w:val="006054EA"/>
    <w:rsid w:val="0060716A"/>
    <w:rsid w:val="00607709"/>
    <w:rsid w:val="00607AB8"/>
    <w:rsid w:val="006108DB"/>
    <w:rsid w:val="00610B99"/>
    <w:rsid w:val="006114F3"/>
    <w:rsid w:val="00611F32"/>
    <w:rsid w:val="00613AC7"/>
    <w:rsid w:val="00614890"/>
    <w:rsid w:val="00614D29"/>
    <w:rsid w:val="00615087"/>
    <w:rsid w:val="00615AB2"/>
    <w:rsid w:val="00616597"/>
    <w:rsid w:val="00616AC0"/>
    <w:rsid w:val="00616BB5"/>
    <w:rsid w:val="00616D98"/>
    <w:rsid w:val="00616F5D"/>
    <w:rsid w:val="00617580"/>
    <w:rsid w:val="00617BAF"/>
    <w:rsid w:val="00621484"/>
    <w:rsid w:val="0062274C"/>
    <w:rsid w:val="00622BC6"/>
    <w:rsid w:val="00624047"/>
    <w:rsid w:val="00624416"/>
    <w:rsid w:val="00624F16"/>
    <w:rsid w:val="00625CDF"/>
    <w:rsid w:val="00625D17"/>
    <w:rsid w:val="00630130"/>
    <w:rsid w:val="00632D77"/>
    <w:rsid w:val="00633C9D"/>
    <w:rsid w:val="00633F31"/>
    <w:rsid w:val="006341B4"/>
    <w:rsid w:val="006361D8"/>
    <w:rsid w:val="006362C5"/>
    <w:rsid w:val="006369EE"/>
    <w:rsid w:val="0063748D"/>
    <w:rsid w:val="00637865"/>
    <w:rsid w:val="00640410"/>
    <w:rsid w:val="0064114A"/>
    <w:rsid w:val="00642886"/>
    <w:rsid w:val="00642CFB"/>
    <w:rsid w:val="00643643"/>
    <w:rsid w:val="00643CC4"/>
    <w:rsid w:val="0064518B"/>
    <w:rsid w:val="00645585"/>
    <w:rsid w:val="00645A06"/>
    <w:rsid w:val="006468F7"/>
    <w:rsid w:val="006477F1"/>
    <w:rsid w:val="00650456"/>
    <w:rsid w:val="00650B19"/>
    <w:rsid w:val="00650B51"/>
    <w:rsid w:val="00651476"/>
    <w:rsid w:val="00652546"/>
    <w:rsid w:val="0065355D"/>
    <w:rsid w:val="00653DE2"/>
    <w:rsid w:val="00653E32"/>
    <w:rsid w:val="00654E16"/>
    <w:rsid w:val="00656110"/>
    <w:rsid w:val="006562DA"/>
    <w:rsid w:val="006569D9"/>
    <w:rsid w:val="006578F0"/>
    <w:rsid w:val="006604AD"/>
    <w:rsid w:val="00660CD3"/>
    <w:rsid w:val="00660F21"/>
    <w:rsid w:val="00661827"/>
    <w:rsid w:val="00661935"/>
    <w:rsid w:val="00662421"/>
    <w:rsid w:val="006625A4"/>
    <w:rsid w:val="00662B7D"/>
    <w:rsid w:val="00663018"/>
    <w:rsid w:val="006633EA"/>
    <w:rsid w:val="00664B6D"/>
    <w:rsid w:val="00664DA0"/>
    <w:rsid w:val="006656BC"/>
    <w:rsid w:val="00665ADA"/>
    <w:rsid w:val="0066727C"/>
    <w:rsid w:val="00670157"/>
    <w:rsid w:val="00670C77"/>
    <w:rsid w:val="00670D68"/>
    <w:rsid w:val="006711A6"/>
    <w:rsid w:val="006711B1"/>
    <w:rsid w:val="006719B7"/>
    <w:rsid w:val="00672264"/>
    <w:rsid w:val="0067230D"/>
    <w:rsid w:val="00672416"/>
    <w:rsid w:val="006724FE"/>
    <w:rsid w:val="00672972"/>
    <w:rsid w:val="00673C23"/>
    <w:rsid w:val="00673FD9"/>
    <w:rsid w:val="0067456B"/>
    <w:rsid w:val="00674C83"/>
    <w:rsid w:val="00675731"/>
    <w:rsid w:val="00675DFC"/>
    <w:rsid w:val="00676428"/>
    <w:rsid w:val="006806FB"/>
    <w:rsid w:val="006820EE"/>
    <w:rsid w:val="00682AE6"/>
    <w:rsid w:val="00682E3D"/>
    <w:rsid w:val="006830D8"/>
    <w:rsid w:val="006856AC"/>
    <w:rsid w:val="00685B09"/>
    <w:rsid w:val="006873E1"/>
    <w:rsid w:val="00687B57"/>
    <w:rsid w:val="00687CF8"/>
    <w:rsid w:val="006900F5"/>
    <w:rsid w:val="00690124"/>
    <w:rsid w:val="00690999"/>
    <w:rsid w:val="00690D07"/>
    <w:rsid w:val="00691484"/>
    <w:rsid w:val="00692C1D"/>
    <w:rsid w:val="00693065"/>
    <w:rsid w:val="00693325"/>
    <w:rsid w:val="006935EF"/>
    <w:rsid w:val="0069431F"/>
    <w:rsid w:val="006952CA"/>
    <w:rsid w:val="00695344"/>
    <w:rsid w:val="00695364"/>
    <w:rsid w:val="00696810"/>
    <w:rsid w:val="0069751A"/>
    <w:rsid w:val="00697681"/>
    <w:rsid w:val="006A0562"/>
    <w:rsid w:val="006A1203"/>
    <w:rsid w:val="006A164F"/>
    <w:rsid w:val="006A1998"/>
    <w:rsid w:val="006A1CD1"/>
    <w:rsid w:val="006A2760"/>
    <w:rsid w:val="006A2A90"/>
    <w:rsid w:val="006A2B28"/>
    <w:rsid w:val="006A3B2E"/>
    <w:rsid w:val="006A4517"/>
    <w:rsid w:val="006A4D74"/>
    <w:rsid w:val="006A4F76"/>
    <w:rsid w:val="006A5AF9"/>
    <w:rsid w:val="006A5DB2"/>
    <w:rsid w:val="006B0943"/>
    <w:rsid w:val="006B0E78"/>
    <w:rsid w:val="006B1B4D"/>
    <w:rsid w:val="006B2589"/>
    <w:rsid w:val="006B2AA7"/>
    <w:rsid w:val="006B5950"/>
    <w:rsid w:val="006B63E0"/>
    <w:rsid w:val="006B71FB"/>
    <w:rsid w:val="006B7C1D"/>
    <w:rsid w:val="006C032F"/>
    <w:rsid w:val="006C16CB"/>
    <w:rsid w:val="006C18FB"/>
    <w:rsid w:val="006C2E70"/>
    <w:rsid w:val="006C2FE5"/>
    <w:rsid w:val="006C42AB"/>
    <w:rsid w:val="006C5B8A"/>
    <w:rsid w:val="006C5F84"/>
    <w:rsid w:val="006C7038"/>
    <w:rsid w:val="006C745C"/>
    <w:rsid w:val="006C7BE8"/>
    <w:rsid w:val="006D03C5"/>
    <w:rsid w:val="006D0959"/>
    <w:rsid w:val="006D0B92"/>
    <w:rsid w:val="006D0CA8"/>
    <w:rsid w:val="006D17B9"/>
    <w:rsid w:val="006D196B"/>
    <w:rsid w:val="006D1D4F"/>
    <w:rsid w:val="006D2AA0"/>
    <w:rsid w:val="006D2E9A"/>
    <w:rsid w:val="006D3047"/>
    <w:rsid w:val="006D45D1"/>
    <w:rsid w:val="006D47EF"/>
    <w:rsid w:val="006D4A75"/>
    <w:rsid w:val="006D4B43"/>
    <w:rsid w:val="006D7460"/>
    <w:rsid w:val="006D7EF3"/>
    <w:rsid w:val="006E0570"/>
    <w:rsid w:val="006E0A15"/>
    <w:rsid w:val="006E0E59"/>
    <w:rsid w:val="006E19E5"/>
    <w:rsid w:val="006E1DC4"/>
    <w:rsid w:val="006E2642"/>
    <w:rsid w:val="006E30C5"/>
    <w:rsid w:val="006E3C63"/>
    <w:rsid w:val="006E42AE"/>
    <w:rsid w:val="006E6BE0"/>
    <w:rsid w:val="006E71C6"/>
    <w:rsid w:val="006F00BF"/>
    <w:rsid w:val="006F0DE0"/>
    <w:rsid w:val="006F1079"/>
    <w:rsid w:val="006F199C"/>
    <w:rsid w:val="006F2D1C"/>
    <w:rsid w:val="006F4E3C"/>
    <w:rsid w:val="006F4EB6"/>
    <w:rsid w:val="006F6072"/>
    <w:rsid w:val="006F70FB"/>
    <w:rsid w:val="006F757D"/>
    <w:rsid w:val="00700255"/>
    <w:rsid w:val="00700AC3"/>
    <w:rsid w:val="00700E74"/>
    <w:rsid w:val="00701CD8"/>
    <w:rsid w:val="0070225A"/>
    <w:rsid w:val="00702ADF"/>
    <w:rsid w:val="00702B74"/>
    <w:rsid w:val="00703035"/>
    <w:rsid w:val="0070308C"/>
    <w:rsid w:val="0070352A"/>
    <w:rsid w:val="00703535"/>
    <w:rsid w:val="0070416D"/>
    <w:rsid w:val="0070465F"/>
    <w:rsid w:val="0070538F"/>
    <w:rsid w:val="00707180"/>
    <w:rsid w:val="007072CB"/>
    <w:rsid w:val="0071007D"/>
    <w:rsid w:val="00711C8B"/>
    <w:rsid w:val="0071207E"/>
    <w:rsid w:val="00712363"/>
    <w:rsid w:val="0071310E"/>
    <w:rsid w:val="0071381E"/>
    <w:rsid w:val="00713E3E"/>
    <w:rsid w:val="00716184"/>
    <w:rsid w:val="0071756B"/>
    <w:rsid w:val="00717903"/>
    <w:rsid w:val="00717D45"/>
    <w:rsid w:val="007212E6"/>
    <w:rsid w:val="007223ED"/>
    <w:rsid w:val="0072276B"/>
    <w:rsid w:val="007227FD"/>
    <w:rsid w:val="007255CD"/>
    <w:rsid w:val="007258AB"/>
    <w:rsid w:val="00726665"/>
    <w:rsid w:val="0072673D"/>
    <w:rsid w:val="00726A5B"/>
    <w:rsid w:val="00726D0A"/>
    <w:rsid w:val="007275AC"/>
    <w:rsid w:val="00727684"/>
    <w:rsid w:val="0073041D"/>
    <w:rsid w:val="00730EBA"/>
    <w:rsid w:val="007322B6"/>
    <w:rsid w:val="0073349D"/>
    <w:rsid w:val="00733604"/>
    <w:rsid w:val="00734ADB"/>
    <w:rsid w:val="00734F95"/>
    <w:rsid w:val="007357EB"/>
    <w:rsid w:val="007365F9"/>
    <w:rsid w:val="007371C4"/>
    <w:rsid w:val="0073735B"/>
    <w:rsid w:val="00740B26"/>
    <w:rsid w:val="00740E34"/>
    <w:rsid w:val="007412E5"/>
    <w:rsid w:val="00741909"/>
    <w:rsid w:val="007422C0"/>
    <w:rsid w:val="00742A9A"/>
    <w:rsid w:val="0074391C"/>
    <w:rsid w:val="007457E7"/>
    <w:rsid w:val="00745E5A"/>
    <w:rsid w:val="00745F73"/>
    <w:rsid w:val="00746A7C"/>
    <w:rsid w:val="00746B4B"/>
    <w:rsid w:val="00747947"/>
    <w:rsid w:val="00747B84"/>
    <w:rsid w:val="00750A06"/>
    <w:rsid w:val="00750A19"/>
    <w:rsid w:val="00751D32"/>
    <w:rsid w:val="007522E5"/>
    <w:rsid w:val="00752599"/>
    <w:rsid w:val="00752D57"/>
    <w:rsid w:val="0075341D"/>
    <w:rsid w:val="0075387A"/>
    <w:rsid w:val="0075392F"/>
    <w:rsid w:val="007546EF"/>
    <w:rsid w:val="00754708"/>
    <w:rsid w:val="007557C6"/>
    <w:rsid w:val="0075627C"/>
    <w:rsid w:val="00760370"/>
    <w:rsid w:val="0076133B"/>
    <w:rsid w:val="0076161C"/>
    <w:rsid w:val="0076233E"/>
    <w:rsid w:val="0076335A"/>
    <w:rsid w:val="00766749"/>
    <w:rsid w:val="007679D1"/>
    <w:rsid w:val="00767A6A"/>
    <w:rsid w:val="0077116D"/>
    <w:rsid w:val="00771576"/>
    <w:rsid w:val="007716E4"/>
    <w:rsid w:val="00772107"/>
    <w:rsid w:val="007721A9"/>
    <w:rsid w:val="00772703"/>
    <w:rsid w:val="00772A0B"/>
    <w:rsid w:val="00773B0B"/>
    <w:rsid w:val="00773F77"/>
    <w:rsid w:val="007758AE"/>
    <w:rsid w:val="00775DD6"/>
    <w:rsid w:val="00775FA6"/>
    <w:rsid w:val="00776054"/>
    <w:rsid w:val="0077653F"/>
    <w:rsid w:val="00776B84"/>
    <w:rsid w:val="00776C62"/>
    <w:rsid w:val="0077732D"/>
    <w:rsid w:val="0078015E"/>
    <w:rsid w:val="007804A7"/>
    <w:rsid w:val="007814F0"/>
    <w:rsid w:val="0078232C"/>
    <w:rsid w:val="007837B8"/>
    <w:rsid w:val="00783AF9"/>
    <w:rsid w:val="00784509"/>
    <w:rsid w:val="007849C9"/>
    <w:rsid w:val="007859D1"/>
    <w:rsid w:val="0078600E"/>
    <w:rsid w:val="00786818"/>
    <w:rsid w:val="00786D2E"/>
    <w:rsid w:val="00786EF7"/>
    <w:rsid w:val="00786F02"/>
    <w:rsid w:val="00787C17"/>
    <w:rsid w:val="00787E77"/>
    <w:rsid w:val="00790842"/>
    <w:rsid w:val="00790AB1"/>
    <w:rsid w:val="00790D94"/>
    <w:rsid w:val="007910BD"/>
    <w:rsid w:val="00791770"/>
    <w:rsid w:val="00791C97"/>
    <w:rsid w:val="00791E56"/>
    <w:rsid w:val="007921A7"/>
    <w:rsid w:val="00792D2D"/>
    <w:rsid w:val="00793665"/>
    <w:rsid w:val="0079385E"/>
    <w:rsid w:val="00793990"/>
    <w:rsid w:val="0079409B"/>
    <w:rsid w:val="00794E38"/>
    <w:rsid w:val="00795FEA"/>
    <w:rsid w:val="00796328"/>
    <w:rsid w:val="00797065"/>
    <w:rsid w:val="007A0398"/>
    <w:rsid w:val="007A0491"/>
    <w:rsid w:val="007A1611"/>
    <w:rsid w:val="007A1BA2"/>
    <w:rsid w:val="007A2506"/>
    <w:rsid w:val="007A3A0D"/>
    <w:rsid w:val="007A46FD"/>
    <w:rsid w:val="007A5684"/>
    <w:rsid w:val="007A596B"/>
    <w:rsid w:val="007A5A3D"/>
    <w:rsid w:val="007A5CF7"/>
    <w:rsid w:val="007A73AC"/>
    <w:rsid w:val="007A76EC"/>
    <w:rsid w:val="007B02A2"/>
    <w:rsid w:val="007B1647"/>
    <w:rsid w:val="007B2134"/>
    <w:rsid w:val="007B2735"/>
    <w:rsid w:val="007B2891"/>
    <w:rsid w:val="007B31B2"/>
    <w:rsid w:val="007B46C3"/>
    <w:rsid w:val="007B52FA"/>
    <w:rsid w:val="007B616E"/>
    <w:rsid w:val="007B68D6"/>
    <w:rsid w:val="007B6D70"/>
    <w:rsid w:val="007C0418"/>
    <w:rsid w:val="007C0F12"/>
    <w:rsid w:val="007C12D9"/>
    <w:rsid w:val="007C1584"/>
    <w:rsid w:val="007C1719"/>
    <w:rsid w:val="007C1775"/>
    <w:rsid w:val="007C182E"/>
    <w:rsid w:val="007C1A77"/>
    <w:rsid w:val="007C1B28"/>
    <w:rsid w:val="007C1CEA"/>
    <w:rsid w:val="007C23B7"/>
    <w:rsid w:val="007C4DF3"/>
    <w:rsid w:val="007C4E2A"/>
    <w:rsid w:val="007C5560"/>
    <w:rsid w:val="007C6031"/>
    <w:rsid w:val="007C6BBC"/>
    <w:rsid w:val="007C715E"/>
    <w:rsid w:val="007C74B3"/>
    <w:rsid w:val="007D13DD"/>
    <w:rsid w:val="007D141F"/>
    <w:rsid w:val="007D15FA"/>
    <w:rsid w:val="007D183E"/>
    <w:rsid w:val="007D213E"/>
    <w:rsid w:val="007D2C6D"/>
    <w:rsid w:val="007D49B3"/>
    <w:rsid w:val="007D4A7A"/>
    <w:rsid w:val="007D4F4B"/>
    <w:rsid w:val="007D56C9"/>
    <w:rsid w:val="007E06CD"/>
    <w:rsid w:val="007E094B"/>
    <w:rsid w:val="007E0F3E"/>
    <w:rsid w:val="007E2BB4"/>
    <w:rsid w:val="007E38BF"/>
    <w:rsid w:val="007E3D23"/>
    <w:rsid w:val="007E4A07"/>
    <w:rsid w:val="007E578E"/>
    <w:rsid w:val="007E6168"/>
    <w:rsid w:val="007E6215"/>
    <w:rsid w:val="007E72AA"/>
    <w:rsid w:val="007E75D0"/>
    <w:rsid w:val="007E76ED"/>
    <w:rsid w:val="007E79B5"/>
    <w:rsid w:val="007F24FB"/>
    <w:rsid w:val="007F3427"/>
    <w:rsid w:val="007F370A"/>
    <w:rsid w:val="007F3F63"/>
    <w:rsid w:val="007F4275"/>
    <w:rsid w:val="007F480B"/>
    <w:rsid w:val="007F5386"/>
    <w:rsid w:val="007F5FB5"/>
    <w:rsid w:val="007F64AF"/>
    <w:rsid w:val="007F7552"/>
    <w:rsid w:val="007F7C46"/>
    <w:rsid w:val="00801969"/>
    <w:rsid w:val="00801ED8"/>
    <w:rsid w:val="008026C0"/>
    <w:rsid w:val="008041DF"/>
    <w:rsid w:val="00804371"/>
    <w:rsid w:val="00804D0E"/>
    <w:rsid w:val="0080691D"/>
    <w:rsid w:val="00806BD4"/>
    <w:rsid w:val="00806EB8"/>
    <w:rsid w:val="0080740B"/>
    <w:rsid w:val="0081048E"/>
    <w:rsid w:val="008119B6"/>
    <w:rsid w:val="00811BB1"/>
    <w:rsid w:val="00811E50"/>
    <w:rsid w:val="00812B24"/>
    <w:rsid w:val="0081402A"/>
    <w:rsid w:val="008146FB"/>
    <w:rsid w:val="00814A0A"/>
    <w:rsid w:val="0081567E"/>
    <w:rsid w:val="00815B81"/>
    <w:rsid w:val="00815E77"/>
    <w:rsid w:val="008170FC"/>
    <w:rsid w:val="0081730A"/>
    <w:rsid w:val="008173BF"/>
    <w:rsid w:val="00820D0E"/>
    <w:rsid w:val="00821AA5"/>
    <w:rsid w:val="00822179"/>
    <w:rsid w:val="0082279A"/>
    <w:rsid w:val="0082342B"/>
    <w:rsid w:val="00824DC1"/>
    <w:rsid w:val="00827250"/>
    <w:rsid w:val="00827E1F"/>
    <w:rsid w:val="00827FA4"/>
    <w:rsid w:val="00830C69"/>
    <w:rsid w:val="008314DE"/>
    <w:rsid w:val="008316B6"/>
    <w:rsid w:val="00831F22"/>
    <w:rsid w:val="008334C6"/>
    <w:rsid w:val="00833790"/>
    <w:rsid w:val="00833A64"/>
    <w:rsid w:val="00833AF6"/>
    <w:rsid w:val="00833B87"/>
    <w:rsid w:val="00833E9C"/>
    <w:rsid w:val="00834443"/>
    <w:rsid w:val="00834C11"/>
    <w:rsid w:val="00835286"/>
    <w:rsid w:val="00835630"/>
    <w:rsid w:val="00835B00"/>
    <w:rsid w:val="00835CE7"/>
    <w:rsid w:val="00836259"/>
    <w:rsid w:val="00836C74"/>
    <w:rsid w:val="0083747F"/>
    <w:rsid w:val="00837EF6"/>
    <w:rsid w:val="00842CA6"/>
    <w:rsid w:val="00843D54"/>
    <w:rsid w:val="00844A2D"/>
    <w:rsid w:val="00844BF0"/>
    <w:rsid w:val="00844D55"/>
    <w:rsid w:val="008454B4"/>
    <w:rsid w:val="00845781"/>
    <w:rsid w:val="00845EA9"/>
    <w:rsid w:val="00846D88"/>
    <w:rsid w:val="008474AE"/>
    <w:rsid w:val="0084773C"/>
    <w:rsid w:val="008477C5"/>
    <w:rsid w:val="0085091B"/>
    <w:rsid w:val="00851916"/>
    <w:rsid w:val="00851FEC"/>
    <w:rsid w:val="0085236D"/>
    <w:rsid w:val="00852671"/>
    <w:rsid w:val="00852775"/>
    <w:rsid w:val="00852C81"/>
    <w:rsid w:val="0085319C"/>
    <w:rsid w:val="008540F6"/>
    <w:rsid w:val="008547F2"/>
    <w:rsid w:val="00855CF7"/>
    <w:rsid w:val="00855EE9"/>
    <w:rsid w:val="00856E5B"/>
    <w:rsid w:val="00857A00"/>
    <w:rsid w:val="00857C28"/>
    <w:rsid w:val="00857F12"/>
    <w:rsid w:val="008604D0"/>
    <w:rsid w:val="00861F0C"/>
    <w:rsid w:val="0086302B"/>
    <w:rsid w:val="00863A26"/>
    <w:rsid w:val="0086445D"/>
    <w:rsid w:val="008658D4"/>
    <w:rsid w:val="0086592E"/>
    <w:rsid w:val="00866A6F"/>
    <w:rsid w:val="00866F44"/>
    <w:rsid w:val="00867BF6"/>
    <w:rsid w:val="00872070"/>
    <w:rsid w:val="00872548"/>
    <w:rsid w:val="00872EE4"/>
    <w:rsid w:val="00873860"/>
    <w:rsid w:val="00873DD8"/>
    <w:rsid w:val="00874564"/>
    <w:rsid w:val="0087481A"/>
    <w:rsid w:val="00874C98"/>
    <w:rsid w:val="00874D2A"/>
    <w:rsid w:val="00874FD7"/>
    <w:rsid w:val="00876043"/>
    <w:rsid w:val="008760E5"/>
    <w:rsid w:val="00876B3A"/>
    <w:rsid w:val="00876FDC"/>
    <w:rsid w:val="008775B1"/>
    <w:rsid w:val="00877EF9"/>
    <w:rsid w:val="00880230"/>
    <w:rsid w:val="00880D83"/>
    <w:rsid w:val="00881348"/>
    <w:rsid w:val="008815E7"/>
    <w:rsid w:val="00881800"/>
    <w:rsid w:val="00881FBA"/>
    <w:rsid w:val="0088216D"/>
    <w:rsid w:val="00882396"/>
    <w:rsid w:val="00883174"/>
    <w:rsid w:val="00884711"/>
    <w:rsid w:val="00884886"/>
    <w:rsid w:val="00885D77"/>
    <w:rsid w:val="00885DAE"/>
    <w:rsid w:val="008864DE"/>
    <w:rsid w:val="008903A4"/>
    <w:rsid w:val="008906F1"/>
    <w:rsid w:val="00890D7D"/>
    <w:rsid w:val="00890EDA"/>
    <w:rsid w:val="00891ABD"/>
    <w:rsid w:val="00892350"/>
    <w:rsid w:val="00892583"/>
    <w:rsid w:val="008926E7"/>
    <w:rsid w:val="0089426F"/>
    <w:rsid w:val="00894790"/>
    <w:rsid w:val="00896087"/>
    <w:rsid w:val="008965C0"/>
    <w:rsid w:val="00896B2D"/>
    <w:rsid w:val="00896E4C"/>
    <w:rsid w:val="00896FB9"/>
    <w:rsid w:val="008978D6"/>
    <w:rsid w:val="00897C81"/>
    <w:rsid w:val="008A0E9C"/>
    <w:rsid w:val="008A1224"/>
    <w:rsid w:val="008A1D54"/>
    <w:rsid w:val="008A3C32"/>
    <w:rsid w:val="008A3D26"/>
    <w:rsid w:val="008A3DD4"/>
    <w:rsid w:val="008A5551"/>
    <w:rsid w:val="008A6480"/>
    <w:rsid w:val="008A662F"/>
    <w:rsid w:val="008A66D5"/>
    <w:rsid w:val="008A6862"/>
    <w:rsid w:val="008A687C"/>
    <w:rsid w:val="008A7373"/>
    <w:rsid w:val="008B0BBD"/>
    <w:rsid w:val="008B1873"/>
    <w:rsid w:val="008B1A2C"/>
    <w:rsid w:val="008B2585"/>
    <w:rsid w:val="008B2F11"/>
    <w:rsid w:val="008B3A8C"/>
    <w:rsid w:val="008B41DD"/>
    <w:rsid w:val="008B44EB"/>
    <w:rsid w:val="008B4935"/>
    <w:rsid w:val="008B5749"/>
    <w:rsid w:val="008B6CEE"/>
    <w:rsid w:val="008B6D41"/>
    <w:rsid w:val="008C0756"/>
    <w:rsid w:val="008C08C1"/>
    <w:rsid w:val="008C0910"/>
    <w:rsid w:val="008C0C14"/>
    <w:rsid w:val="008C1B53"/>
    <w:rsid w:val="008C1E8D"/>
    <w:rsid w:val="008C290D"/>
    <w:rsid w:val="008C2ACD"/>
    <w:rsid w:val="008C3398"/>
    <w:rsid w:val="008C3493"/>
    <w:rsid w:val="008C3D63"/>
    <w:rsid w:val="008C46A1"/>
    <w:rsid w:val="008C5760"/>
    <w:rsid w:val="008C61B0"/>
    <w:rsid w:val="008C6C39"/>
    <w:rsid w:val="008C6EAA"/>
    <w:rsid w:val="008C70A2"/>
    <w:rsid w:val="008C719B"/>
    <w:rsid w:val="008D1698"/>
    <w:rsid w:val="008D1B65"/>
    <w:rsid w:val="008D1E80"/>
    <w:rsid w:val="008D2489"/>
    <w:rsid w:val="008D2956"/>
    <w:rsid w:val="008D2ACD"/>
    <w:rsid w:val="008D2F74"/>
    <w:rsid w:val="008D315D"/>
    <w:rsid w:val="008D390D"/>
    <w:rsid w:val="008D3996"/>
    <w:rsid w:val="008D3E3C"/>
    <w:rsid w:val="008D3F38"/>
    <w:rsid w:val="008D4F5E"/>
    <w:rsid w:val="008D4F8A"/>
    <w:rsid w:val="008D5110"/>
    <w:rsid w:val="008D56F3"/>
    <w:rsid w:val="008D618A"/>
    <w:rsid w:val="008D6C9A"/>
    <w:rsid w:val="008D6FEC"/>
    <w:rsid w:val="008D7924"/>
    <w:rsid w:val="008E104D"/>
    <w:rsid w:val="008E14A0"/>
    <w:rsid w:val="008E158F"/>
    <w:rsid w:val="008E1A5F"/>
    <w:rsid w:val="008E37F2"/>
    <w:rsid w:val="008E405C"/>
    <w:rsid w:val="008E4E2F"/>
    <w:rsid w:val="008E71CA"/>
    <w:rsid w:val="008F0169"/>
    <w:rsid w:val="008F0750"/>
    <w:rsid w:val="008F0A76"/>
    <w:rsid w:val="008F1971"/>
    <w:rsid w:val="008F1A4D"/>
    <w:rsid w:val="008F2615"/>
    <w:rsid w:val="008F3872"/>
    <w:rsid w:val="008F39BE"/>
    <w:rsid w:val="008F4530"/>
    <w:rsid w:val="008F58DA"/>
    <w:rsid w:val="008F5EFA"/>
    <w:rsid w:val="008F5F2C"/>
    <w:rsid w:val="008F5F3B"/>
    <w:rsid w:val="008F5F7E"/>
    <w:rsid w:val="008F633E"/>
    <w:rsid w:val="008F69FE"/>
    <w:rsid w:val="008F6EA5"/>
    <w:rsid w:val="008F7AC4"/>
    <w:rsid w:val="008F7DBB"/>
    <w:rsid w:val="00900373"/>
    <w:rsid w:val="009003D0"/>
    <w:rsid w:val="00900414"/>
    <w:rsid w:val="00900C31"/>
    <w:rsid w:val="00900EE0"/>
    <w:rsid w:val="0090152F"/>
    <w:rsid w:val="009017A0"/>
    <w:rsid w:val="00902A5E"/>
    <w:rsid w:val="00902B7E"/>
    <w:rsid w:val="0090305E"/>
    <w:rsid w:val="009035E4"/>
    <w:rsid w:val="00903F3D"/>
    <w:rsid w:val="00904303"/>
    <w:rsid w:val="009043B4"/>
    <w:rsid w:val="00904B00"/>
    <w:rsid w:val="009063E8"/>
    <w:rsid w:val="00906678"/>
    <w:rsid w:val="00906A67"/>
    <w:rsid w:val="0090757B"/>
    <w:rsid w:val="00910898"/>
    <w:rsid w:val="00911649"/>
    <w:rsid w:val="009119E4"/>
    <w:rsid w:val="00913143"/>
    <w:rsid w:val="00913262"/>
    <w:rsid w:val="009163F7"/>
    <w:rsid w:val="009169DC"/>
    <w:rsid w:val="00916F95"/>
    <w:rsid w:val="00917BA7"/>
    <w:rsid w:val="009201DE"/>
    <w:rsid w:val="00920CC8"/>
    <w:rsid w:val="00921733"/>
    <w:rsid w:val="009219A4"/>
    <w:rsid w:val="00921B78"/>
    <w:rsid w:val="00921E21"/>
    <w:rsid w:val="00923D36"/>
    <w:rsid w:val="009244FB"/>
    <w:rsid w:val="009246D0"/>
    <w:rsid w:val="00924F8E"/>
    <w:rsid w:val="009257B6"/>
    <w:rsid w:val="0092631A"/>
    <w:rsid w:val="00926C9A"/>
    <w:rsid w:val="0092762D"/>
    <w:rsid w:val="00927CA1"/>
    <w:rsid w:val="00927E06"/>
    <w:rsid w:val="009317B7"/>
    <w:rsid w:val="0093244F"/>
    <w:rsid w:val="00932902"/>
    <w:rsid w:val="00932A2F"/>
    <w:rsid w:val="00932B66"/>
    <w:rsid w:val="00933DA5"/>
    <w:rsid w:val="0093488C"/>
    <w:rsid w:val="00934B2F"/>
    <w:rsid w:val="00940286"/>
    <w:rsid w:val="009412DE"/>
    <w:rsid w:val="00941FFB"/>
    <w:rsid w:val="00942146"/>
    <w:rsid w:val="00943F51"/>
    <w:rsid w:val="00945607"/>
    <w:rsid w:val="0094562E"/>
    <w:rsid w:val="009456B7"/>
    <w:rsid w:val="0094666B"/>
    <w:rsid w:val="009476DB"/>
    <w:rsid w:val="00950970"/>
    <w:rsid w:val="009511AC"/>
    <w:rsid w:val="00951482"/>
    <w:rsid w:val="00951BAE"/>
    <w:rsid w:val="009520E5"/>
    <w:rsid w:val="009536C0"/>
    <w:rsid w:val="0095375D"/>
    <w:rsid w:val="00953EE5"/>
    <w:rsid w:val="00954952"/>
    <w:rsid w:val="00954BD6"/>
    <w:rsid w:val="00955B66"/>
    <w:rsid w:val="00955C1B"/>
    <w:rsid w:val="00957242"/>
    <w:rsid w:val="0096021E"/>
    <w:rsid w:val="00960A21"/>
    <w:rsid w:val="00961A99"/>
    <w:rsid w:val="00961B74"/>
    <w:rsid w:val="00961F9C"/>
    <w:rsid w:val="0096212D"/>
    <w:rsid w:val="009640F9"/>
    <w:rsid w:val="00964742"/>
    <w:rsid w:val="00965056"/>
    <w:rsid w:val="009672FE"/>
    <w:rsid w:val="00971F6E"/>
    <w:rsid w:val="00972703"/>
    <w:rsid w:val="00972812"/>
    <w:rsid w:val="00973A7A"/>
    <w:rsid w:val="00973BAF"/>
    <w:rsid w:val="0097453A"/>
    <w:rsid w:val="00974885"/>
    <w:rsid w:val="00975089"/>
    <w:rsid w:val="00976220"/>
    <w:rsid w:val="00977BC0"/>
    <w:rsid w:val="00977C58"/>
    <w:rsid w:val="0098015B"/>
    <w:rsid w:val="009803FF"/>
    <w:rsid w:val="0098077E"/>
    <w:rsid w:val="00980CB9"/>
    <w:rsid w:val="00981D27"/>
    <w:rsid w:val="00982E06"/>
    <w:rsid w:val="009839D7"/>
    <w:rsid w:val="00983B4C"/>
    <w:rsid w:val="00983C10"/>
    <w:rsid w:val="00984675"/>
    <w:rsid w:val="009846E9"/>
    <w:rsid w:val="00984F62"/>
    <w:rsid w:val="00985294"/>
    <w:rsid w:val="00985FFD"/>
    <w:rsid w:val="009876A2"/>
    <w:rsid w:val="00987DD7"/>
    <w:rsid w:val="00987FCB"/>
    <w:rsid w:val="009912EC"/>
    <w:rsid w:val="00991D35"/>
    <w:rsid w:val="00992371"/>
    <w:rsid w:val="00992CF5"/>
    <w:rsid w:val="00993E54"/>
    <w:rsid w:val="00993F25"/>
    <w:rsid w:val="00994E4B"/>
    <w:rsid w:val="009950FD"/>
    <w:rsid w:val="009969A6"/>
    <w:rsid w:val="009974C7"/>
    <w:rsid w:val="009A060D"/>
    <w:rsid w:val="009A0EEC"/>
    <w:rsid w:val="009A14C7"/>
    <w:rsid w:val="009A263A"/>
    <w:rsid w:val="009A38B5"/>
    <w:rsid w:val="009A39AD"/>
    <w:rsid w:val="009A4BFA"/>
    <w:rsid w:val="009A4D19"/>
    <w:rsid w:val="009A5CE5"/>
    <w:rsid w:val="009A62C2"/>
    <w:rsid w:val="009A679F"/>
    <w:rsid w:val="009A6AC2"/>
    <w:rsid w:val="009A6F16"/>
    <w:rsid w:val="009A755A"/>
    <w:rsid w:val="009A7671"/>
    <w:rsid w:val="009A798D"/>
    <w:rsid w:val="009A7DD7"/>
    <w:rsid w:val="009B039B"/>
    <w:rsid w:val="009B1DE7"/>
    <w:rsid w:val="009B1EDC"/>
    <w:rsid w:val="009B26C0"/>
    <w:rsid w:val="009B3564"/>
    <w:rsid w:val="009B3F2C"/>
    <w:rsid w:val="009B4054"/>
    <w:rsid w:val="009B49F1"/>
    <w:rsid w:val="009B536B"/>
    <w:rsid w:val="009B64E4"/>
    <w:rsid w:val="009B6AF8"/>
    <w:rsid w:val="009B71F9"/>
    <w:rsid w:val="009B72FF"/>
    <w:rsid w:val="009B79AD"/>
    <w:rsid w:val="009C10D5"/>
    <w:rsid w:val="009C34B7"/>
    <w:rsid w:val="009C427B"/>
    <w:rsid w:val="009C4998"/>
    <w:rsid w:val="009C4B3D"/>
    <w:rsid w:val="009C69B1"/>
    <w:rsid w:val="009C7819"/>
    <w:rsid w:val="009C7A60"/>
    <w:rsid w:val="009D0336"/>
    <w:rsid w:val="009D033B"/>
    <w:rsid w:val="009D1426"/>
    <w:rsid w:val="009D1E7A"/>
    <w:rsid w:val="009D20C1"/>
    <w:rsid w:val="009D23AA"/>
    <w:rsid w:val="009D340E"/>
    <w:rsid w:val="009D3776"/>
    <w:rsid w:val="009D42FF"/>
    <w:rsid w:val="009D4516"/>
    <w:rsid w:val="009D503E"/>
    <w:rsid w:val="009D60E7"/>
    <w:rsid w:val="009D69CB"/>
    <w:rsid w:val="009D6AB0"/>
    <w:rsid w:val="009D7D0D"/>
    <w:rsid w:val="009D7E0C"/>
    <w:rsid w:val="009D7EB4"/>
    <w:rsid w:val="009E0605"/>
    <w:rsid w:val="009E0DC6"/>
    <w:rsid w:val="009E1235"/>
    <w:rsid w:val="009E14E3"/>
    <w:rsid w:val="009E18C2"/>
    <w:rsid w:val="009E1E92"/>
    <w:rsid w:val="009E25EE"/>
    <w:rsid w:val="009E3026"/>
    <w:rsid w:val="009E3721"/>
    <w:rsid w:val="009E37D5"/>
    <w:rsid w:val="009E3F60"/>
    <w:rsid w:val="009E3F65"/>
    <w:rsid w:val="009E454A"/>
    <w:rsid w:val="009E4ECC"/>
    <w:rsid w:val="009E6B35"/>
    <w:rsid w:val="009E6C25"/>
    <w:rsid w:val="009E7649"/>
    <w:rsid w:val="009E7B07"/>
    <w:rsid w:val="009F1EB5"/>
    <w:rsid w:val="009F26A1"/>
    <w:rsid w:val="009F31BE"/>
    <w:rsid w:val="009F3745"/>
    <w:rsid w:val="009F47AC"/>
    <w:rsid w:val="009F5273"/>
    <w:rsid w:val="009F5CB5"/>
    <w:rsid w:val="009F5E30"/>
    <w:rsid w:val="009F632D"/>
    <w:rsid w:val="009F6B0B"/>
    <w:rsid w:val="009F6D6C"/>
    <w:rsid w:val="009F7224"/>
    <w:rsid w:val="00A010F1"/>
    <w:rsid w:val="00A011BE"/>
    <w:rsid w:val="00A012D5"/>
    <w:rsid w:val="00A027A5"/>
    <w:rsid w:val="00A02BBA"/>
    <w:rsid w:val="00A05C90"/>
    <w:rsid w:val="00A05FAF"/>
    <w:rsid w:val="00A0730D"/>
    <w:rsid w:val="00A0772C"/>
    <w:rsid w:val="00A11B42"/>
    <w:rsid w:val="00A12097"/>
    <w:rsid w:val="00A121BD"/>
    <w:rsid w:val="00A12621"/>
    <w:rsid w:val="00A12745"/>
    <w:rsid w:val="00A12755"/>
    <w:rsid w:val="00A12793"/>
    <w:rsid w:val="00A127A7"/>
    <w:rsid w:val="00A1331B"/>
    <w:rsid w:val="00A135DE"/>
    <w:rsid w:val="00A13853"/>
    <w:rsid w:val="00A1455D"/>
    <w:rsid w:val="00A1479C"/>
    <w:rsid w:val="00A14803"/>
    <w:rsid w:val="00A14B7E"/>
    <w:rsid w:val="00A17475"/>
    <w:rsid w:val="00A209BE"/>
    <w:rsid w:val="00A20F94"/>
    <w:rsid w:val="00A21B72"/>
    <w:rsid w:val="00A21BCE"/>
    <w:rsid w:val="00A21C45"/>
    <w:rsid w:val="00A224A9"/>
    <w:rsid w:val="00A22A5F"/>
    <w:rsid w:val="00A22D9D"/>
    <w:rsid w:val="00A23258"/>
    <w:rsid w:val="00A233CE"/>
    <w:rsid w:val="00A242B4"/>
    <w:rsid w:val="00A24848"/>
    <w:rsid w:val="00A24876"/>
    <w:rsid w:val="00A24D1C"/>
    <w:rsid w:val="00A24F72"/>
    <w:rsid w:val="00A30706"/>
    <w:rsid w:val="00A30FF5"/>
    <w:rsid w:val="00A31ED4"/>
    <w:rsid w:val="00A33950"/>
    <w:rsid w:val="00A339F6"/>
    <w:rsid w:val="00A3565D"/>
    <w:rsid w:val="00A36118"/>
    <w:rsid w:val="00A363AB"/>
    <w:rsid w:val="00A3681A"/>
    <w:rsid w:val="00A37E9F"/>
    <w:rsid w:val="00A414C0"/>
    <w:rsid w:val="00A415FF"/>
    <w:rsid w:val="00A41809"/>
    <w:rsid w:val="00A418D5"/>
    <w:rsid w:val="00A41BAF"/>
    <w:rsid w:val="00A41CAB"/>
    <w:rsid w:val="00A41FDE"/>
    <w:rsid w:val="00A421CD"/>
    <w:rsid w:val="00A42679"/>
    <w:rsid w:val="00A4320E"/>
    <w:rsid w:val="00A45838"/>
    <w:rsid w:val="00A47C7D"/>
    <w:rsid w:val="00A50BD6"/>
    <w:rsid w:val="00A5136D"/>
    <w:rsid w:val="00A5184D"/>
    <w:rsid w:val="00A52D4C"/>
    <w:rsid w:val="00A5345A"/>
    <w:rsid w:val="00A5484D"/>
    <w:rsid w:val="00A54C67"/>
    <w:rsid w:val="00A55570"/>
    <w:rsid w:val="00A56A7B"/>
    <w:rsid w:val="00A5705B"/>
    <w:rsid w:val="00A571A6"/>
    <w:rsid w:val="00A57B6D"/>
    <w:rsid w:val="00A6199B"/>
    <w:rsid w:val="00A6275A"/>
    <w:rsid w:val="00A62CB8"/>
    <w:rsid w:val="00A62E6B"/>
    <w:rsid w:val="00A6467F"/>
    <w:rsid w:val="00A662D6"/>
    <w:rsid w:val="00A67A66"/>
    <w:rsid w:val="00A70D8A"/>
    <w:rsid w:val="00A71368"/>
    <w:rsid w:val="00A71DF7"/>
    <w:rsid w:val="00A72ED2"/>
    <w:rsid w:val="00A7316F"/>
    <w:rsid w:val="00A738C3"/>
    <w:rsid w:val="00A73E17"/>
    <w:rsid w:val="00A73FF3"/>
    <w:rsid w:val="00A74714"/>
    <w:rsid w:val="00A747A5"/>
    <w:rsid w:val="00A76028"/>
    <w:rsid w:val="00A7698A"/>
    <w:rsid w:val="00A7733F"/>
    <w:rsid w:val="00A7775C"/>
    <w:rsid w:val="00A77F41"/>
    <w:rsid w:val="00A8028F"/>
    <w:rsid w:val="00A818F3"/>
    <w:rsid w:val="00A81A69"/>
    <w:rsid w:val="00A81B24"/>
    <w:rsid w:val="00A82676"/>
    <w:rsid w:val="00A82E80"/>
    <w:rsid w:val="00A82FD8"/>
    <w:rsid w:val="00A8356E"/>
    <w:rsid w:val="00A8383D"/>
    <w:rsid w:val="00A846F6"/>
    <w:rsid w:val="00A84B78"/>
    <w:rsid w:val="00A84C09"/>
    <w:rsid w:val="00A86568"/>
    <w:rsid w:val="00A869F4"/>
    <w:rsid w:val="00A87371"/>
    <w:rsid w:val="00A87AFF"/>
    <w:rsid w:val="00A902CC"/>
    <w:rsid w:val="00A90EAF"/>
    <w:rsid w:val="00A91138"/>
    <w:rsid w:val="00A911AA"/>
    <w:rsid w:val="00A917F2"/>
    <w:rsid w:val="00A922E5"/>
    <w:rsid w:val="00A92C10"/>
    <w:rsid w:val="00A9350E"/>
    <w:rsid w:val="00A94863"/>
    <w:rsid w:val="00A94DFC"/>
    <w:rsid w:val="00A94E64"/>
    <w:rsid w:val="00A95577"/>
    <w:rsid w:val="00A955E1"/>
    <w:rsid w:val="00A96844"/>
    <w:rsid w:val="00A96EEC"/>
    <w:rsid w:val="00A9763A"/>
    <w:rsid w:val="00A976FF"/>
    <w:rsid w:val="00A97C0E"/>
    <w:rsid w:val="00AA0100"/>
    <w:rsid w:val="00AA0EE4"/>
    <w:rsid w:val="00AA0FE1"/>
    <w:rsid w:val="00AA11A6"/>
    <w:rsid w:val="00AA319A"/>
    <w:rsid w:val="00AA3DD7"/>
    <w:rsid w:val="00AA4919"/>
    <w:rsid w:val="00AA4B1D"/>
    <w:rsid w:val="00AA5661"/>
    <w:rsid w:val="00AA65DA"/>
    <w:rsid w:val="00AA7BBF"/>
    <w:rsid w:val="00AB015F"/>
    <w:rsid w:val="00AB0CA4"/>
    <w:rsid w:val="00AB0F17"/>
    <w:rsid w:val="00AB120D"/>
    <w:rsid w:val="00AB15BF"/>
    <w:rsid w:val="00AB1CDC"/>
    <w:rsid w:val="00AB2F00"/>
    <w:rsid w:val="00AB317E"/>
    <w:rsid w:val="00AB35E0"/>
    <w:rsid w:val="00AB3853"/>
    <w:rsid w:val="00AB3888"/>
    <w:rsid w:val="00AB4D01"/>
    <w:rsid w:val="00AB5C6D"/>
    <w:rsid w:val="00AB6CDC"/>
    <w:rsid w:val="00AB7923"/>
    <w:rsid w:val="00AB7EB0"/>
    <w:rsid w:val="00AC0785"/>
    <w:rsid w:val="00AC13DD"/>
    <w:rsid w:val="00AC185B"/>
    <w:rsid w:val="00AC2176"/>
    <w:rsid w:val="00AC237A"/>
    <w:rsid w:val="00AC2A3C"/>
    <w:rsid w:val="00AC382E"/>
    <w:rsid w:val="00AC4643"/>
    <w:rsid w:val="00AC54C7"/>
    <w:rsid w:val="00AC5E7A"/>
    <w:rsid w:val="00AC64AC"/>
    <w:rsid w:val="00AD015B"/>
    <w:rsid w:val="00AD026B"/>
    <w:rsid w:val="00AD0BC5"/>
    <w:rsid w:val="00AD0EAC"/>
    <w:rsid w:val="00AD0ED6"/>
    <w:rsid w:val="00AD14D7"/>
    <w:rsid w:val="00AD2D1B"/>
    <w:rsid w:val="00AD3EC2"/>
    <w:rsid w:val="00AD3FF4"/>
    <w:rsid w:val="00AD43ED"/>
    <w:rsid w:val="00AD4CB5"/>
    <w:rsid w:val="00AD503B"/>
    <w:rsid w:val="00AD5A79"/>
    <w:rsid w:val="00AD620B"/>
    <w:rsid w:val="00AD6396"/>
    <w:rsid w:val="00AD665C"/>
    <w:rsid w:val="00AD6821"/>
    <w:rsid w:val="00AD68A0"/>
    <w:rsid w:val="00AD6A15"/>
    <w:rsid w:val="00AD70FA"/>
    <w:rsid w:val="00AD7CCA"/>
    <w:rsid w:val="00AE04D8"/>
    <w:rsid w:val="00AE0868"/>
    <w:rsid w:val="00AE09DF"/>
    <w:rsid w:val="00AE0C5F"/>
    <w:rsid w:val="00AE0E3C"/>
    <w:rsid w:val="00AE0E99"/>
    <w:rsid w:val="00AE160C"/>
    <w:rsid w:val="00AE1844"/>
    <w:rsid w:val="00AE1A3D"/>
    <w:rsid w:val="00AE2047"/>
    <w:rsid w:val="00AE26EE"/>
    <w:rsid w:val="00AE2795"/>
    <w:rsid w:val="00AE3753"/>
    <w:rsid w:val="00AE38D1"/>
    <w:rsid w:val="00AE3EF9"/>
    <w:rsid w:val="00AE3F37"/>
    <w:rsid w:val="00AE3F9E"/>
    <w:rsid w:val="00AE421E"/>
    <w:rsid w:val="00AE46B5"/>
    <w:rsid w:val="00AE50C7"/>
    <w:rsid w:val="00AE5D5D"/>
    <w:rsid w:val="00AE5E16"/>
    <w:rsid w:val="00AE6578"/>
    <w:rsid w:val="00AE6922"/>
    <w:rsid w:val="00AE7064"/>
    <w:rsid w:val="00AE7F21"/>
    <w:rsid w:val="00AF092A"/>
    <w:rsid w:val="00AF0F4B"/>
    <w:rsid w:val="00AF1763"/>
    <w:rsid w:val="00AF1EE7"/>
    <w:rsid w:val="00AF254A"/>
    <w:rsid w:val="00AF335D"/>
    <w:rsid w:val="00AF36DF"/>
    <w:rsid w:val="00AF38FC"/>
    <w:rsid w:val="00AF4ECC"/>
    <w:rsid w:val="00AF4EFC"/>
    <w:rsid w:val="00AF5560"/>
    <w:rsid w:val="00AF5ED7"/>
    <w:rsid w:val="00AF5FA1"/>
    <w:rsid w:val="00B00EBB"/>
    <w:rsid w:val="00B00F2D"/>
    <w:rsid w:val="00B01114"/>
    <w:rsid w:val="00B01329"/>
    <w:rsid w:val="00B021B2"/>
    <w:rsid w:val="00B02F84"/>
    <w:rsid w:val="00B0311A"/>
    <w:rsid w:val="00B03E4C"/>
    <w:rsid w:val="00B041EB"/>
    <w:rsid w:val="00B043C9"/>
    <w:rsid w:val="00B04D07"/>
    <w:rsid w:val="00B054E6"/>
    <w:rsid w:val="00B056B5"/>
    <w:rsid w:val="00B0751C"/>
    <w:rsid w:val="00B11C01"/>
    <w:rsid w:val="00B11FB3"/>
    <w:rsid w:val="00B12A6C"/>
    <w:rsid w:val="00B13703"/>
    <w:rsid w:val="00B139AD"/>
    <w:rsid w:val="00B14B76"/>
    <w:rsid w:val="00B164DC"/>
    <w:rsid w:val="00B2101D"/>
    <w:rsid w:val="00B215E8"/>
    <w:rsid w:val="00B21661"/>
    <w:rsid w:val="00B21849"/>
    <w:rsid w:val="00B21D2F"/>
    <w:rsid w:val="00B221B6"/>
    <w:rsid w:val="00B22C1D"/>
    <w:rsid w:val="00B23180"/>
    <w:rsid w:val="00B23411"/>
    <w:rsid w:val="00B2350A"/>
    <w:rsid w:val="00B23B19"/>
    <w:rsid w:val="00B23D25"/>
    <w:rsid w:val="00B24081"/>
    <w:rsid w:val="00B24DA0"/>
    <w:rsid w:val="00B253D6"/>
    <w:rsid w:val="00B2590A"/>
    <w:rsid w:val="00B25B1D"/>
    <w:rsid w:val="00B25CAE"/>
    <w:rsid w:val="00B25D94"/>
    <w:rsid w:val="00B26732"/>
    <w:rsid w:val="00B26A2B"/>
    <w:rsid w:val="00B26D67"/>
    <w:rsid w:val="00B26ED0"/>
    <w:rsid w:val="00B27955"/>
    <w:rsid w:val="00B307FC"/>
    <w:rsid w:val="00B30B62"/>
    <w:rsid w:val="00B3102A"/>
    <w:rsid w:val="00B3136D"/>
    <w:rsid w:val="00B31420"/>
    <w:rsid w:val="00B31D6C"/>
    <w:rsid w:val="00B31E57"/>
    <w:rsid w:val="00B32037"/>
    <w:rsid w:val="00B34CBF"/>
    <w:rsid w:val="00B356CE"/>
    <w:rsid w:val="00B3641C"/>
    <w:rsid w:val="00B37C6D"/>
    <w:rsid w:val="00B37D84"/>
    <w:rsid w:val="00B40A61"/>
    <w:rsid w:val="00B40D1B"/>
    <w:rsid w:val="00B41660"/>
    <w:rsid w:val="00B41BCF"/>
    <w:rsid w:val="00B42527"/>
    <w:rsid w:val="00B4286D"/>
    <w:rsid w:val="00B42910"/>
    <w:rsid w:val="00B42DD3"/>
    <w:rsid w:val="00B42FE9"/>
    <w:rsid w:val="00B4319C"/>
    <w:rsid w:val="00B44D78"/>
    <w:rsid w:val="00B455CD"/>
    <w:rsid w:val="00B4567F"/>
    <w:rsid w:val="00B47405"/>
    <w:rsid w:val="00B50D23"/>
    <w:rsid w:val="00B51179"/>
    <w:rsid w:val="00B51BA8"/>
    <w:rsid w:val="00B52198"/>
    <w:rsid w:val="00B53064"/>
    <w:rsid w:val="00B53D91"/>
    <w:rsid w:val="00B54079"/>
    <w:rsid w:val="00B559AF"/>
    <w:rsid w:val="00B559F4"/>
    <w:rsid w:val="00B55CBE"/>
    <w:rsid w:val="00B57EA9"/>
    <w:rsid w:val="00B57F1A"/>
    <w:rsid w:val="00B60321"/>
    <w:rsid w:val="00B606C9"/>
    <w:rsid w:val="00B61523"/>
    <w:rsid w:val="00B61B52"/>
    <w:rsid w:val="00B62436"/>
    <w:rsid w:val="00B62670"/>
    <w:rsid w:val="00B65761"/>
    <w:rsid w:val="00B65EC7"/>
    <w:rsid w:val="00B662D4"/>
    <w:rsid w:val="00B678FC"/>
    <w:rsid w:val="00B71186"/>
    <w:rsid w:val="00B71BAD"/>
    <w:rsid w:val="00B71BD6"/>
    <w:rsid w:val="00B72A5E"/>
    <w:rsid w:val="00B74ED6"/>
    <w:rsid w:val="00B74EF0"/>
    <w:rsid w:val="00B7532A"/>
    <w:rsid w:val="00B75500"/>
    <w:rsid w:val="00B75B2A"/>
    <w:rsid w:val="00B75F7A"/>
    <w:rsid w:val="00B7670D"/>
    <w:rsid w:val="00B772D6"/>
    <w:rsid w:val="00B80452"/>
    <w:rsid w:val="00B8139C"/>
    <w:rsid w:val="00B815D1"/>
    <w:rsid w:val="00B819A7"/>
    <w:rsid w:val="00B82539"/>
    <w:rsid w:val="00B85439"/>
    <w:rsid w:val="00B85B58"/>
    <w:rsid w:val="00B85CF4"/>
    <w:rsid w:val="00B860C5"/>
    <w:rsid w:val="00B8665C"/>
    <w:rsid w:val="00B86B52"/>
    <w:rsid w:val="00B90930"/>
    <w:rsid w:val="00B909D9"/>
    <w:rsid w:val="00B912BD"/>
    <w:rsid w:val="00B913B4"/>
    <w:rsid w:val="00B91FC8"/>
    <w:rsid w:val="00B92052"/>
    <w:rsid w:val="00B922BB"/>
    <w:rsid w:val="00B93822"/>
    <w:rsid w:val="00B94DEA"/>
    <w:rsid w:val="00B952D0"/>
    <w:rsid w:val="00B95B5D"/>
    <w:rsid w:val="00B96C36"/>
    <w:rsid w:val="00B97646"/>
    <w:rsid w:val="00B97829"/>
    <w:rsid w:val="00B97A5D"/>
    <w:rsid w:val="00B97F83"/>
    <w:rsid w:val="00BA0C21"/>
    <w:rsid w:val="00BA100F"/>
    <w:rsid w:val="00BA1247"/>
    <w:rsid w:val="00BA13F9"/>
    <w:rsid w:val="00BA16BD"/>
    <w:rsid w:val="00BA1904"/>
    <w:rsid w:val="00BA1F94"/>
    <w:rsid w:val="00BA2F44"/>
    <w:rsid w:val="00BA39BC"/>
    <w:rsid w:val="00BA4812"/>
    <w:rsid w:val="00BA4A2E"/>
    <w:rsid w:val="00BA5A41"/>
    <w:rsid w:val="00BA5BDC"/>
    <w:rsid w:val="00BA605F"/>
    <w:rsid w:val="00BA6097"/>
    <w:rsid w:val="00BA7647"/>
    <w:rsid w:val="00BA783B"/>
    <w:rsid w:val="00BA7DCE"/>
    <w:rsid w:val="00BB0A55"/>
    <w:rsid w:val="00BB0D39"/>
    <w:rsid w:val="00BB13D9"/>
    <w:rsid w:val="00BB17C9"/>
    <w:rsid w:val="00BB19A4"/>
    <w:rsid w:val="00BB220F"/>
    <w:rsid w:val="00BB3475"/>
    <w:rsid w:val="00BB492B"/>
    <w:rsid w:val="00BB52E6"/>
    <w:rsid w:val="00BB56AC"/>
    <w:rsid w:val="00BB5916"/>
    <w:rsid w:val="00BB687B"/>
    <w:rsid w:val="00BB6A81"/>
    <w:rsid w:val="00BB6EF5"/>
    <w:rsid w:val="00BC0B06"/>
    <w:rsid w:val="00BC1F08"/>
    <w:rsid w:val="00BC1F87"/>
    <w:rsid w:val="00BC21B3"/>
    <w:rsid w:val="00BC22BA"/>
    <w:rsid w:val="00BC2374"/>
    <w:rsid w:val="00BC2450"/>
    <w:rsid w:val="00BC2569"/>
    <w:rsid w:val="00BC2A6E"/>
    <w:rsid w:val="00BC414B"/>
    <w:rsid w:val="00BC470C"/>
    <w:rsid w:val="00BD0EBE"/>
    <w:rsid w:val="00BD12DF"/>
    <w:rsid w:val="00BD1EA4"/>
    <w:rsid w:val="00BD1F91"/>
    <w:rsid w:val="00BD21D2"/>
    <w:rsid w:val="00BD2DB8"/>
    <w:rsid w:val="00BD3180"/>
    <w:rsid w:val="00BD32CA"/>
    <w:rsid w:val="00BD3319"/>
    <w:rsid w:val="00BD3E25"/>
    <w:rsid w:val="00BD3E60"/>
    <w:rsid w:val="00BD4358"/>
    <w:rsid w:val="00BD4853"/>
    <w:rsid w:val="00BD4DF6"/>
    <w:rsid w:val="00BD5E01"/>
    <w:rsid w:val="00BD61ED"/>
    <w:rsid w:val="00BD64F1"/>
    <w:rsid w:val="00BD77AE"/>
    <w:rsid w:val="00BD7DC9"/>
    <w:rsid w:val="00BE0633"/>
    <w:rsid w:val="00BE0DA0"/>
    <w:rsid w:val="00BE0F57"/>
    <w:rsid w:val="00BE11F1"/>
    <w:rsid w:val="00BE1D46"/>
    <w:rsid w:val="00BE1DD9"/>
    <w:rsid w:val="00BE219A"/>
    <w:rsid w:val="00BE3701"/>
    <w:rsid w:val="00BE38AE"/>
    <w:rsid w:val="00BE56B6"/>
    <w:rsid w:val="00BE5E8F"/>
    <w:rsid w:val="00BE6034"/>
    <w:rsid w:val="00BE64B2"/>
    <w:rsid w:val="00BE7165"/>
    <w:rsid w:val="00BE775E"/>
    <w:rsid w:val="00BF009F"/>
    <w:rsid w:val="00BF09AC"/>
    <w:rsid w:val="00BF1289"/>
    <w:rsid w:val="00BF23FE"/>
    <w:rsid w:val="00BF299B"/>
    <w:rsid w:val="00BF2CA1"/>
    <w:rsid w:val="00BF34D0"/>
    <w:rsid w:val="00BF3A76"/>
    <w:rsid w:val="00BF3C31"/>
    <w:rsid w:val="00BF3DF9"/>
    <w:rsid w:val="00BF4378"/>
    <w:rsid w:val="00BF53F9"/>
    <w:rsid w:val="00BF58AB"/>
    <w:rsid w:val="00BF7652"/>
    <w:rsid w:val="00BF7693"/>
    <w:rsid w:val="00BF7725"/>
    <w:rsid w:val="00BF7E0F"/>
    <w:rsid w:val="00C01279"/>
    <w:rsid w:val="00C01A51"/>
    <w:rsid w:val="00C02238"/>
    <w:rsid w:val="00C02983"/>
    <w:rsid w:val="00C03715"/>
    <w:rsid w:val="00C03A7A"/>
    <w:rsid w:val="00C03DEB"/>
    <w:rsid w:val="00C0405F"/>
    <w:rsid w:val="00C04066"/>
    <w:rsid w:val="00C0483F"/>
    <w:rsid w:val="00C05FBF"/>
    <w:rsid w:val="00C0601C"/>
    <w:rsid w:val="00C0619F"/>
    <w:rsid w:val="00C06EC9"/>
    <w:rsid w:val="00C06F14"/>
    <w:rsid w:val="00C07FF6"/>
    <w:rsid w:val="00C118C5"/>
    <w:rsid w:val="00C11F6B"/>
    <w:rsid w:val="00C123BA"/>
    <w:rsid w:val="00C1252C"/>
    <w:rsid w:val="00C1368B"/>
    <w:rsid w:val="00C138A5"/>
    <w:rsid w:val="00C13C56"/>
    <w:rsid w:val="00C13F26"/>
    <w:rsid w:val="00C15598"/>
    <w:rsid w:val="00C15631"/>
    <w:rsid w:val="00C17696"/>
    <w:rsid w:val="00C17724"/>
    <w:rsid w:val="00C17C6D"/>
    <w:rsid w:val="00C17EA9"/>
    <w:rsid w:val="00C203A5"/>
    <w:rsid w:val="00C204B3"/>
    <w:rsid w:val="00C20BE3"/>
    <w:rsid w:val="00C2192C"/>
    <w:rsid w:val="00C2397D"/>
    <w:rsid w:val="00C248A5"/>
    <w:rsid w:val="00C24D03"/>
    <w:rsid w:val="00C267EA"/>
    <w:rsid w:val="00C269B7"/>
    <w:rsid w:val="00C26BFF"/>
    <w:rsid w:val="00C27170"/>
    <w:rsid w:val="00C27854"/>
    <w:rsid w:val="00C2791A"/>
    <w:rsid w:val="00C309FF"/>
    <w:rsid w:val="00C30B15"/>
    <w:rsid w:val="00C31A4E"/>
    <w:rsid w:val="00C3266F"/>
    <w:rsid w:val="00C32F06"/>
    <w:rsid w:val="00C33094"/>
    <w:rsid w:val="00C3404E"/>
    <w:rsid w:val="00C34802"/>
    <w:rsid w:val="00C34A0E"/>
    <w:rsid w:val="00C35C07"/>
    <w:rsid w:val="00C36F07"/>
    <w:rsid w:val="00C4194C"/>
    <w:rsid w:val="00C41FE4"/>
    <w:rsid w:val="00C42D22"/>
    <w:rsid w:val="00C42FF5"/>
    <w:rsid w:val="00C43BF4"/>
    <w:rsid w:val="00C443CF"/>
    <w:rsid w:val="00C44882"/>
    <w:rsid w:val="00C449E8"/>
    <w:rsid w:val="00C44D39"/>
    <w:rsid w:val="00C466EE"/>
    <w:rsid w:val="00C46A80"/>
    <w:rsid w:val="00C46E18"/>
    <w:rsid w:val="00C470F3"/>
    <w:rsid w:val="00C47718"/>
    <w:rsid w:val="00C479FE"/>
    <w:rsid w:val="00C51740"/>
    <w:rsid w:val="00C52AD2"/>
    <w:rsid w:val="00C53A9A"/>
    <w:rsid w:val="00C54385"/>
    <w:rsid w:val="00C547F4"/>
    <w:rsid w:val="00C55F54"/>
    <w:rsid w:val="00C56106"/>
    <w:rsid w:val="00C5645F"/>
    <w:rsid w:val="00C569A0"/>
    <w:rsid w:val="00C5780E"/>
    <w:rsid w:val="00C57914"/>
    <w:rsid w:val="00C605F7"/>
    <w:rsid w:val="00C6074F"/>
    <w:rsid w:val="00C609E2"/>
    <w:rsid w:val="00C61223"/>
    <w:rsid w:val="00C613BD"/>
    <w:rsid w:val="00C623DF"/>
    <w:rsid w:val="00C6295E"/>
    <w:rsid w:val="00C62CAE"/>
    <w:rsid w:val="00C630EA"/>
    <w:rsid w:val="00C637E7"/>
    <w:rsid w:val="00C6393F"/>
    <w:rsid w:val="00C64074"/>
    <w:rsid w:val="00C646EE"/>
    <w:rsid w:val="00C64951"/>
    <w:rsid w:val="00C65E1E"/>
    <w:rsid w:val="00C660DF"/>
    <w:rsid w:val="00C66B35"/>
    <w:rsid w:val="00C66FE7"/>
    <w:rsid w:val="00C70353"/>
    <w:rsid w:val="00C70A2C"/>
    <w:rsid w:val="00C72810"/>
    <w:rsid w:val="00C72C14"/>
    <w:rsid w:val="00C72D9D"/>
    <w:rsid w:val="00C74168"/>
    <w:rsid w:val="00C75803"/>
    <w:rsid w:val="00C77332"/>
    <w:rsid w:val="00C802A4"/>
    <w:rsid w:val="00C802FE"/>
    <w:rsid w:val="00C8081F"/>
    <w:rsid w:val="00C81C27"/>
    <w:rsid w:val="00C82800"/>
    <w:rsid w:val="00C82AD5"/>
    <w:rsid w:val="00C8319A"/>
    <w:rsid w:val="00C83919"/>
    <w:rsid w:val="00C8469C"/>
    <w:rsid w:val="00C86331"/>
    <w:rsid w:val="00C87C27"/>
    <w:rsid w:val="00C87E3C"/>
    <w:rsid w:val="00C9081E"/>
    <w:rsid w:val="00C91053"/>
    <w:rsid w:val="00C910B7"/>
    <w:rsid w:val="00C91315"/>
    <w:rsid w:val="00C92C37"/>
    <w:rsid w:val="00C930B5"/>
    <w:rsid w:val="00C936A5"/>
    <w:rsid w:val="00C9395E"/>
    <w:rsid w:val="00C93B26"/>
    <w:rsid w:val="00C9416D"/>
    <w:rsid w:val="00C94D8A"/>
    <w:rsid w:val="00C9517C"/>
    <w:rsid w:val="00C9596D"/>
    <w:rsid w:val="00C95E71"/>
    <w:rsid w:val="00C96EA8"/>
    <w:rsid w:val="00C97761"/>
    <w:rsid w:val="00C97A85"/>
    <w:rsid w:val="00CA048A"/>
    <w:rsid w:val="00CA0DCE"/>
    <w:rsid w:val="00CA12E6"/>
    <w:rsid w:val="00CA2786"/>
    <w:rsid w:val="00CA2D08"/>
    <w:rsid w:val="00CA2DD2"/>
    <w:rsid w:val="00CA33F5"/>
    <w:rsid w:val="00CA42EA"/>
    <w:rsid w:val="00CA44C3"/>
    <w:rsid w:val="00CA60E4"/>
    <w:rsid w:val="00CA71C0"/>
    <w:rsid w:val="00CA72C2"/>
    <w:rsid w:val="00CA73A4"/>
    <w:rsid w:val="00CB0931"/>
    <w:rsid w:val="00CB1907"/>
    <w:rsid w:val="00CB20F7"/>
    <w:rsid w:val="00CB2125"/>
    <w:rsid w:val="00CB2C6F"/>
    <w:rsid w:val="00CB2EB1"/>
    <w:rsid w:val="00CB33A3"/>
    <w:rsid w:val="00CB4AB7"/>
    <w:rsid w:val="00CB6870"/>
    <w:rsid w:val="00CB68FA"/>
    <w:rsid w:val="00CB7750"/>
    <w:rsid w:val="00CB7DFF"/>
    <w:rsid w:val="00CC0205"/>
    <w:rsid w:val="00CC034E"/>
    <w:rsid w:val="00CC06FC"/>
    <w:rsid w:val="00CC096B"/>
    <w:rsid w:val="00CC10C6"/>
    <w:rsid w:val="00CC1665"/>
    <w:rsid w:val="00CC1943"/>
    <w:rsid w:val="00CC1DA9"/>
    <w:rsid w:val="00CC2199"/>
    <w:rsid w:val="00CC4132"/>
    <w:rsid w:val="00CC45C1"/>
    <w:rsid w:val="00CC4CA0"/>
    <w:rsid w:val="00CC50C5"/>
    <w:rsid w:val="00CC527B"/>
    <w:rsid w:val="00CC5353"/>
    <w:rsid w:val="00CC5521"/>
    <w:rsid w:val="00CC55BE"/>
    <w:rsid w:val="00CC598A"/>
    <w:rsid w:val="00CC5EBD"/>
    <w:rsid w:val="00CC74FE"/>
    <w:rsid w:val="00CC77E8"/>
    <w:rsid w:val="00CD02C9"/>
    <w:rsid w:val="00CD0C04"/>
    <w:rsid w:val="00CD12EB"/>
    <w:rsid w:val="00CD1311"/>
    <w:rsid w:val="00CD13CB"/>
    <w:rsid w:val="00CD200B"/>
    <w:rsid w:val="00CD275E"/>
    <w:rsid w:val="00CD31A2"/>
    <w:rsid w:val="00CD3500"/>
    <w:rsid w:val="00CD3922"/>
    <w:rsid w:val="00CD39E2"/>
    <w:rsid w:val="00CD3EA0"/>
    <w:rsid w:val="00CD4B16"/>
    <w:rsid w:val="00CD4DA0"/>
    <w:rsid w:val="00CD64CD"/>
    <w:rsid w:val="00CD6F23"/>
    <w:rsid w:val="00CD7844"/>
    <w:rsid w:val="00CD78CE"/>
    <w:rsid w:val="00CE009D"/>
    <w:rsid w:val="00CE013C"/>
    <w:rsid w:val="00CE0329"/>
    <w:rsid w:val="00CE1587"/>
    <w:rsid w:val="00CE16FC"/>
    <w:rsid w:val="00CE215E"/>
    <w:rsid w:val="00CE296F"/>
    <w:rsid w:val="00CE2F8F"/>
    <w:rsid w:val="00CE3DC6"/>
    <w:rsid w:val="00CE44DB"/>
    <w:rsid w:val="00CE4589"/>
    <w:rsid w:val="00CE4F8A"/>
    <w:rsid w:val="00CE5B4C"/>
    <w:rsid w:val="00CE5BDF"/>
    <w:rsid w:val="00CE5C4A"/>
    <w:rsid w:val="00CE5F35"/>
    <w:rsid w:val="00CE6326"/>
    <w:rsid w:val="00CE6425"/>
    <w:rsid w:val="00CF03AD"/>
    <w:rsid w:val="00CF09BC"/>
    <w:rsid w:val="00CF324E"/>
    <w:rsid w:val="00CF3355"/>
    <w:rsid w:val="00CF3398"/>
    <w:rsid w:val="00CF3401"/>
    <w:rsid w:val="00CF37F7"/>
    <w:rsid w:val="00CF467A"/>
    <w:rsid w:val="00CF4F02"/>
    <w:rsid w:val="00CF5210"/>
    <w:rsid w:val="00CF59D3"/>
    <w:rsid w:val="00CF5DA8"/>
    <w:rsid w:val="00CF6429"/>
    <w:rsid w:val="00CF6CDD"/>
    <w:rsid w:val="00CF6E43"/>
    <w:rsid w:val="00CF6F0D"/>
    <w:rsid w:val="00D00417"/>
    <w:rsid w:val="00D011B9"/>
    <w:rsid w:val="00D01F5E"/>
    <w:rsid w:val="00D02C36"/>
    <w:rsid w:val="00D02CB3"/>
    <w:rsid w:val="00D02CF1"/>
    <w:rsid w:val="00D03715"/>
    <w:rsid w:val="00D0396F"/>
    <w:rsid w:val="00D047BD"/>
    <w:rsid w:val="00D04AE8"/>
    <w:rsid w:val="00D04FE7"/>
    <w:rsid w:val="00D05903"/>
    <w:rsid w:val="00D0663D"/>
    <w:rsid w:val="00D06896"/>
    <w:rsid w:val="00D0701F"/>
    <w:rsid w:val="00D101BF"/>
    <w:rsid w:val="00D10A33"/>
    <w:rsid w:val="00D10C75"/>
    <w:rsid w:val="00D118C6"/>
    <w:rsid w:val="00D125D0"/>
    <w:rsid w:val="00D12941"/>
    <w:rsid w:val="00D12FA3"/>
    <w:rsid w:val="00D1355E"/>
    <w:rsid w:val="00D136F4"/>
    <w:rsid w:val="00D15B14"/>
    <w:rsid w:val="00D17139"/>
    <w:rsid w:val="00D17376"/>
    <w:rsid w:val="00D17E46"/>
    <w:rsid w:val="00D20498"/>
    <w:rsid w:val="00D207FB"/>
    <w:rsid w:val="00D20829"/>
    <w:rsid w:val="00D20A5A"/>
    <w:rsid w:val="00D20DC8"/>
    <w:rsid w:val="00D211D6"/>
    <w:rsid w:val="00D211E5"/>
    <w:rsid w:val="00D21220"/>
    <w:rsid w:val="00D2201F"/>
    <w:rsid w:val="00D22EBB"/>
    <w:rsid w:val="00D22FCD"/>
    <w:rsid w:val="00D24033"/>
    <w:rsid w:val="00D24159"/>
    <w:rsid w:val="00D2495D"/>
    <w:rsid w:val="00D266B1"/>
    <w:rsid w:val="00D26746"/>
    <w:rsid w:val="00D304DE"/>
    <w:rsid w:val="00D31130"/>
    <w:rsid w:val="00D31A92"/>
    <w:rsid w:val="00D31C78"/>
    <w:rsid w:val="00D331D1"/>
    <w:rsid w:val="00D34129"/>
    <w:rsid w:val="00D341A5"/>
    <w:rsid w:val="00D352E1"/>
    <w:rsid w:val="00D353A5"/>
    <w:rsid w:val="00D354E6"/>
    <w:rsid w:val="00D36AAF"/>
    <w:rsid w:val="00D37B4F"/>
    <w:rsid w:val="00D37B69"/>
    <w:rsid w:val="00D403DC"/>
    <w:rsid w:val="00D411E8"/>
    <w:rsid w:val="00D421D2"/>
    <w:rsid w:val="00D4256C"/>
    <w:rsid w:val="00D43A27"/>
    <w:rsid w:val="00D4404C"/>
    <w:rsid w:val="00D44D2E"/>
    <w:rsid w:val="00D4536B"/>
    <w:rsid w:val="00D46361"/>
    <w:rsid w:val="00D47576"/>
    <w:rsid w:val="00D47A28"/>
    <w:rsid w:val="00D50CE0"/>
    <w:rsid w:val="00D5133F"/>
    <w:rsid w:val="00D515CA"/>
    <w:rsid w:val="00D51949"/>
    <w:rsid w:val="00D51A27"/>
    <w:rsid w:val="00D53529"/>
    <w:rsid w:val="00D547F9"/>
    <w:rsid w:val="00D567F4"/>
    <w:rsid w:val="00D5697D"/>
    <w:rsid w:val="00D57354"/>
    <w:rsid w:val="00D5782F"/>
    <w:rsid w:val="00D604FB"/>
    <w:rsid w:val="00D609CE"/>
    <w:rsid w:val="00D60D3B"/>
    <w:rsid w:val="00D61B62"/>
    <w:rsid w:val="00D6241D"/>
    <w:rsid w:val="00D62605"/>
    <w:rsid w:val="00D63CA1"/>
    <w:rsid w:val="00D64779"/>
    <w:rsid w:val="00D6521C"/>
    <w:rsid w:val="00D6528C"/>
    <w:rsid w:val="00D6543A"/>
    <w:rsid w:val="00D65765"/>
    <w:rsid w:val="00D66937"/>
    <w:rsid w:val="00D67364"/>
    <w:rsid w:val="00D677F6"/>
    <w:rsid w:val="00D67D17"/>
    <w:rsid w:val="00D67D5D"/>
    <w:rsid w:val="00D70A64"/>
    <w:rsid w:val="00D70F27"/>
    <w:rsid w:val="00D70FA7"/>
    <w:rsid w:val="00D713FC"/>
    <w:rsid w:val="00D7183D"/>
    <w:rsid w:val="00D71B85"/>
    <w:rsid w:val="00D72B51"/>
    <w:rsid w:val="00D733B3"/>
    <w:rsid w:val="00D74695"/>
    <w:rsid w:val="00D7532A"/>
    <w:rsid w:val="00D76297"/>
    <w:rsid w:val="00D77122"/>
    <w:rsid w:val="00D8036C"/>
    <w:rsid w:val="00D80468"/>
    <w:rsid w:val="00D81297"/>
    <w:rsid w:val="00D8211B"/>
    <w:rsid w:val="00D8215D"/>
    <w:rsid w:val="00D8347E"/>
    <w:rsid w:val="00D83AFC"/>
    <w:rsid w:val="00D844E4"/>
    <w:rsid w:val="00D845DB"/>
    <w:rsid w:val="00D84F2F"/>
    <w:rsid w:val="00D85D7C"/>
    <w:rsid w:val="00D864A3"/>
    <w:rsid w:val="00D86D82"/>
    <w:rsid w:val="00D87681"/>
    <w:rsid w:val="00D92627"/>
    <w:rsid w:val="00D92970"/>
    <w:rsid w:val="00D934B7"/>
    <w:rsid w:val="00D934BA"/>
    <w:rsid w:val="00D935F9"/>
    <w:rsid w:val="00D93734"/>
    <w:rsid w:val="00D93792"/>
    <w:rsid w:val="00D93933"/>
    <w:rsid w:val="00D96AF5"/>
    <w:rsid w:val="00DA14B9"/>
    <w:rsid w:val="00DA15C1"/>
    <w:rsid w:val="00DA17B3"/>
    <w:rsid w:val="00DA199F"/>
    <w:rsid w:val="00DA295F"/>
    <w:rsid w:val="00DA3331"/>
    <w:rsid w:val="00DA3F3F"/>
    <w:rsid w:val="00DA472C"/>
    <w:rsid w:val="00DA4A64"/>
    <w:rsid w:val="00DA4F23"/>
    <w:rsid w:val="00DA5E05"/>
    <w:rsid w:val="00DA60BA"/>
    <w:rsid w:val="00DA6738"/>
    <w:rsid w:val="00DA6E8E"/>
    <w:rsid w:val="00DA74CE"/>
    <w:rsid w:val="00DA7589"/>
    <w:rsid w:val="00DB1064"/>
    <w:rsid w:val="00DB1403"/>
    <w:rsid w:val="00DB1C58"/>
    <w:rsid w:val="00DB341D"/>
    <w:rsid w:val="00DB4220"/>
    <w:rsid w:val="00DB54D9"/>
    <w:rsid w:val="00DB608C"/>
    <w:rsid w:val="00DB61C1"/>
    <w:rsid w:val="00DB686C"/>
    <w:rsid w:val="00DB7C5C"/>
    <w:rsid w:val="00DC04C3"/>
    <w:rsid w:val="00DC0540"/>
    <w:rsid w:val="00DC0B54"/>
    <w:rsid w:val="00DC105B"/>
    <w:rsid w:val="00DC279F"/>
    <w:rsid w:val="00DC2959"/>
    <w:rsid w:val="00DC5804"/>
    <w:rsid w:val="00DC6B0D"/>
    <w:rsid w:val="00DC6F8F"/>
    <w:rsid w:val="00DC720D"/>
    <w:rsid w:val="00DC73ED"/>
    <w:rsid w:val="00DC7DA9"/>
    <w:rsid w:val="00DD160D"/>
    <w:rsid w:val="00DD16F1"/>
    <w:rsid w:val="00DD23E6"/>
    <w:rsid w:val="00DD3701"/>
    <w:rsid w:val="00DD4DF4"/>
    <w:rsid w:val="00DD4F8E"/>
    <w:rsid w:val="00DD61EF"/>
    <w:rsid w:val="00DD6C4F"/>
    <w:rsid w:val="00DD73E4"/>
    <w:rsid w:val="00DE2919"/>
    <w:rsid w:val="00DE338A"/>
    <w:rsid w:val="00DE5602"/>
    <w:rsid w:val="00DE5BBD"/>
    <w:rsid w:val="00DE62C4"/>
    <w:rsid w:val="00DE689E"/>
    <w:rsid w:val="00DE6B58"/>
    <w:rsid w:val="00DE76FC"/>
    <w:rsid w:val="00DF02F3"/>
    <w:rsid w:val="00DF0AD6"/>
    <w:rsid w:val="00DF0F62"/>
    <w:rsid w:val="00DF2378"/>
    <w:rsid w:val="00DF34AE"/>
    <w:rsid w:val="00DF3520"/>
    <w:rsid w:val="00DF3CEE"/>
    <w:rsid w:val="00DF4154"/>
    <w:rsid w:val="00DF4763"/>
    <w:rsid w:val="00DF5180"/>
    <w:rsid w:val="00DF6391"/>
    <w:rsid w:val="00DF7421"/>
    <w:rsid w:val="00DF74E8"/>
    <w:rsid w:val="00DF7C55"/>
    <w:rsid w:val="00DF7E34"/>
    <w:rsid w:val="00E0046E"/>
    <w:rsid w:val="00E01724"/>
    <w:rsid w:val="00E0188A"/>
    <w:rsid w:val="00E023BE"/>
    <w:rsid w:val="00E02E29"/>
    <w:rsid w:val="00E0371B"/>
    <w:rsid w:val="00E03D51"/>
    <w:rsid w:val="00E0474B"/>
    <w:rsid w:val="00E0518B"/>
    <w:rsid w:val="00E05227"/>
    <w:rsid w:val="00E05A79"/>
    <w:rsid w:val="00E05C4B"/>
    <w:rsid w:val="00E05EEC"/>
    <w:rsid w:val="00E05FA2"/>
    <w:rsid w:val="00E06876"/>
    <w:rsid w:val="00E06E9F"/>
    <w:rsid w:val="00E07A39"/>
    <w:rsid w:val="00E1038F"/>
    <w:rsid w:val="00E11011"/>
    <w:rsid w:val="00E12148"/>
    <w:rsid w:val="00E12319"/>
    <w:rsid w:val="00E1271A"/>
    <w:rsid w:val="00E12B2B"/>
    <w:rsid w:val="00E13171"/>
    <w:rsid w:val="00E135DC"/>
    <w:rsid w:val="00E13E71"/>
    <w:rsid w:val="00E14D1B"/>
    <w:rsid w:val="00E154CF"/>
    <w:rsid w:val="00E15C1A"/>
    <w:rsid w:val="00E16C5B"/>
    <w:rsid w:val="00E16EE3"/>
    <w:rsid w:val="00E16F12"/>
    <w:rsid w:val="00E178ED"/>
    <w:rsid w:val="00E17983"/>
    <w:rsid w:val="00E20956"/>
    <w:rsid w:val="00E209A9"/>
    <w:rsid w:val="00E245F1"/>
    <w:rsid w:val="00E251C0"/>
    <w:rsid w:val="00E25808"/>
    <w:rsid w:val="00E25DB7"/>
    <w:rsid w:val="00E30A2C"/>
    <w:rsid w:val="00E311F4"/>
    <w:rsid w:val="00E31979"/>
    <w:rsid w:val="00E324DC"/>
    <w:rsid w:val="00E33138"/>
    <w:rsid w:val="00E338FB"/>
    <w:rsid w:val="00E33A90"/>
    <w:rsid w:val="00E33DA1"/>
    <w:rsid w:val="00E35109"/>
    <w:rsid w:val="00E358FF"/>
    <w:rsid w:val="00E362BA"/>
    <w:rsid w:val="00E36B52"/>
    <w:rsid w:val="00E36EDE"/>
    <w:rsid w:val="00E37294"/>
    <w:rsid w:val="00E37FAA"/>
    <w:rsid w:val="00E401D4"/>
    <w:rsid w:val="00E4051C"/>
    <w:rsid w:val="00E40630"/>
    <w:rsid w:val="00E42377"/>
    <w:rsid w:val="00E423FE"/>
    <w:rsid w:val="00E42907"/>
    <w:rsid w:val="00E437FD"/>
    <w:rsid w:val="00E43C21"/>
    <w:rsid w:val="00E43FAF"/>
    <w:rsid w:val="00E44819"/>
    <w:rsid w:val="00E470A1"/>
    <w:rsid w:val="00E505C6"/>
    <w:rsid w:val="00E50939"/>
    <w:rsid w:val="00E509F8"/>
    <w:rsid w:val="00E50C05"/>
    <w:rsid w:val="00E50EC8"/>
    <w:rsid w:val="00E51207"/>
    <w:rsid w:val="00E5132E"/>
    <w:rsid w:val="00E51EA4"/>
    <w:rsid w:val="00E52AC1"/>
    <w:rsid w:val="00E53DCC"/>
    <w:rsid w:val="00E54852"/>
    <w:rsid w:val="00E55092"/>
    <w:rsid w:val="00E5515B"/>
    <w:rsid w:val="00E554B8"/>
    <w:rsid w:val="00E569AD"/>
    <w:rsid w:val="00E6025B"/>
    <w:rsid w:val="00E60377"/>
    <w:rsid w:val="00E6081A"/>
    <w:rsid w:val="00E62627"/>
    <w:rsid w:val="00E6265E"/>
    <w:rsid w:val="00E62FC8"/>
    <w:rsid w:val="00E63382"/>
    <w:rsid w:val="00E63A87"/>
    <w:rsid w:val="00E6403C"/>
    <w:rsid w:val="00E653D8"/>
    <w:rsid w:val="00E6574B"/>
    <w:rsid w:val="00E65992"/>
    <w:rsid w:val="00E65BAC"/>
    <w:rsid w:val="00E65F91"/>
    <w:rsid w:val="00E65FA8"/>
    <w:rsid w:val="00E6624C"/>
    <w:rsid w:val="00E66DFB"/>
    <w:rsid w:val="00E71513"/>
    <w:rsid w:val="00E718CF"/>
    <w:rsid w:val="00E7198B"/>
    <w:rsid w:val="00E72401"/>
    <w:rsid w:val="00E72494"/>
    <w:rsid w:val="00E728D3"/>
    <w:rsid w:val="00E72AC7"/>
    <w:rsid w:val="00E730C8"/>
    <w:rsid w:val="00E7326F"/>
    <w:rsid w:val="00E73F0B"/>
    <w:rsid w:val="00E74CB6"/>
    <w:rsid w:val="00E752F5"/>
    <w:rsid w:val="00E75B0C"/>
    <w:rsid w:val="00E7630C"/>
    <w:rsid w:val="00E766BF"/>
    <w:rsid w:val="00E77FB8"/>
    <w:rsid w:val="00E80531"/>
    <w:rsid w:val="00E80A07"/>
    <w:rsid w:val="00E80FBF"/>
    <w:rsid w:val="00E82395"/>
    <w:rsid w:val="00E82D6D"/>
    <w:rsid w:val="00E85017"/>
    <w:rsid w:val="00E858F6"/>
    <w:rsid w:val="00E86D59"/>
    <w:rsid w:val="00E870CA"/>
    <w:rsid w:val="00E870FF"/>
    <w:rsid w:val="00E8733B"/>
    <w:rsid w:val="00E87DCB"/>
    <w:rsid w:val="00E9045B"/>
    <w:rsid w:val="00E90AB7"/>
    <w:rsid w:val="00E90AD5"/>
    <w:rsid w:val="00E9111E"/>
    <w:rsid w:val="00E923C1"/>
    <w:rsid w:val="00E9278C"/>
    <w:rsid w:val="00E939DC"/>
    <w:rsid w:val="00E94318"/>
    <w:rsid w:val="00E95EB8"/>
    <w:rsid w:val="00E95F08"/>
    <w:rsid w:val="00EA1028"/>
    <w:rsid w:val="00EA1146"/>
    <w:rsid w:val="00EA11E4"/>
    <w:rsid w:val="00EA18C6"/>
    <w:rsid w:val="00EA1ED1"/>
    <w:rsid w:val="00EA2766"/>
    <w:rsid w:val="00EA27A3"/>
    <w:rsid w:val="00EA2BAA"/>
    <w:rsid w:val="00EA3021"/>
    <w:rsid w:val="00EA3112"/>
    <w:rsid w:val="00EA331B"/>
    <w:rsid w:val="00EA33B7"/>
    <w:rsid w:val="00EA44C0"/>
    <w:rsid w:val="00EA460E"/>
    <w:rsid w:val="00EA4A43"/>
    <w:rsid w:val="00EA4BEA"/>
    <w:rsid w:val="00EA4CD0"/>
    <w:rsid w:val="00EA51CA"/>
    <w:rsid w:val="00EA61C4"/>
    <w:rsid w:val="00EA79D3"/>
    <w:rsid w:val="00EA7FFD"/>
    <w:rsid w:val="00EB183B"/>
    <w:rsid w:val="00EB1A6D"/>
    <w:rsid w:val="00EB1D41"/>
    <w:rsid w:val="00EB24E5"/>
    <w:rsid w:val="00EB3A0A"/>
    <w:rsid w:val="00EB4176"/>
    <w:rsid w:val="00EB478B"/>
    <w:rsid w:val="00EB4BE7"/>
    <w:rsid w:val="00EB4C9B"/>
    <w:rsid w:val="00EB511C"/>
    <w:rsid w:val="00EB6345"/>
    <w:rsid w:val="00EB77CB"/>
    <w:rsid w:val="00EC12BE"/>
    <w:rsid w:val="00EC296F"/>
    <w:rsid w:val="00EC301D"/>
    <w:rsid w:val="00EC365E"/>
    <w:rsid w:val="00EC4A2B"/>
    <w:rsid w:val="00EC4D60"/>
    <w:rsid w:val="00EC4DFD"/>
    <w:rsid w:val="00EC4F55"/>
    <w:rsid w:val="00EC5221"/>
    <w:rsid w:val="00EC5438"/>
    <w:rsid w:val="00EC75FA"/>
    <w:rsid w:val="00EC7A01"/>
    <w:rsid w:val="00ED0207"/>
    <w:rsid w:val="00ED0317"/>
    <w:rsid w:val="00ED0CA0"/>
    <w:rsid w:val="00ED0DDE"/>
    <w:rsid w:val="00ED0FDD"/>
    <w:rsid w:val="00ED18A2"/>
    <w:rsid w:val="00ED1BD9"/>
    <w:rsid w:val="00ED21B8"/>
    <w:rsid w:val="00ED227C"/>
    <w:rsid w:val="00ED257F"/>
    <w:rsid w:val="00ED25DC"/>
    <w:rsid w:val="00ED387E"/>
    <w:rsid w:val="00ED3A66"/>
    <w:rsid w:val="00ED4A45"/>
    <w:rsid w:val="00ED4DAE"/>
    <w:rsid w:val="00ED4DF0"/>
    <w:rsid w:val="00ED4F6F"/>
    <w:rsid w:val="00ED4FED"/>
    <w:rsid w:val="00ED5BBB"/>
    <w:rsid w:val="00ED5FFB"/>
    <w:rsid w:val="00ED6924"/>
    <w:rsid w:val="00ED789F"/>
    <w:rsid w:val="00ED7BD1"/>
    <w:rsid w:val="00EE0AB7"/>
    <w:rsid w:val="00EE0B72"/>
    <w:rsid w:val="00EE1775"/>
    <w:rsid w:val="00EE295B"/>
    <w:rsid w:val="00EE2D42"/>
    <w:rsid w:val="00EE3E8A"/>
    <w:rsid w:val="00EE4BC0"/>
    <w:rsid w:val="00EE4D06"/>
    <w:rsid w:val="00EE4D70"/>
    <w:rsid w:val="00EE5387"/>
    <w:rsid w:val="00EE728D"/>
    <w:rsid w:val="00EE7559"/>
    <w:rsid w:val="00EF002E"/>
    <w:rsid w:val="00EF0B80"/>
    <w:rsid w:val="00EF142C"/>
    <w:rsid w:val="00EF17F8"/>
    <w:rsid w:val="00EF1D49"/>
    <w:rsid w:val="00EF1E85"/>
    <w:rsid w:val="00EF2B5F"/>
    <w:rsid w:val="00EF3C57"/>
    <w:rsid w:val="00EF4384"/>
    <w:rsid w:val="00EF44FE"/>
    <w:rsid w:val="00EF53E7"/>
    <w:rsid w:val="00EF6E21"/>
    <w:rsid w:val="00EF7204"/>
    <w:rsid w:val="00EF7795"/>
    <w:rsid w:val="00EF7C25"/>
    <w:rsid w:val="00F01D11"/>
    <w:rsid w:val="00F03378"/>
    <w:rsid w:val="00F03F12"/>
    <w:rsid w:val="00F04325"/>
    <w:rsid w:val="00F044F5"/>
    <w:rsid w:val="00F04B9A"/>
    <w:rsid w:val="00F05239"/>
    <w:rsid w:val="00F0568B"/>
    <w:rsid w:val="00F07989"/>
    <w:rsid w:val="00F10B67"/>
    <w:rsid w:val="00F10B9C"/>
    <w:rsid w:val="00F11B65"/>
    <w:rsid w:val="00F11D7F"/>
    <w:rsid w:val="00F11DCF"/>
    <w:rsid w:val="00F12F74"/>
    <w:rsid w:val="00F13DAC"/>
    <w:rsid w:val="00F14318"/>
    <w:rsid w:val="00F15830"/>
    <w:rsid w:val="00F162DF"/>
    <w:rsid w:val="00F16979"/>
    <w:rsid w:val="00F169DC"/>
    <w:rsid w:val="00F173EF"/>
    <w:rsid w:val="00F201EB"/>
    <w:rsid w:val="00F206BE"/>
    <w:rsid w:val="00F20D33"/>
    <w:rsid w:val="00F20EC6"/>
    <w:rsid w:val="00F20F4B"/>
    <w:rsid w:val="00F214BB"/>
    <w:rsid w:val="00F21689"/>
    <w:rsid w:val="00F222B8"/>
    <w:rsid w:val="00F22AE3"/>
    <w:rsid w:val="00F23CE4"/>
    <w:rsid w:val="00F24C52"/>
    <w:rsid w:val="00F25228"/>
    <w:rsid w:val="00F25AB6"/>
    <w:rsid w:val="00F2688E"/>
    <w:rsid w:val="00F26A1A"/>
    <w:rsid w:val="00F30265"/>
    <w:rsid w:val="00F308B6"/>
    <w:rsid w:val="00F30A38"/>
    <w:rsid w:val="00F30E54"/>
    <w:rsid w:val="00F30FBB"/>
    <w:rsid w:val="00F310CB"/>
    <w:rsid w:val="00F32409"/>
    <w:rsid w:val="00F3266F"/>
    <w:rsid w:val="00F32CA2"/>
    <w:rsid w:val="00F3373B"/>
    <w:rsid w:val="00F3385B"/>
    <w:rsid w:val="00F33ACB"/>
    <w:rsid w:val="00F343C2"/>
    <w:rsid w:val="00F3478A"/>
    <w:rsid w:val="00F34BAD"/>
    <w:rsid w:val="00F35060"/>
    <w:rsid w:val="00F35A1F"/>
    <w:rsid w:val="00F3624D"/>
    <w:rsid w:val="00F3636D"/>
    <w:rsid w:val="00F368B2"/>
    <w:rsid w:val="00F36B3B"/>
    <w:rsid w:val="00F37129"/>
    <w:rsid w:val="00F3753C"/>
    <w:rsid w:val="00F37563"/>
    <w:rsid w:val="00F37837"/>
    <w:rsid w:val="00F40E8C"/>
    <w:rsid w:val="00F43475"/>
    <w:rsid w:val="00F43887"/>
    <w:rsid w:val="00F44FD3"/>
    <w:rsid w:val="00F45015"/>
    <w:rsid w:val="00F455BA"/>
    <w:rsid w:val="00F46AA2"/>
    <w:rsid w:val="00F46E08"/>
    <w:rsid w:val="00F470DD"/>
    <w:rsid w:val="00F52074"/>
    <w:rsid w:val="00F526AD"/>
    <w:rsid w:val="00F53003"/>
    <w:rsid w:val="00F530E6"/>
    <w:rsid w:val="00F530F9"/>
    <w:rsid w:val="00F53538"/>
    <w:rsid w:val="00F53794"/>
    <w:rsid w:val="00F537FD"/>
    <w:rsid w:val="00F53D46"/>
    <w:rsid w:val="00F54668"/>
    <w:rsid w:val="00F557F9"/>
    <w:rsid w:val="00F56792"/>
    <w:rsid w:val="00F569CD"/>
    <w:rsid w:val="00F571F5"/>
    <w:rsid w:val="00F578E2"/>
    <w:rsid w:val="00F57C35"/>
    <w:rsid w:val="00F613C5"/>
    <w:rsid w:val="00F61A3C"/>
    <w:rsid w:val="00F61B6D"/>
    <w:rsid w:val="00F61CC3"/>
    <w:rsid w:val="00F61E34"/>
    <w:rsid w:val="00F61FC4"/>
    <w:rsid w:val="00F62876"/>
    <w:rsid w:val="00F62FDD"/>
    <w:rsid w:val="00F6480F"/>
    <w:rsid w:val="00F64E0B"/>
    <w:rsid w:val="00F65DF6"/>
    <w:rsid w:val="00F66433"/>
    <w:rsid w:val="00F66ED8"/>
    <w:rsid w:val="00F66F60"/>
    <w:rsid w:val="00F670FC"/>
    <w:rsid w:val="00F671CB"/>
    <w:rsid w:val="00F70218"/>
    <w:rsid w:val="00F706F8"/>
    <w:rsid w:val="00F712A7"/>
    <w:rsid w:val="00F7145F"/>
    <w:rsid w:val="00F717C0"/>
    <w:rsid w:val="00F72445"/>
    <w:rsid w:val="00F728D0"/>
    <w:rsid w:val="00F729CB"/>
    <w:rsid w:val="00F72A61"/>
    <w:rsid w:val="00F72D84"/>
    <w:rsid w:val="00F738B5"/>
    <w:rsid w:val="00F73EFD"/>
    <w:rsid w:val="00F74AA7"/>
    <w:rsid w:val="00F75DE4"/>
    <w:rsid w:val="00F75E25"/>
    <w:rsid w:val="00F760AF"/>
    <w:rsid w:val="00F761F1"/>
    <w:rsid w:val="00F765ED"/>
    <w:rsid w:val="00F770EB"/>
    <w:rsid w:val="00F77667"/>
    <w:rsid w:val="00F80248"/>
    <w:rsid w:val="00F80A89"/>
    <w:rsid w:val="00F814A3"/>
    <w:rsid w:val="00F81576"/>
    <w:rsid w:val="00F81725"/>
    <w:rsid w:val="00F82917"/>
    <w:rsid w:val="00F82EBC"/>
    <w:rsid w:val="00F84B94"/>
    <w:rsid w:val="00F84BBB"/>
    <w:rsid w:val="00F85C9F"/>
    <w:rsid w:val="00F8603A"/>
    <w:rsid w:val="00F86698"/>
    <w:rsid w:val="00F8670E"/>
    <w:rsid w:val="00F8705F"/>
    <w:rsid w:val="00F87FBB"/>
    <w:rsid w:val="00F92121"/>
    <w:rsid w:val="00F922CA"/>
    <w:rsid w:val="00F937D1"/>
    <w:rsid w:val="00F940BD"/>
    <w:rsid w:val="00F94853"/>
    <w:rsid w:val="00F95B83"/>
    <w:rsid w:val="00F95F2D"/>
    <w:rsid w:val="00F961F1"/>
    <w:rsid w:val="00F963FE"/>
    <w:rsid w:val="00FA137D"/>
    <w:rsid w:val="00FA2674"/>
    <w:rsid w:val="00FA2DC0"/>
    <w:rsid w:val="00FA3FFB"/>
    <w:rsid w:val="00FA4392"/>
    <w:rsid w:val="00FA499A"/>
    <w:rsid w:val="00FA530B"/>
    <w:rsid w:val="00FA57D9"/>
    <w:rsid w:val="00FA5FFF"/>
    <w:rsid w:val="00FA6427"/>
    <w:rsid w:val="00FA6C7D"/>
    <w:rsid w:val="00FA6EA6"/>
    <w:rsid w:val="00FA718C"/>
    <w:rsid w:val="00FA7D6D"/>
    <w:rsid w:val="00FA7DD3"/>
    <w:rsid w:val="00FB006F"/>
    <w:rsid w:val="00FB00AB"/>
    <w:rsid w:val="00FB043E"/>
    <w:rsid w:val="00FB0712"/>
    <w:rsid w:val="00FB0E08"/>
    <w:rsid w:val="00FB1AED"/>
    <w:rsid w:val="00FB2D44"/>
    <w:rsid w:val="00FB2F7C"/>
    <w:rsid w:val="00FB316C"/>
    <w:rsid w:val="00FB330A"/>
    <w:rsid w:val="00FB337C"/>
    <w:rsid w:val="00FB3C01"/>
    <w:rsid w:val="00FB45BA"/>
    <w:rsid w:val="00FB46E1"/>
    <w:rsid w:val="00FB518C"/>
    <w:rsid w:val="00FB5BBF"/>
    <w:rsid w:val="00FB5BEE"/>
    <w:rsid w:val="00FB6449"/>
    <w:rsid w:val="00FB68B6"/>
    <w:rsid w:val="00FB6DE1"/>
    <w:rsid w:val="00FB6FAE"/>
    <w:rsid w:val="00FC0375"/>
    <w:rsid w:val="00FC040F"/>
    <w:rsid w:val="00FC09B8"/>
    <w:rsid w:val="00FC126E"/>
    <w:rsid w:val="00FC2AFB"/>
    <w:rsid w:val="00FC2EEE"/>
    <w:rsid w:val="00FC336E"/>
    <w:rsid w:val="00FC39E9"/>
    <w:rsid w:val="00FC475A"/>
    <w:rsid w:val="00FC48D9"/>
    <w:rsid w:val="00FC4E92"/>
    <w:rsid w:val="00FC4F75"/>
    <w:rsid w:val="00FC53EB"/>
    <w:rsid w:val="00FC5E71"/>
    <w:rsid w:val="00FC6BC6"/>
    <w:rsid w:val="00FC7BF5"/>
    <w:rsid w:val="00FC7DE9"/>
    <w:rsid w:val="00FD1080"/>
    <w:rsid w:val="00FD1362"/>
    <w:rsid w:val="00FD25B5"/>
    <w:rsid w:val="00FD29FF"/>
    <w:rsid w:val="00FD3815"/>
    <w:rsid w:val="00FD3909"/>
    <w:rsid w:val="00FD397C"/>
    <w:rsid w:val="00FD45F6"/>
    <w:rsid w:val="00FD4793"/>
    <w:rsid w:val="00FD4C5D"/>
    <w:rsid w:val="00FD4EB1"/>
    <w:rsid w:val="00FD52CE"/>
    <w:rsid w:val="00FD5BA3"/>
    <w:rsid w:val="00FD5C80"/>
    <w:rsid w:val="00FD639E"/>
    <w:rsid w:val="00FD6511"/>
    <w:rsid w:val="00FD6897"/>
    <w:rsid w:val="00FD6AB3"/>
    <w:rsid w:val="00FD6BFF"/>
    <w:rsid w:val="00FD74E1"/>
    <w:rsid w:val="00FD7BF6"/>
    <w:rsid w:val="00FE1A5A"/>
    <w:rsid w:val="00FE24D7"/>
    <w:rsid w:val="00FE24DC"/>
    <w:rsid w:val="00FE3964"/>
    <w:rsid w:val="00FE3D7A"/>
    <w:rsid w:val="00FE4E2C"/>
    <w:rsid w:val="00FE57B9"/>
    <w:rsid w:val="00FE5B63"/>
    <w:rsid w:val="00FE620B"/>
    <w:rsid w:val="00FE62DD"/>
    <w:rsid w:val="00FE6B2C"/>
    <w:rsid w:val="00FE70D2"/>
    <w:rsid w:val="00FF1474"/>
    <w:rsid w:val="00FF1A96"/>
    <w:rsid w:val="00FF249B"/>
    <w:rsid w:val="00FF24BD"/>
    <w:rsid w:val="00FF2666"/>
    <w:rsid w:val="00FF3234"/>
    <w:rsid w:val="00FF339D"/>
    <w:rsid w:val="00FF389B"/>
    <w:rsid w:val="00FF3F0A"/>
    <w:rsid w:val="00FF4FF4"/>
    <w:rsid w:val="00FF72C3"/>
    <w:rsid w:val="00FF748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76912"/>
  <w15:docId w15:val="{06EAFEEC-6099-489D-807B-625FF25B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2409"/>
    <w:rPr>
      <w:sz w:val="24"/>
      <w:szCs w:val="24"/>
      <w:lang w:val="en-GB" w:eastAsia="en-GB"/>
    </w:rPr>
  </w:style>
  <w:style w:type="paragraph" w:styleId="2">
    <w:name w:val="heading 2"/>
    <w:basedOn w:val="a"/>
    <w:next w:val="a"/>
    <w:link w:val="20"/>
    <w:semiHidden/>
    <w:unhideWhenUsed/>
    <w:qFormat/>
    <w:rsid w:val="00C03715"/>
    <w:pPr>
      <w:keepNext/>
      <w:spacing w:before="240" w:after="60"/>
      <w:outlineLvl w:val="1"/>
    </w:pPr>
    <w:rPr>
      <w:rFonts w:ascii="Calibri Light" w:eastAsia="等线 Light" w:hAnsi="Calibri Light"/>
      <w:b/>
      <w:bCs/>
      <w:i/>
      <w:iCs/>
      <w:sz w:val="28"/>
      <w:szCs w:val="28"/>
    </w:rPr>
  </w:style>
  <w:style w:type="paragraph" w:styleId="4">
    <w:name w:val="heading 4"/>
    <w:basedOn w:val="a"/>
    <w:next w:val="a"/>
    <w:link w:val="40"/>
    <w:unhideWhenUsed/>
    <w:qFormat/>
    <w:rsid w:val="00A738C3"/>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qFormat/>
    <w:rsid w:val="004E01E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a3">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a"/>
    <w:semiHidden/>
    <w:rsid w:val="00FC48D9"/>
    <w:pPr>
      <w:spacing w:after="160" w:line="240" w:lineRule="exact"/>
    </w:pPr>
    <w:rPr>
      <w:rFonts w:ascii="Arial" w:hAnsi="Arial"/>
      <w:sz w:val="20"/>
      <w:szCs w:val="22"/>
      <w:lang w:val="en-US" w:eastAsia="en-US"/>
    </w:rPr>
  </w:style>
  <w:style w:type="paragraph" w:styleId="a4">
    <w:name w:val="annotation text"/>
    <w:basedOn w:val="a"/>
    <w:semiHidden/>
    <w:rsid w:val="00FC48D9"/>
    <w:pPr>
      <w:spacing w:after="240"/>
      <w:jc w:val="both"/>
    </w:pPr>
    <w:rPr>
      <w:rFonts w:ascii="Arial" w:eastAsia="MS Mincho" w:hAnsi="Arial"/>
      <w:sz w:val="20"/>
      <w:szCs w:val="20"/>
      <w:lang w:eastAsia="en-US"/>
    </w:rPr>
  </w:style>
  <w:style w:type="paragraph" w:styleId="a5">
    <w:name w:val="Balloon Text"/>
    <w:basedOn w:val="a"/>
    <w:semiHidden/>
    <w:rsid w:val="00FC48D9"/>
    <w:rPr>
      <w:rFonts w:ascii="Tahoma" w:hAnsi="Tahoma" w:cs="Tahoma"/>
      <w:sz w:val="16"/>
      <w:szCs w:val="16"/>
    </w:rPr>
  </w:style>
  <w:style w:type="character" w:styleId="a6">
    <w:name w:val="Hyperlink"/>
    <w:uiPriority w:val="99"/>
    <w:rsid w:val="006562DA"/>
    <w:rPr>
      <w:rFonts w:ascii="Arial" w:eastAsia="宋体" w:hAnsi="Arial" w:cs="Arial"/>
      <w:color w:val="44628E"/>
      <w:kern w:val="2"/>
      <w:u w:val="single"/>
      <w:lang w:val="en-US" w:eastAsia="zh-CN" w:bidi="ar-SA"/>
    </w:rPr>
  </w:style>
  <w:style w:type="paragraph" w:customStyle="1" w:styleId="TAL">
    <w:name w:val="TAL"/>
    <w:basedOn w:val="a"/>
    <w:rsid w:val="009063E8"/>
    <w:pPr>
      <w:keepNext/>
      <w:keepLines/>
    </w:pPr>
    <w:rPr>
      <w:rFonts w:ascii="Arial" w:hAnsi="Arial"/>
      <w:sz w:val="18"/>
      <w:szCs w:val="20"/>
      <w:lang w:eastAsia="en-US"/>
    </w:rPr>
  </w:style>
  <w:style w:type="table" w:styleId="a7">
    <w:name w:val="Table Grid"/>
    <w:basedOn w:val="a1"/>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0F63DA"/>
    <w:pPr>
      <w:tabs>
        <w:tab w:val="center" w:pos="4153"/>
        <w:tab w:val="right" w:pos="8306"/>
      </w:tabs>
    </w:pPr>
  </w:style>
  <w:style w:type="character" w:styleId="a9">
    <w:name w:val="page number"/>
    <w:rsid w:val="000F63DA"/>
    <w:rPr>
      <w:rFonts w:ascii="Arial" w:eastAsia="宋体" w:hAnsi="Arial" w:cs="Arial"/>
      <w:color w:val="0000FF"/>
      <w:kern w:val="2"/>
      <w:lang w:val="en-US" w:eastAsia="zh-CN" w:bidi="ar-SA"/>
    </w:rPr>
  </w:style>
  <w:style w:type="paragraph" w:styleId="aa">
    <w:name w:val="header"/>
    <w:basedOn w:val="a"/>
    <w:rsid w:val="000F63DA"/>
    <w:pPr>
      <w:tabs>
        <w:tab w:val="center" w:pos="4153"/>
        <w:tab w:val="right" w:pos="8306"/>
      </w:tabs>
    </w:pPr>
  </w:style>
  <w:style w:type="paragraph" w:styleId="ab">
    <w:name w:val="annotation subject"/>
    <w:basedOn w:val="a4"/>
    <w:next w:val="a4"/>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ac">
    <w:name w:val="FollowedHyperlink"/>
    <w:rsid w:val="007D4A7A"/>
    <w:rPr>
      <w:rFonts w:ascii="Arial" w:eastAsia="宋体" w:hAnsi="Arial" w:cs="Arial"/>
      <w:color w:val="800080"/>
      <w:kern w:val="2"/>
      <w:u w:val="single"/>
      <w:lang w:val="en-US" w:eastAsia="zh-CN" w:bidi="ar-SA"/>
    </w:rPr>
  </w:style>
  <w:style w:type="paragraph" w:styleId="ad">
    <w:name w:val="Normal (Web)"/>
    <w:basedOn w:val="a"/>
    <w:uiPriority w:val="99"/>
    <w:rsid w:val="00BD4358"/>
    <w:rPr>
      <w:lang w:eastAsia="zh-CN"/>
    </w:rPr>
  </w:style>
  <w:style w:type="paragraph" w:customStyle="1" w:styleId="H6">
    <w:name w:val="H6"/>
    <w:basedOn w:val="5"/>
    <w:next w:val="a"/>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ae">
    <w:name w:val="Strong"/>
    <w:uiPriority w:val="22"/>
    <w:qFormat/>
    <w:rsid w:val="00863A26"/>
    <w:rPr>
      <w:rFonts w:ascii="Arial" w:eastAsia="宋体" w:hAnsi="Arial" w:cs="Arial"/>
      <w:b/>
      <w:bCs/>
      <w:color w:val="0000FF"/>
      <w:kern w:val="2"/>
      <w:lang w:val="en-US" w:eastAsia="zh-CN" w:bidi="ar-SA"/>
    </w:rPr>
  </w:style>
  <w:style w:type="paragraph" w:styleId="af">
    <w:name w:val="List Paragraph"/>
    <w:basedOn w:val="a"/>
    <w:uiPriority w:val="34"/>
    <w:qFormat/>
    <w:rsid w:val="00323D97"/>
    <w:pPr>
      <w:ind w:left="720"/>
      <w:contextualSpacing/>
    </w:pPr>
    <w:rPr>
      <w:rFonts w:eastAsia="Times New Roman"/>
      <w:lang w:eastAsia="zh-CN"/>
    </w:rPr>
  </w:style>
  <w:style w:type="character" w:customStyle="1" w:styleId="20">
    <w:name w:val="标题 2 字符"/>
    <w:link w:val="2"/>
    <w:semiHidden/>
    <w:rsid w:val="00C03715"/>
    <w:rPr>
      <w:rFonts w:ascii="Calibri Light" w:eastAsia="等线 Light" w:hAnsi="Calibri Light" w:cs="Times New Roman"/>
      <w:b/>
      <w:bCs/>
      <w:i/>
      <w:iCs/>
      <w:sz w:val="28"/>
      <w:szCs w:val="28"/>
      <w:lang w:val="en-GB" w:eastAsia="en-GB"/>
    </w:rPr>
  </w:style>
  <w:style w:type="paragraph" w:styleId="af0">
    <w:name w:val="Revision"/>
    <w:hidden/>
    <w:uiPriority w:val="99"/>
    <w:semiHidden/>
    <w:rsid w:val="006A2B28"/>
    <w:rPr>
      <w:sz w:val="24"/>
      <w:szCs w:val="24"/>
      <w:lang w:val="en-GB" w:eastAsia="en-GB"/>
    </w:rPr>
  </w:style>
  <w:style w:type="paragraph" w:styleId="af1">
    <w:name w:val="Plain Text"/>
    <w:basedOn w:val="a"/>
    <w:link w:val="af2"/>
    <w:uiPriority w:val="99"/>
    <w:unhideWhenUsed/>
    <w:rsid w:val="00ED25DC"/>
    <w:rPr>
      <w:rFonts w:ascii="Calibri" w:eastAsia="Calibri" w:hAnsi="Calibri" w:cs="Calibri"/>
      <w:color w:val="0F243E"/>
      <w:sz w:val="21"/>
      <w:szCs w:val="21"/>
    </w:rPr>
  </w:style>
  <w:style w:type="character" w:customStyle="1" w:styleId="af2">
    <w:name w:val="纯文本 字符"/>
    <w:link w:val="af1"/>
    <w:uiPriority w:val="99"/>
    <w:rsid w:val="00ED25DC"/>
    <w:rPr>
      <w:rFonts w:ascii="Calibri" w:eastAsia="Calibri" w:hAnsi="Calibri" w:cs="Calibri"/>
      <w:color w:val="0F243E"/>
      <w:sz w:val="21"/>
      <w:szCs w:val="21"/>
    </w:rPr>
  </w:style>
  <w:style w:type="character" w:customStyle="1" w:styleId="UnresolvedMention1">
    <w:name w:val="Unresolved Mention1"/>
    <w:uiPriority w:val="99"/>
    <w:semiHidden/>
    <w:unhideWhenUsed/>
    <w:rsid w:val="00E65FA8"/>
    <w:rPr>
      <w:color w:val="605E5C"/>
      <w:shd w:val="clear" w:color="auto" w:fill="E1DFDD"/>
    </w:rPr>
  </w:style>
  <w:style w:type="character" w:customStyle="1" w:styleId="40">
    <w:name w:val="标题 4 字符"/>
    <w:basedOn w:val="a0"/>
    <w:link w:val="4"/>
    <w:rsid w:val="00A738C3"/>
    <w:rPr>
      <w:rFonts w:asciiTheme="majorHAnsi" w:eastAsiaTheme="majorEastAsia" w:hAnsiTheme="majorHAnsi" w:cstheme="majorBidi"/>
      <w:b/>
      <w:bCs/>
      <w:sz w:val="28"/>
      <w:szCs w:val="28"/>
      <w:lang w:val="en-GB" w:eastAsia="en-GB"/>
    </w:rPr>
  </w:style>
  <w:style w:type="paragraph" w:customStyle="1" w:styleId="NO">
    <w:name w:val="NO"/>
    <w:basedOn w:val="a"/>
    <w:link w:val="NOChar"/>
    <w:qFormat/>
    <w:rsid w:val="00A02BBA"/>
    <w:pPr>
      <w:keepLines/>
      <w:spacing w:after="180"/>
      <w:ind w:left="1135" w:hanging="851"/>
    </w:pPr>
    <w:rPr>
      <w:sz w:val="20"/>
      <w:szCs w:val="20"/>
      <w:lang w:eastAsia="en-US"/>
    </w:rPr>
  </w:style>
  <w:style w:type="character" w:customStyle="1" w:styleId="NOChar">
    <w:name w:val="NO Char"/>
    <w:link w:val="NO"/>
    <w:qFormat/>
    <w:locked/>
    <w:rsid w:val="00A02BB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2703">
      <w:bodyDiv w:val="1"/>
      <w:marLeft w:val="0"/>
      <w:marRight w:val="0"/>
      <w:marTop w:val="0"/>
      <w:marBottom w:val="0"/>
      <w:divBdr>
        <w:top w:val="none" w:sz="0" w:space="0" w:color="auto"/>
        <w:left w:val="none" w:sz="0" w:space="0" w:color="auto"/>
        <w:bottom w:val="none" w:sz="0" w:space="0" w:color="auto"/>
        <w:right w:val="none" w:sz="0" w:space="0" w:color="auto"/>
      </w:divBdr>
    </w:div>
    <w:div w:id="28191964">
      <w:bodyDiv w:val="1"/>
      <w:marLeft w:val="0"/>
      <w:marRight w:val="0"/>
      <w:marTop w:val="0"/>
      <w:marBottom w:val="0"/>
      <w:divBdr>
        <w:top w:val="none" w:sz="0" w:space="0" w:color="auto"/>
        <w:left w:val="none" w:sz="0" w:space="0" w:color="auto"/>
        <w:bottom w:val="none" w:sz="0" w:space="0" w:color="auto"/>
        <w:right w:val="none" w:sz="0" w:space="0" w:color="auto"/>
      </w:divBdr>
    </w:div>
    <w:div w:id="53165822">
      <w:bodyDiv w:val="1"/>
      <w:marLeft w:val="0"/>
      <w:marRight w:val="0"/>
      <w:marTop w:val="0"/>
      <w:marBottom w:val="0"/>
      <w:divBdr>
        <w:top w:val="none" w:sz="0" w:space="0" w:color="auto"/>
        <w:left w:val="none" w:sz="0" w:space="0" w:color="auto"/>
        <w:bottom w:val="none" w:sz="0" w:space="0" w:color="auto"/>
        <w:right w:val="none" w:sz="0" w:space="0" w:color="auto"/>
      </w:divBdr>
    </w:div>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18031215">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238953">
      <w:bodyDiv w:val="1"/>
      <w:marLeft w:val="0"/>
      <w:marRight w:val="0"/>
      <w:marTop w:val="0"/>
      <w:marBottom w:val="0"/>
      <w:divBdr>
        <w:top w:val="none" w:sz="0" w:space="0" w:color="auto"/>
        <w:left w:val="none" w:sz="0" w:space="0" w:color="auto"/>
        <w:bottom w:val="none" w:sz="0" w:space="0" w:color="auto"/>
        <w:right w:val="none" w:sz="0" w:space="0" w:color="auto"/>
      </w:divBdr>
    </w:div>
    <w:div w:id="149175206">
      <w:bodyDiv w:val="1"/>
      <w:marLeft w:val="0"/>
      <w:marRight w:val="0"/>
      <w:marTop w:val="0"/>
      <w:marBottom w:val="0"/>
      <w:divBdr>
        <w:top w:val="none" w:sz="0" w:space="0" w:color="auto"/>
        <w:left w:val="none" w:sz="0" w:space="0" w:color="auto"/>
        <w:bottom w:val="none" w:sz="0" w:space="0" w:color="auto"/>
        <w:right w:val="none" w:sz="0" w:space="0" w:color="auto"/>
      </w:divBdr>
    </w:div>
    <w:div w:id="169150469">
      <w:bodyDiv w:val="1"/>
      <w:marLeft w:val="0"/>
      <w:marRight w:val="0"/>
      <w:marTop w:val="0"/>
      <w:marBottom w:val="0"/>
      <w:divBdr>
        <w:top w:val="none" w:sz="0" w:space="0" w:color="auto"/>
        <w:left w:val="none" w:sz="0" w:space="0" w:color="auto"/>
        <w:bottom w:val="none" w:sz="0" w:space="0" w:color="auto"/>
        <w:right w:val="none" w:sz="0" w:space="0" w:color="auto"/>
      </w:divBdr>
    </w:div>
    <w:div w:id="244532831">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4119812">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32874186">
      <w:bodyDiv w:val="1"/>
      <w:marLeft w:val="0"/>
      <w:marRight w:val="0"/>
      <w:marTop w:val="0"/>
      <w:marBottom w:val="0"/>
      <w:divBdr>
        <w:top w:val="none" w:sz="0" w:space="0" w:color="auto"/>
        <w:left w:val="none" w:sz="0" w:space="0" w:color="auto"/>
        <w:bottom w:val="none" w:sz="0" w:space="0" w:color="auto"/>
        <w:right w:val="none" w:sz="0" w:space="0" w:color="auto"/>
      </w:divBdr>
    </w:div>
    <w:div w:id="349257280">
      <w:bodyDiv w:val="1"/>
      <w:marLeft w:val="0"/>
      <w:marRight w:val="0"/>
      <w:marTop w:val="0"/>
      <w:marBottom w:val="0"/>
      <w:divBdr>
        <w:top w:val="none" w:sz="0" w:space="0" w:color="auto"/>
        <w:left w:val="none" w:sz="0" w:space="0" w:color="auto"/>
        <w:bottom w:val="none" w:sz="0" w:space="0" w:color="auto"/>
        <w:right w:val="none" w:sz="0" w:space="0" w:color="auto"/>
      </w:divBdr>
    </w:div>
    <w:div w:id="358900119">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29662212">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74957010">
      <w:bodyDiv w:val="1"/>
      <w:marLeft w:val="0"/>
      <w:marRight w:val="0"/>
      <w:marTop w:val="0"/>
      <w:marBottom w:val="0"/>
      <w:divBdr>
        <w:top w:val="none" w:sz="0" w:space="0" w:color="auto"/>
        <w:left w:val="none" w:sz="0" w:space="0" w:color="auto"/>
        <w:bottom w:val="none" w:sz="0" w:space="0" w:color="auto"/>
        <w:right w:val="none" w:sz="0" w:space="0" w:color="auto"/>
      </w:divBdr>
    </w:div>
    <w:div w:id="477848593">
      <w:bodyDiv w:val="1"/>
      <w:marLeft w:val="0"/>
      <w:marRight w:val="0"/>
      <w:marTop w:val="0"/>
      <w:marBottom w:val="0"/>
      <w:divBdr>
        <w:top w:val="none" w:sz="0" w:space="0" w:color="auto"/>
        <w:left w:val="none" w:sz="0" w:space="0" w:color="auto"/>
        <w:bottom w:val="none" w:sz="0" w:space="0" w:color="auto"/>
        <w:right w:val="none" w:sz="0" w:space="0" w:color="auto"/>
      </w:divBdr>
    </w:div>
    <w:div w:id="490564175">
      <w:bodyDiv w:val="1"/>
      <w:marLeft w:val="0"/>
      <w:marRight w:val="0"/>
      <w:marTop w:val="0"/>
      <w:marBottom w:val="0"/>
      <w:divBdr>
        <w:top w:val="none" w:sz="0" w:space="0" w:color="auto"/>
        <w:left w:val="none" w:sz="0" w:space="0" w:color="auto"/>
        <w:bottom w:val="none" w:sz="0" w:space="0" w:color="auto"/>
        <w:right w:val="none" w:sz="0" w:space="0" w:color="auto"/>
      </w:divBdr>
    </w:div>
    <w:div w:id="492834847">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24056019">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1161536">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282967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53724716">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7365479">
      <w:bodyDiv w:val="1"/>
      <w:marLeft w:val="0"/>
      <w:marRight w:val="0"/>
      <w:marTop w:val="0"/>
      <w:marBottom w:val="0"/>
      <w:divBdr>
        <w:top w:val="none" w:sz="0" w:space="0" w:color="auto"/>
        <w:left w:val="none" w:sz="0" w:space="0" w:color="auto"/>
        <w:bottom w:val="none" w:sz="0" w:space="0" w:color="auto"/>
        <w:right w:val="none" w:sz="0" w:space="0" w:color="auto"/>
      </w:divBdr>
    </w:div>
    <w:div w:id="703016294">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760301691">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27483161">
      <w:bodyDiv w:val="1"/>
      <w:marLeft w:val="0"/>
      <w:marRight w:val="0"/>
      <w:marTop w:val="0"/>
      <w:marBottom w:val="0"/>
      <w:divBdr>
        <w:top w:val="none" w:sz="0" w:space="0" w:color="auto"/>
        <w:left w:val="none" w:sz="0" w:space="0" w:color="auto"/>
        <w:bottom w:val="none" w:sz="0" w:space="0" w:color="auto"/>
        <w:right w:val="none" w:sz="0" w:space="0" w:color="auto"/>
      </w:divBdr>
    </w:div>
    <w:div w:id="849099894">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9969750">
      <w:bodyDiv w:val="1"/>
      <w:marLeft w:val="0"/>
      <w:marRight w:val="0"/>
      <w:marTop w:val="0"/>
      <w:marBottom w:val="0"/>
      <w:divBdr>
        <w:top w:val="none" w:sz="0" w:space="0" w:color="auto"/>
        <w:left w:val="none" w:sz="0" w:space="0" w:color="auto"/>
        <w:bottom w:val="none" w:sz="0" w:space="0" w:color="auto"/>
        <w:right w:val="none" w:sz="0" w:space="0" w:color="auto"/>
      </w:divBdr>
    </w:div>
    <w:div w:id="867177976">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873613693">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1281848">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42569678">
      <w:bodyDiv w:val="1"/>
      <w:marLeft w:val="0"/>
      <w:marRight w:val="0"/>
      <w:marTop w:val="0"/>
      <w:marBottom w:val="0"/>
      <w:divBdr>
        <w:top w:val="none" w:sz="0" w:space="0" w:color="auto"/>
        <w:left w:val="none" w:sz="0" w:space="0" w:color="auto"/>
        <w:bottom w:val="none" w:sz="0" w:space="0" w:color="auto"/>
        <w:right w:val="none" w:sz="0" w:space="0" w:color="auto"/>
      </w:divBdr>
    </w:div>
    <w:div w:id="942690000">
      <w:bodyDiv w:val="1"/>
      <w:marLeft w:val="0"/>
      <w:marRight w:val="0"/>
      <w:marTop w:val="0"/>
      <w:marBottom w:val="0"/>
      <w:divBdr>
        <w:top w:val="none" w:sz="0" w:space="0" w:color="auto"/>
        <w:left w:val="none" w:sz="0" w:space="0" w:color="auto"/>
        <w:bottom w:val="none" w:sz="0" w:space="0" w:color="auto"/>
        <w:right w:val="none" w:sz="0" w:space="0" w:color="auto"/>
      </w:divBdr>
    </w:div>
    <w:div w:id="96157465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983972271">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36540308">
      <w:bodyDiv w:val="1"/>
      <w:marLeft w:val="0"/>
      <w:marRight w:val="0"/>
      <w:marTop w:val="0"/>
      <w:marBottom w:val="0"/>
      <w:divBdr>
        <w:top w:val="none" w:sz="0" w:space="0" w:color="auto"/>
        <w:left w:val="none" w:sz="0" w:space="0" w:color="auto"/>
        <w:bottom w:val="none" w:sz="0" w:space="0" w:color="auto"/>
        <w:right w:val="none" w:sz="0" w:space="0" w:color="auto"/>
      </w:divBdr>
    </w:div>
    <w:div w:id="1060908519">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66478181">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180898617">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703681">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251544895">
      <w:bodyDiv w:val="1"/>
      <w:marLeft w:val="0"/>
      <w:marRight w:val="0"/>
      <w:marTop w:val="0"/>
      <w:marBottom w:val="0"/>
      <w:divBdr>
        <w:top w:val="none" w:sz="0" w:space="0" w:color="auto"/>
        <w:left w:val="none" w:sz="0" w:space="0" w:color="auto"/>
        <w:bottom w:val="none" w:sz="0" w:space="0" w:color="auto"/>
        <w:right w:val="none" w:sz="0" w:space="0" w:color="auto"/>
      </w:divBdr>
    </w:div>
    <w:div w:id="1263224040">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09558001">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367484708">
      <w:bodyDiv w:val="1"/>
      <w:marLeft w:val="0"/>
      <w:marRight w:val="0"/>
      <w:marTop w:val="0"/>
      <w:marBottom w:val="0"/>
      <w:divBdr>
        <w:top w:val="none" w:sz="0" w:space="0" w:color="auto"/>
        <w:left w:val="none" w:sz="0" w:space="0" w:color="auto"/>
        <w:bottom w:val="none" w:sz="0" w:space="0" w:color="auto"/>
        <w:right w:val="none" w:sz="0" w:space="0" w:color="auto"/>
      </w:divBdr>
    </w:div>
    <w:div w:id="1370688414">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14469430">
      <w:bodyDiv w:val="1"/>
      <w:marLeft w:val="0"/>
      <w:marRight w:val="0"/>
      <w:marTop w:val="0"/>
      <w:marBottom w:val="0"/>
      <w:divBdr>
        <w:top w:val="none" w:sz="0" w:space="0" w:color="auto"/>
        <w:left w:val="none" w:sz="0" w:space="0" w:color="auto"/>
        <w:bottom w:val="none" w:sz="0" w:space="0" w:color="auto"/>
        <w:right w:val="none" w:sz="0" w:space="0" w:color="auto"/>
      </w:divBdr>
    </w:div>
    <w:div w:id="1440683108">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44769718">
      <w:bodyDiv w:val="1"/>
      <w:marLeft w:val="0"/>
      <w:marRight w:val="0"/>
      <w:marTop w:val="0"/>
      <w:marBottom w:val="0"/>
      <w:divBdr>
        <w:top w:val="none" w:sz="0" w:space="0" w:color="auto"/>
        <w:left w:val="none" w:sz="0" w:space="0" w:color="auto"/>
        <w:bottom w:val="none" w:sz="0" w:space="0" w:color="auto"/>
        <w:right w:val="none" w:sz="0" w:space="0" w:color="auto"/>
      </w:divBdr>
    </w:div>
    <w:div w:id="1448309412">
      <w:bodyDiv w:val="1"/>
      <w:marLeft w:val="0"/>
      <w:marRight w:val="0"/>
      <w:marTop w:val="0"/>
      <w:marBottom w:val="0"/>
      <w:divBdr>
        <w:top w:val="none" w:sz="0" w:space="0" w:color="auto"/>
        <w:left w:val="none" w:sz="0" w:space="0" w:color="auto"/>
        <w:bottom w:val="none" w:sz="0" w:space="0" w:color="auto"/>
        <w:right w:val="none" w:sz="0" w:space="0" w:color="auto"/>
      </w:divBdr>
    </w:div>
    <w:div w:id="1452819848">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474905703">
      <w:bodyDiv w:val="1"/>
      <w:marLeft w:val="0"/>
      <w:marRight w:val="0"/>
      <w:marTop w:val="0"/>
      <w:marBottom w:val="0"/>
      <w:divBdr>
        <w:top w:val="none" w:sz="0" w:space="0" w:color="auto"/>
        <w:left w:val="none" w:sz="0" w:space="0" w:color="auto"/>
        <w:bottom w:val="none" w:sz="0" w:space="0" w:color="auto"/>
        <w:right w:val="none" w:sz="0" w:space="0" w:color="auto"/>
      </w:divBdr>
    </w:div>
    <w:div w:id="1484158815">
      <w:bodyDiv w:val="1"/>
      <w:marLeft w:val="0"/>
      <w:marRight w:val="0"/>
      <w:marTop w:val="0"/>
      <w:marBottom w:val="0"/>
      <w:divBdr>
        <w:top w:val="none" w:sz="0" w:space="0" w:color="auto"/>
        <w:left w:val="none" w:sz="0" w:space="0" w:color="auto"/>
        <w:bottom w:val="none" w:sz="0" w:space="0" w:color="auto"/>
        <w:right w:val="none" w:sz="0" w:space="0" w:color="auto"/>
      </w:divBdr>
    </w:div>
    <w:div w:id="1499078268">
      <w:bodyDiv w:val="1"/>
      <w:marLeft w:val="0"/>
      <w:marRight w:val="0"/>
      <w:marTop w:val="0"/>
      <w:marBottom w:val="0"/>
      <w:divBdr>
        <w:top w:val="none" w:sz="0" w:space="0" w:color="auto"/>
        <w:left w:val="none" w:sz="0" w:space="0" w:color="auto"/>
        <w:bottom w:val="none" w:sz="0" w:space="0" w:color="auto"/>
        <w:right w:val="none" w:sz="0" w:space="0" w:color="auto"/>
      </w:divBdr>
    </w:div>
    <w:div w:id="1501969911">
      <w:bodyDiv w:val="1"/>
      <w:marLeft w:val="0"/>
      <w:marRight w:val="0"/>
      <w:marTop w:val="0"/>
      <w:marBottom w:val="0"/>
      <w:divBdr>
        <w:top w:val="none" w:sz="0" w:space="0" w:color="auto"/>
        <w:left w:val="none" w:sz="0" w:space="0" w:color="auto"/>
        <w:bottom w:val="none" w:sz="0" w:space="0" w:color="auto"/>
        <w:right w:val="none" w:sz="0" w:space="0" w:color="auto"/>
      </w:divBdr>
    </w:div>
    <w:div w:id="1509250203">
      <w:bodyDiv w:val="1"/>
      <w:marLeft w:val="0"/>
      <w:marRight w:val="0"/>
      <w:marTop w:val="0"/>
      <w:marBottom w:val="0"/>
      <w:divBdr>
        <w:top w:val="none" w:sz="0" w:space="0" w:color="auto"/>
        <w:left w:val="none" w:sz="0" w:space="0" w:color="auto"/>
        <w:bottom w:val="none" w:sz="0" w:space="0" w:color="auto"/>
        <w:right w:val="none" w:sz="0" w:space="0" w:color="auto"/>
      </w:divBdr>
    </w:div>
    <w:div w:id="1518469572">
      <w:bodyDiv w:val="1"/>
      <w:marLeft w:val="0"/>
      <w:marRight w:val="0"/>
      <w:marTop w:val="0"/>
      <w:marBottom w:val="0"/>
      <w:divBdr>
        <w:top w:val="none" w:sz="0" w:space="0" w:color="auto"/>
        <w:left w:val="none" w:sz="0" w:space="0" w:color="auto"/>
        <w:bottom w:val="none" w:sz="0" w:space="0" w:color="auto"/>
        <w:right w:val="none" w:sz="0" w:space="0" w:color="auto"/>
      </w:divBdr>
    </w:div>
    <w:div w:id="1579245044">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9218063">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681468420">
      <w:bodyDiv w:val="1"/>
      <w:marLeft w:val="0"/>
      <w:marRight w:val="0"/>
      <w:marTop w:val="0"/>
      <w:marBottom w:val="0"/>
      <w:divBdr>
        <w:top w:val="none" w:sz="0" w:space="0" w:color="auto"/>
        <w:left w:val="none" w:sz="0" w:space="0" w:color="auto"/>
        <w:bottom w:val="none" w:sz="0" w:space="0" w:color="auto"/>
        <w:right w:val="none" w:sz="0" w:space="0" w:color="auto"/>
      </w:divBdr>
    </w:div>
    <w:div w:id="1696806418">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53773605">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42425217">
      <w:bodyDiv w:val="1"/>
      <w:marLeft w:val="0"/>
      <w:marRight w:val="0"/>
      <w:marTop w:val="0"/>
      <w:marBottom w:val="0"/>
      <w:divBdr>
        <w:top w:val="none" w:sz="0" w:space="0" w:color="auto"/>
        <w:left w:val="none" w:sz="0" w:space="0" w:color="auto"/>
        <w:bottom w:val="none" w:sz="0" w:space="0" w:color="auto"/>
        <w:right w:val="none" w:sz="0" w:space="0" w:color="auto"/>
      </w:divBdr>
    </w:div>
    <w:div w:id="1843928262">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83900184">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898472883">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18788069">
      <w:bodyDiv w:val="1"/>
      <w:marLeft w:val="0"/>
      <w:marRight w:val="0"/>
      <w:marTop w:val="0"/>
      <w:marBottom w:val="0"/>
      <w:divBdr>
        <w:top w:val="none" w:sz="0" w:space="0" w:color="auto"/>
        <w:left w:val="none" w:sz="0" w:space="0" w:color="auto"/>
        <w:bottom w:val="none" w:sz="0" w:space="0" w:color="auto"/>
        <w:right w:val="none" w:sz="0" w:space="0" w:color="auto"/>
      </w:divBdr>
    </w:div>
    <w:div w:id="1921137472">
      <w:bodyDiv w:val="1"/>
      <w:marLeft w:val="0"/>
      <w:marRight w:val="0"/>
      <w:marTop w:val="0"/>
      <w:marBottom w:val="0"/>
      <w:divBdr>
        <w:top w:val="none" w:sz="0" w:space="0" w:color="auto"/>
        <w:left w:val="none" w:sz="0" w:space="0" w:color="auto"/>
        <w:bottom w:val="none" w:sz="0" w:space="0" w:color="auto"/>
        <w:right w:val="none" w:sz="0" w:space="0" w:color="auto"/>
      </w:divBdr>
    </w:div>
    <w:div w:id="1945961264">
      <w:bodyDiv w:val="1"/>
      <w:marLeft w:val="0"/>
      <w:marRight w:val="0"/>
      <w:marTop w:val="0"/>
      <w:marBottom w:val="0"/>
      <w:divBdr>
        <w:top w:val="none" w:sz="0" w:space="0" w:color="auto"/>
        <w:left w:val="none" w:sz="0" w:space="0" w:color="auto"/>
        <w:bottom w:val="none" w:sz="0" w:space="0" w:color="auto"/>
        <w:right w:val="none" w:sz="0" w:space="0" w:color="auto"/>
      </w:divBdr>
    </w:div>
    <w:div w:id="1946497753">
      <w:bodyDiv w:val="1"/>
      <w:marLeft w:val="0"/>
      <w:marRight w:val="0"/>
      <w:marTop w:val="0"/>
      <w:marBottom w:val="0"/>
      <w:divBdr>
        <w:top w:val="none" w:sz="0" w:space="0" w:color="auto"/>
        <w:left w:val="none" w:sz="0" w:space="0" w:color="auto"/>
        <w:bottom w:val="none" w:sz="0" w:space="0" w:color="auto"/>
        <w:right w:val="none" w:sz="0" w:space="0" w:color="auto"/>
      </w:divBdr>
    </w:div>
    <w:div w:id="1949697619">
      <w:bodyDiv w:val="1"/>
      <w:marLeft w:val="0"/>
      <w:marRight w:val="0"/>
      <w:marTop w:val="0"/>
      <w:marBottom w:val="0"/>
      <w:divBdr>
        <w:top w:val="none" w:sz="0" w:space="0" w:color="auto"/>
        <w:left w:val="none" w:sz="0" w:space="0" w:color="auto"/>
        <w:bottom w:val="none" w:sz="0" w:space="0" w:color="auto"/>
        <w:right w:val="none" w:sz="0" w:space="0" w:color="auto"/>
      </w:divBdr>
    </w:div>
    <w:div w:id="1949924118">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1956861819">
      <w:bodyDiv w:val="1"/>
      <w:marLeft w:val="0"/>
      <w:marRight w:val="0"/>
      <w:marTop w:val="0"/>
      <w:marBottom w:val="0"/>
      <w:divBdr>
        <w:top w:val="none" w:sz="0" w:space="0" w:color="auto"/>
        <w:left w:val="none" w:sz="0" w:space="0" w:color="auto"/>
        <w:bottom w:val="none" w:sz="0" w:space="0" w:color="auto"/>
        <w:right w:val="none" w:sz="0" w:space="0" w:color="auto"/>
      </w:divBdr>
    </w:div>
    <w:div w:id="1991933200">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09214702">
      <w:bodyDiv w:val="1"/>
      <w:marLeft w:val="0"/>
      <w:marRight w:val="0"/>
      <w:marTop w:val="0"/>
      <w:marBottom w:val="0"/>
      <w:divBdr>
        <w:top w:val="none" w:sz="0" w:space="0" w:color="auto"/>
        <w:left w:val="none" w:sz="0" w:space="0" w:color="auto"/>
        <w:bottom w:val="none" w:sz="0" w:space="0" w:color="auto"/>
        <w:right w:val="none" w:sz="0" w:space="0" w:color="auto"/>
      </w:divBdr>
    </w:div>
    <w:div w:id="2012640298">
      <w:bodyDiv w:val="1"/>
      <w:marLeft w:val="0"/>
      <w:marRight w:val="0"/>
      <w:marTop w:val="0"/>
      <w:marBottom w:val="0"/>
      <w:divBdr>
        <w:top w:val="none" w:sz="0" w:space="0" w:color="auto"/>
        <w:left w:val="none" w:sz="0" w:space="0" w:color="auto"/>
        <w:bottom w:val="none" w:sz="0" w:space="0" w:color="auto"/>
        <w:right w:val="none" w:sz="0" w:space="0" w:color="auto"/>
      </w:divBdr>
    </w:div>
    <w:div w:id="2062167882">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092964104">
      <w:bodyDiv w:val="1"/>
      <w:marLeft w:val="0"/>
      <w:marRight w:val="0"/>
      <w:marTop w:val="0"/>
      <w:marBottom w:val="0"/>
      <w:divBdr>
        <w:top w:val="none" w:sz="0" w:space="0" w:color="auto"/>
        <w:left w:val="none" w:sz="0" w:space="0" w:color="auto"/>
        <w:bottom w:val="none" w:sz="0" w:space="0" w:color="auto"/>
        <w:right w:val="none" w:sz="0" w:space="0" w:color="auto"/>
      </w:divBdr>
    </w:div>
    <w:div w:id="2103909199">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 w:id="2139491572">
      <w:bodyDiv w:val="1"/>
      <w:marLeft w:val="0"/>
      <w:marRight w:val="0"/>
      <w:marTop w:val="0"/>
      <w:marBottom w:val="0"/>
      <w:divBdr>
        <w:top w:val="none" w:sz="0" w:space="0" w:color="auto"/>
        <w:left w:val="none" w:sz="0" w:space="0" w:color="auto"/>
        <w:bottom w:val="none" w:sz="0" w:space="0" w:color="auto"/>
        <w:right w:val="none" w:sz="0" w:space="0" w:color="auto"/>
      </w:divBdr>
    </w:div>
    <w:div w:id="2140680732">
      <w:bodyDiv w:val="1"/>
      <w:marLeft w:val="0"/>
      <w:marRight w:val="0"/>
      <w:marTop w:val="0"/>
      <w:marBottom w:val="0"/>
      <w:divBdr>
        <w:top w:val="none" w:sz="0" w:space="0" w:color="auto"/>
        <w:left w:val="none" w:sz="0" w:space="0" w:color="auto"/>
        <w:bottom w:val="none" w:sz="0" w:space="0" w:color="auto"/>
        <w:right w:val="none" w:sz="0" w:space="0" w:color="auto"/>
      </w:divBdr>
    </w:div>
    <w:div w:id="214283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3/Docs/S5-254410.zip" TargetMode="External"/><Relationship Id="rId299" Type="http://schemas.openxmlformats.org/officeDocument/2006/relationships/hyperlink" Target="https://www.3gpp.org/ftp/tsg_sa/WG5_TM/TSGS5_163/Docs/S5-254373.zip" TargetMode="External"/><Relationship Id="rId21" Type="http://schemas.openxmlformats.org/officeDocument/2006/relationships/hyperlink" Target="https://www.3gpp.org/ftp/ftp/tsg_sa/WG5_TM/TSGS5_163/Docs/S5-254321.zip" TargetMode="External"/><Relationship Id="rId63" Type="http://schemas.openxmlformats.org/officeDocument/2006/relationships/hyperlink" Target="https://www.3gpp.org/ftp/tsg_sa/WG5_TM/TSGS5_163/Docs/S5-254429.zip" TargetMode="External"/><Relationship Id="rId159" Type="http://schemas.openxmlformats.org/officeDocument/2006/relationships/hyperlink" Target="https://www.3gpp.org/ftp/tsg_sa/WG5_TM/TSGS5_163/Docs/S5-254552.zip" TargetMode="External"/><Relationship Id="rId170" Type="http://schemas.openxmlformats.org/officeDocument/2006/relationships/hyperlink" Target="https://www.3gpp.org/ftp/tsg_sa/WG5_TM/TSGS5_163/Docs/S5-254354.zip" TargetMode="External"/><Relationship Id="rId226" Type="http://schemas.openxmlformats.org/officeDocument/2006/relationships/hyperlink" Target="https://www.3gpp.org/ftp/tsg_sa/WG5_TM/TSGS5_163/Docs/S5-254301.zip" TargetMode="External"/><Relationship Id="rId268" Type="http://schemas.openxmlformats.org/officeDocument/2006/relationships/hyperlink" Target="https://www.3gpp.org/ftp/tsg_sa/WG5_TM/TSGS5_163/Docs/S5-254529.zip" TargetMode="External"/><Relationship Id="rId32" Type="http://schemas.openxmlformats.org/officeDocument/2006/relationships/hyperlink" Target="https://www.3gpp.org/ftp/ftp/tsg_sa/WG5_TM/TSGS5_163/Docs/S5-254324.zip" TargetMode="External"/><Relationship Id="rId74" Type="http://schemas.openxmlformats.org/officeDocument/2006/relationships/hyperlink" Target="https://www.3gpp.org/ftp/tsg_sa/WG5_TM/TSGS5_163/Docs/S5-254244.zip" TargetMode="External"/><Relationship Id="rId128" Type="http://schemas.openxmlformats.org/officeDocument/2006/relationships/hyperlink" Target="https://www.3gpp.org/ftp/tsg_sa/WG5_TM/TSGS5_163/Docs/S5-254392.zip" TargetMode="External"/><Relationship Id="rId5" Type="http://schemas.openxmlformats.org/officeDocument/2006/relationships/numbering" Target="numbering.xml"/><Relationship Id="rId181" Type="http://schemas.openxmlformats.org/officeDocument/2006/relationships/hyperlink" Target="https://www.3gpp.org/ftp/tsg_sa/WG5_TM/TSGS5_163/Docs/S5-254230.zip" TargetMode="External"/><Relationship Id="rId237" Type="http://schemas.openxmlformats.org/officeDocument/2006/relationships/hyperlink" Target="https://www.3gpp.org/ftp/tsg_sa/WG5_TM/TSGS5_163/Docs/S5-254455.zip" TargetMode="External"/><Relationship Id="rId279" Type="http://schemas.openxmlformats.org/officeDocument/2006/relationships/hyperlink" Target="https://www.3gpp.org/ftp/tsg_sa/WG5_TM/TSGS5_163/Docs/S5-254473.zip" TargetMode="External"/><Relationship Id="rId43" Type="http://schemas.openxmlformats.org/officeDocument/2006/relationships/hyperlink" Target="https://www.3gpp.org/ftp/ftp/tsg_sa/WG5_TM/TSGS5_163/Docs/S5-254336.zip" TargetMode="External"/><Relationship Id="rId139" Type="http://schemas.openxmlformats.org/officeDocument/2006/relationships/hyperlink" Target="https://www.3gpp.org/ftp/tsg_sa/WG5_TM/TSGS5_163/Docs/S5-254233.zip" TargetMode="External"/><Relationship Id="rId290" Type="http://schemas.openxmlformats.org/officeDocument/2006/relationships/hyperlink" Target="https://www.3gpp.org/ftp/tsg_sa/WG5_TM/TSGS5_163/Docs/S5-254439.zip" TargetMode="External"/><Relationship Id="rId304" Type="http://schemas.openxmlformats.org/officeDocument/2006/relationships/hyperlink" Target="https://www.3gpp.org/ftp/tsg_sa/WG5_TM/TSGS5_163/Docs/S5-254364.zip" TargetMode="External"/><Relationship Id="rId85" Type="http://schemas.openxmlformats.org/officeDocument/2006/relationships/hyperlink" Target="https://www.3gpp.org/ftp/tsg_sa/WG5_TM/TSGS5_163/Docs/S5-254563.zip" TargetMode="External"/><Relationship Id="rId150" Type="http://schemas.openxmlformats.org/officeDocument/2006/relationships/hyperlink" Target="https://www.3gpp.org/ftp/ftp/tsg_sa/WG5_TM/TSGS5_163/Docs/S5-254257.zip" TargetMode="External"/><Relationship Id="rId192" Type="http://schemas.openxmlformats.org/officeDocument/2006/relationships/hyperlink" Target="https://www.3gpp.org/ftp/tsg_sa/WG5_TM/TSGS5_163/Docs/S5-254407.zip" TargetMode="External"/><Relationship Id="rId206" Type="http://schemas.openxmlformats.org/officeDocument/2006/relationships/hyperlink" Target="https://www.3gpp.org/ftp/tsg_sa/WG5_TM/TSGS5_163/Docs/S5-254413.zip" TargetMode="External"/><Relationship Id="rId248" Type="http://schemas.openxmlformats.org/officeDocument/2006/relationships/hyperlink" Target="https://www.3gpp.org/ftp/tsg_sa/WG5_TM/TSGS5_163/Docs/S5-254609.zip" TargetMode="External"/><Relationship Id="rId12" Type="http://schemas.openxmlformats.org/officeDocument/2006/relationships/hyperlink" Target="https://www.3gpp.org/ftp/tsg_sa/WG5_TM/TSGS5_163/Docs/S5-254201.zip" TargetMode="External"/><Relationship Id="rId108" Type="http://schemas.openxmlformats.org/officeDocument/2006/relationships/hyperlink" Target="https://www.3gpp.org/ftp/tsg_sa/WG5_TM/TSGS5_163/Docs/S5-254441.zip" TargetMode="External"/><Relationship Id="rId315" Type="http://schemas.openxmlformats.org/officeDocument/2006/relationships/theme" Target="theme/theme1.xml"/><Relationship Id="rId54" Type="http://schemas.openxmlformats.org/officeDocument/2006/relationships/hyperlink" Target="https://www.3gpp.org/ftp/tsg_sa/WG5_TM/TSGS5_163/Docs/S5-254391.zip" TargetMode="External"/><Relationship Id="rId96" Type="http://schemas.openxmlformats.org/officeDocument/2006/relationships/hyperlink" Target="https://www.3gpp.org/ftp/tsg_sa/WG5_TM/TSGS5_163/Docs/S5-254409.zip" TargetMode="External"/><Relationship Id="rId161" Type="http://schemas.openxmlformats.org/officeDocument/2006/relationships/hyperlink" Target="https://www.3gpp.org/ftp/tsg_sa/WG5_TM/TSGS5_163/Docs/S5-254275.zip" TargetMode="External"/><Relationship Id="rId217" Type="http://schemas.openxmlformats.org/officeDocument/2006/relationships/hyperlink" Target="https://www.3gpp.org/ftp/tsg_sa/WG5_TM/TSGS5_163/Docs/S5-254408.zip" TargetMode="External"/><Relationship Id="rId259" Type="http://schemas.openxmlformats.org/officeDocument/2006/relationships/hyperlink" Target="https://www.3gpp.org/ftp/tsg_sa/WG5_TM/TSGS5_163/Docs/S5-254375.zip" TargetMode="External"/><Relationship Id="rId23" Type="http://schemas.openxmlformats.org/officeDocument/2006/relationships/hyperlink" Target="https://www.3gpp.org/ftp/tsg_sa/WG5_TM/TSGS5_163/Docs/S5-254232.zip" TargetMode="External"/><Relationship Id="rId119" Type="http://schemas.openxmlformats.org/officeDocument/2006/relationships/hyperlink" Target="https://www.3gpp.org/ftp/tsg_sa/WG5_TM/TSGS5_163/Docs/S5-254571.zip" TargetMode="External"/><Relationship Id="rId270" Type="http://schemas.openxmlformats.org/officeDocument/2006/relationships/hyperlink" Target="https://www.3gpp.org/ftp/tsg_sa/WG5_TM/TSGS5_163/Docs/S5-254449.zip" TargetMode="External"/><Relationship Id="rId65" Type="http://schemas.openxmlformats.org/officeDocument/2006/relationships/hyperlink" Target="https://www.3gpp.org/ftp/tsg_sa/WG5_TM/TSGS5_163/Docs/S5-254237.zip" TargetMode="External"/><Relationship Id="rId130" Type="http://schemas.openxmlformats.org/officeDocument/2006/relationships/hyperlink" Target="https://www.3gpp.org/ftp/tsg_sa/WG5_TM/TSGS5_163/Docs/S5-254399.zip" TargetMode="External"/><Relationship Id="rId172" Type="http://schemas.openxmlformats.org/officeDocument/2006/relationships/hyperlink" Target="https://www.3gpp.org/ftp/tsg_sa/WG5_TM/TSGS5_163/Docs/S5-254585.zip" TargetMode="External"/><Relationship Id="rId193" Type="http://schemas.openxmlformats.org/officeDocument/2006/relationships/hyperlink" Target="https://www.3gpp.org/ftp/tsg_sa/WG5_TM/TSGS5_163/Docs/S5-254597.zip" TargetMode="External"/><Relationship Id="rId207" Type="http://schemas.openxmlformats.org/officeDocument/2006/relationships/hyperlink" Target="https://www.3gpp.org/ftp/tsg_sa/WG5_TM/TSGS5_163/Docs/S5-254553.zip" TargetMode="External"/><Relationship Id="rId228" Type="http://schemas.openxmlformats.org/officeDocument/2006/relationships/hyperlink" Target="https://www.3gpp.org/ftp/tsg_sa/WG5_TM/TSGS5_163/Docs/S5-254515.zip" TargetMode="External"/><Relationship Id="rId249" Type="http://schemas.openxmlformats.org/officeDocument/2006/relationships/hyperlink" Target="https://www.3gpp.org/ftp/tsg_sa/WG5_TM/TSGS5_163/Docs/S5-254523.zip" TargetMode="External"/><Relationship Id="rId13" Type="http://schemas.openxmlformats.org/officeDocument/2006/relationships/hyperlink" Target="https://www.3gpp.org/ftp/tsg_sa/WG5_TM/TSGS5_163/Docs/S5-254382.zip" TargetMode="External"/><Relationship Id="rId109" Type="http://schemas.openxmlformats.org/officeDocument/2006/relationships/hyperlink" Target="https://www.3gpp.org/ftp/tsg_sa/WG5_TM/TSGS5_163/Docs/S5-254403.zip" TargetMode="External"/><Relationship Id="rId260" Type="http://schemas.openxmlformats.org/officeDocument/2006/relationships/hyperlink" Target="https://www.3gpp.org/ftp/tsg_sa/WG5_TM/TSGS5_163/Docs/S5-254446.zip" TargetMode="External"/><Relationship Id="rId281" Type="http://schemas.openxmlformats.org/officeDocument/2006/relationships/hyperlink" Target="https://www.3gpp.org/ftp/tsg_sa/WG5_TM/TSGS5_163/Docs/S5-254448.zip" TargetMode="External"/><Relationship Id="rId34" Type="http://schemas.openxmlformats.org/officeDocument/2006/relationships/hyperlink" Target="https://www.3gpp.org/ftp/tsg_sa/WG5_TM/TSGS5_163/Docs/S5-254348.zip" TargetMode="External"/><Relationship Id="rId55" Type="http://schemas.openxmlformats.org/officeDocument/2006/relationships/hyperlink" Target="https://www.3gpp.org/ftp/tsg_sa/WG5_TM/TSGS5_163/Docs/S5-254570.zip" TargetMode="External"/><Relationship Id="rId76" Type="http://schemas.openxmlformats.org/officeDocument/2006/relationships/hyperlink" Target="https://www.3gpp.org/ftp/tsg_sa/WG5_TM/TSGS5_163/Docs/S5-254247.zip" TargetMode="External"/><Relationship Id="rId97" Type="http://schemas.openxmlformats.org/officeDocument/2006/relationships/hyperlink" Target="https://www.3gpp.org/ftp/tsg_sa/WG5_TM/TSGS5_163/Docs/S5-254479.zip" TargetMode="External"/><Relationship Id="rId120" Type="http://schemas.openxmlformats.org/officeDocument/2006/relationships/hyperlink" Target="https://www.3gpp.org/ftp/tsg_sa/WG5_TM/TSGS5_163/Docs/S5-254424.zip" TargetMode="External"/><Relationship Id="rId141" Type="http://schemas.openxmlformats.org/officeDocument/2006/relationships/hyperlink" Target="https://www.3gpp.org/ftp/tsg_sa/WG5_TM/TSGS5_163/Docs/S5-254235.zip" TargetMode="External"/><Relationship Id="rId7" Type="http://schemas.openxmlformats.org/officeDocument/2006/relationships/settings" Target="settings.xml"/><Relationship Id="rId162" Type="http://schemas.openxmlformats.org/officeDocument/2006/relationships/hyperlink" Target="https://www.3gpp.org/ftp/tsg_sa/WG5_TM/TSGS5_163/Docs/S5-254293.zip" TargetMode="External"/><Relationship Id="rId183" Type="http://schemas.openxmlformats.org/officeDocument/2006/relationships/hyperlink" Target="https://www.3gpp.org/ftp/tsg_sa/WG5_TM/TSGS5_163/Docs/S5-254282.zip" TargetMode="External"/><Relationship Id="rId218" Type="http://schemas.openxmlformats.org/officeDocument/2006/relationships/hyperlink" Target="https://www.3gpp.org/ftp/tsg_sa/WG5_TM/TSGS5_163/Docs/S5-254531.zip" TargetMode="External"/><Relationship Id="rId239" Type="http://schemas.openxmlformats.org/officeDocument/2006/relationships/hyperlink" Target="https://www.3gpp.org/ftp/tsg_sa/WG5_TM/TSGS5_163/Docs/S5-254457.zip" TargetMode="External"/><Relationship Id="rId250" Type="http://schemas.openxmlformats.org/officeDocument/2006/relationships/hyperlink" Target="https://www.3gpp.org/ftp/tsg_sa/WG5_TM/TSGS5_163/Docs/S5-254524.zip" TargetMode="External"/><Relationship Id="rId271" Type="http://schemas.openxmlformats.org/officeDocument/2006/relationships/hyperlink" Target="https://www.3gpp.org/ftp/tsg_sa/WG5_TM/TSGS5_163/Docs/S5-254450.zip" TargetMode="External"/><Relationship Id="rId292" Type="http://schemas.openxmlformats.org/officeDocument/2006/relationships/hyperlink" Target="https://www.3gpp.org/ftp/ftp/tsg_sa/WG5_TM/TSGS5_163/Docs/S5-254223.zip" TargetMode="External"/><Relationship Id="rId306" Type="http://schemas.openxmlformats.org/officeDocument/2006/relationships/hyperlink" Target="https://www.3gpp.org/ftp/tsg_sa/WG5_TM/TSGS5_163/Docs/S5-254366.zip" TargetMode="External"/><Relationship Id="rId24" Type="http://schemas.openxmlformats.org/officeDocument/2006/relationships/hyperlink" Target="https://www.3gpp.org/ftp/ftp/tsg_sa/WG5_TM/TSGS5_163/Docs/S5-254335.zip" TargetMode="External"/><Relationship Id="rId45" Type="http://schemas.openxmlformats.org/officeDocument/2006/relationships/hyperlink" Target="https://www.3gpp.org/ftp/tsg_sa/WG5_TM/TSGS5_163/Docs/S5-254294.zip" TargetMode="External"/><Relationship Id="rId66" Type="http://schemas.openxmlformats.org/officeDocument/2006/relationships/hyperlink" Target="https://www.3gpp.org/ftp/tsg_sa/WG5_TM/TSGS5_163/Docs/S5-254238.zip" TargetMode="External"/><Relationship Id="rId87" Type="http://schemas.openxmlformats.org/officeDocument/2006/relationships/hyperlink" Target="https://www.3gpp.org/ftp/tsg_sa/WG5_TM/TSGS5_163/Docs/S5-254475.zip" TargetMode="External"/><Relationship Id="rId110" Type="http://schemas.openxmlformats.org/officeDocument/2006/relationships/hyperlink" Target="https://www.3gpp.org/ftp/tsg_sa/WG5_TM/TSGS5_163/Docs/S5-254404.zip" TargetMode="External"/><Relationship Id="rId131" Type="http://schemas.openxmlformats.org/officeDocument/2006/relationships/hyperlink" Target="https://www.3gpp.org/ftp/tsg_sa/WG5_TM/TSGS5_163/Docs/S5-254400.zip" TargetMode="External"/><Relationship Id="rId152" Type="http://schemas.openxmlformats.org/officeDocument/2006/relationships/hyperlink" Target="https://www.3gpp.org/ftp/tsg_sa/WG5_TM/TSGS5_163/Docs/S5-254433.zip" TargetMode="External"/><Relationship Id="rId173" Type="http://schemas.openxmlformats.org/officeDocument/2006/relationships/hyperlink" Target="https://www.3gpp.org/ftp/tsg_sa/WG5_TM/TSGS5_163/Docs/S5-254251.zip" TargetMode="External"/><Relationship Id="rId194" Type="http://schemas.openxmlformats.org/officeDocument/2006/relationships/hyperlink" Target="https://www.3gpp.org/ftp/tsg_sa/WG5_TM/TSGS5_163/Docs/S5-254269.zip" TargetMode="External"/><Relationship Id="rId208" Type="http://schemas.openxmlformats.org/officeDocument/2006/relationships/hyperlink" Target="https://www.3gpp.org/ftp/tsg_sa/WG5_TM/TSGS5_163/Docs/S5-254584.zip" TargetMode="External"/><Relationship Id="rId229" Type="http://schemas.openxmlformats.org/officeDocument/2006/relationships/hyperlink" Target="https://www.3gpp.org/ftp/tsg_sa/WG5_TM/TSGS5_163/Docs/S5-254303.zip" TargetMode="External"/><Relationship Id="rId240" Type="http://schemas.openxmlformats.org/officeDocument/2006/relationships/hyperlink" Target="https://www.3gpp.org/ftp/tsg_sa/WG5_TM/TSGS5_163/Docs/S5-254458.zip" TargetMode="External"/><Relationship Id="rId261" Type="http://schemas.openxmlformats.org/officeDocument/2006/relationships/hyperlink" Target="https://www.3gpp.org/ftp/ftp/tsg_sa/WG5_TM/TSGS5_163/Docs/S5-254267.zip" TargetMode="External"/><Relationship Id="rId14" Type="http://schemas.openxmlformats.org/officeDocument/2006/relationships/hyperlink" Target="https://www.3gpp.org/ftp/tsg_sa/WG5_TM/TSGS5_163/Docs/S5-254205.zip" TargetMode="External"/><Relationship Id="rId35" Type="http://schemas.openxmlformats.org/officeDocument/2006/relationships/hyperlink" Target="https://www.3gpp.org/ftp/ftp/tsg_sa/WG5_TM/TSGS5_163/Docs/S5-254326.zip" TargetMode="External"/><Relationship Id="rId56" Type="http://schemas.openxmlformats.org/officeDocument/2006/relationships/hyperlink" Target="https://www.3gpp.org/ftp/tsg_sa/WG5_TM/TSGS5_163/Docs/S5-254614.zip" TargetMode="External"/><Relationship Id="rId77" Type="http://schemas.openxmlformats.org/officeDocument/2006/relationships/hyperlink" Target="https://www.3gpp.org/ftp/tsg_sa/WG5_TM/TSGS5_163/Docs/S5-254582.zip" TargetMode="External"/><Relationship Id="rId100" Type="http://schemas.openxmlformats.org/officeDocument/2006/relationships/hyperlink" Target="https://www.3gpp.org/ftp/tsg_sa/WG5_TM/TSGS5_163/Docs/S5-254558.zip" TargetMode="External"/><Relationship Id="rId282" Type="http://schemas.openxmlformats.org/officeDocument/2006/relationships/hyperlink" Target="https://www.3gpp.org/ftp/tsg_sa/WG5_TM/TSGS5_163/Docs/S5-254557.zip" TargetMode="External"/><Relationship Id="rId8" Type="http://schemas.openxmlformats.org/officeDocument/2006/relationships/webSettings" Target="webSettings.xml"/><Relationship Id="rId98" Type="http://schemas.openxmlformats.org/officeDocument/2006/relationships/hyperlink" Target="https://www.3gpp.org/ftp/tsg_sa/WG5_TM/TSGS5_163/Docs/S5-254539.zip" TargetMode="External"/><Relationship Id="rId121" Type="http://schemas.openxmlformats.org/officeDocument/2006/relationships/hyperlink" Target="https://www.3gpp.org/ftp/tsg_sa/WG5_TM/TSGS5_163/Docs/S5-254572.zip" TargetMode="External"/><Relationship Id="rId142" Type="http://schemas.openxmlformats.org/officeDocument/2006/relationships/hyperlink" Target="https://www.3gpp.org/ftp/tsg_sa/WG5_TM/TSGS5_163/Docs/S5-254537.zip" TargetMode="External"/><Relationship Id="rId163" Type="http://schemas.openxmlformats.org/officeDocument/2006/relationships/hyperlink" Target="https://www.3gpp.org/ftp/tsg_sa/WG5_TM/TSGS5_163/Docs/S5-254518.zip" TargetMode="External"/><Relationship Id="rId184" Type="http://schemas.openxmlformats.org/officeDocument/2006/relationships/hyperlink" Target="https://www.3gpp.org/ftp/tsg_sa/WG5_TM/TSGS5_163/Docs/S5-254339.zip" TargetMode="External"/><Relationship Id="rId219" Type="http://schemas.openxmlformats.org/officeDocument/2006/relationships/hyperlink" Target="https://www.3gpp.org/ftp/tsg_sa/WG5_TM/TSGS5_163/Docs/S5-254533.zip" TargetMode="External"/><Relationship Id="rId230" Type="http://schemas.openxmlformats.org/officeDocument/2006/relationships/hyperlink" Target="https://www.3gpp.org/ftp/tsg_sa/WG5_TM/TSGS5_163/Docs/S5-254396.zip" TargetMode="External"/><Relationship Id="rId251" Type="http://schemas.openxmlformats.org/officeDocument/2006/relationships/hyperlink" Target="https://www.3gpp.org/ftp/tsg_sa/WG5_TM/TSGS5_163/Docs/S5-254304.zip" TargetMode="External"/><Relationship Id="rId25" Type="http://schemas.openxmlformats.org/officeDocument/2006/relationships/hyperlink" Target="https://www.3gpp.org/ftp/ftp/tsg_sa/WG5_TM/TSGS5_163/Docs/S5-254329.zip" TargetMode="External"/><Relationship Id="rId46" Type="http://schemas.openxmlformats.org/officeDocument/2006/relationships/hyperlink" Target="https://www.3gpp.org/ftp/tsg_sa/WG5_TM/TSGS5_163/Docs/S5-254295.zip" TargetMode="External"/><Relationship Id="rId67" Type="http://schemas.openxmlformats.org/officeDocument/2006/relationships/hyperlink" Target="https://www.3gpp.org/ftp/tsg_sa/WG5_TM/TSGS5_163/Docs/S5-254239.zip" TargetMode="External"/><Relationship Id="rId272" Type="http://schemas.openxmlformats.org/officeDocument/2006/relationships/hyperlink" Target="https://www.3gpp.org/ftp/tsg_sa/WG5_TM/TSGS5_163/Docs/S5-254567.zip" TargetMode="External"/><Relationship Id="rId293" Type="http://schemas.openxmlformats.org/officeDocument/2006/relationships/hyperlink" Target="https://www.3gpp.org/ftp/ftp/tsg_sa/WG5_TM/TSGS5_163/Docs/S5-254224.zip" TargetMode="External"/><Relationship Id="rId307" Type="http://schemas.openxmlformats.org/officeDocument/2006/relationships/hyperlink" Target="https://www.3gpp.org/ftp/tsg_sa/WG5_TM/TSGS5_163/Docs/S5-254367.zip" TargetMode="External"/><Relationship Id="rId88" Type="http://schemas.openxmlformats.org/officeDocument/2006/relationships/hyperlink" Target="https://www.3gpp.org/ftp/tsg_sa/WG5_TM/TSGS5_163/Docs/S5-254476.zip" TargetMode="External"/><Relationship Id="rId111" Type="http://schemas.openxmlformats.org/officeDocument/2006/relationships/hyperlink" Target="https://www.3gpp.org/ftp/tsg_sa/WG5_TM/TSGS5_163/Docs/S5-254428.zip" TargetMode="External"/><Relationship Id="rId132" Type="http://schemas.openxmlformats.org/officeDocument/2006/relationships/hyperlink" Target="https://www.3gpp.org/ftp/tsg_sa/WG5_TM/TSGS5_163/Docs/S5-254280.zip" TargetMode="External"/><Relationship Id="rId153" Type="http://schemas.openxmlformats.org/officeDocument/2006/relationships/hyperlink" Target="https://www.3gpp.org/ftp/tsg_sa/WG5_TM/TSGS5_163/Docs/S5-254435.zip" TargetMode="External"/><Relationship Id="rId174" Type="http://schemas.openxmlformats.org/officeDocument/2006/relationships/hyperlink" Target="https://www.3gpp.org/ftp/tsg_sa/WG5_TM/TSGS5_163/Docs/S5-254276.zip" TargetMode="External"/><Relationship Id="rId195" Type="http://schemas.openxmlformats.org/officeDocument/2006/relationships/hyperlink" Target="https://www.3gpp.org/ftp/tsg_sa/WG5_TM/TSGS5_163/Docs/S5-254272.zip" TargetMode="External"/><Relationship Id="rId209" Type="http://schemas.openxmlformats.org/officeDocument/2006/relationships/hyperlink" Target="https://www.3gpp.org/ftp/tsg_sa/WG5_TM/TSGS5_163/Docs/S5-254607.zip" TargetMode="External"/><Relationship Id="rId220" Type="http://schemas.openxmlformats.org/officeDocument/2006/relationships/hyperlink" Target="https://www.3gpp.org/ftp/tsg_sa/WG5_TM/TSGS5_163/Docs/S5-254514.zip" TargetMode="External"/><Relationship Id="rId241" Type="http://schemas.openxmlformats.org/officeDocument/2006/relationships/hyperlink" Target="https://www.3gpp.org/ftp/tsg_sa/WG5_TM/TSGS5_163/Docs/S5-254459.zip" TargetMode="External"/><Relationship Id="rId15" Type="http://schemas.openxmlformats.org/officeDocument/2006/relationships/hyperlink" Target="https://www.3gpp.org/ftp/tsg_sa/WG5_TM/TSGS5_163/Docs/S5-254535.zip" TargetMode="External"/><Relationship Id="rId36" Type="http://schemas.openxmlformats.org/officeDocument/2006/relationships/hyperlink" Target="https://www.3gpp.org/ftp/tsg_sa/WG5_TM/TSGS5_163/Docs/S5-254231.zip" TargetMode="External"/><Relationship Id="rId57" Type="http://schemas.openxmlformats.org/officeDocument/2006/relationships/hyperlink" Target="https://www.3gpp.org/ftp/tsg_sa/WG5_TM/TSGS5_163/Docs/S5-254615.zip" TargetMode="External"/><Relationship Id="rId262" Type="http://schemas.openxmlformats.org/officeDocument/2006/relationships/hyperlink" Target="https://www.3gpp.org/ftp/tsg_sa/WG5_TM/TSGS5_163/Docs/S5-254471.zip" TargetMode="External"/><Relationship Id="rId283" Type="http://schemas.openxmlformats.org/officeDocument/2006/relationships/hyperlink" Target="https://www.3gpp.org/ftp/ftp/tsg_sa/WG5_TM/TSGS5_163/Docs/S5-254263.zip" TargetMode="External"/><Relationship Id="rId78" Type="http://schemas.openxmlformats.org/officeDocument/2006/relationships/hyperlink" Target="https://www.3gpp.org/ftp/tsg_sa/WG5_TM/TSGS5_163/Docs/S5-254583.zip" TargetMode="External"/><Relationship Id="rId99" Type="http://schemas.openxmlformats.org/officeDocument/2006/relationships/hyperlink" Target="https://www.3gpp.org/ftp/tsg_sa/WG5_TM/TSGS5_163/Docs/S5-254545.zip" TargetMode="External"/><Relationship Id="rId101" Type="http://schemas.openxmlformats.org/officeDocument/2006/relationships/hyperlink" Target="https://www.3gpp.org/ftp/tsg_sa/WG5_TM/TSGS5_163/Docs/S5-254559.zip" TargetMode="External"/><Relationship Id="rId122" Type="http://schemas.openxmlformats.org/officeDocument/2006/relationships/hyperlink" Target="https://www.3gpp.org/ftp/tsg_sa/WG5_TM/TSGS5_163/Docs/S5-254389.zip" TargetMode="External"/><Relationship Id="rId143" Type="http://schemas.openxmlformats.org/officeDocument/2006/relationships/hyperlink" Target="https://www.3gpp.org/ftp/tsg_sa/WG5_TM/TSGS5_163/Docs/S5-254538.zip" TargetMode="External"/><Relationship Id="rId164" Type="http://schemas.openxmlformats.org/officeDocument/2006/relationships/hyperlink" Target="https://www.3gpp.org/ftp/tsg_sa/WG5_TM/TSGS5_163/Docs/S5-254519.zip" TargetMode="External"/><Relationship Id="rId185" Type="http://schemas.openxmlformats.org/officeDocument/2006/relationships/hyperlink" Target="https://www.3gpp.org/ftp/tsg_sa/WG5_TM/TSGS5_163/Docs/S5-254340.zip" TargetMode="External"/><Relationship Id="rId9" Type="http://schemas.openxmlformats.org/officeDocument/2006/relationships/footnotes" Target="footnotes.xml"/><Relationship Id="rId210" Type="http://schemas.openxmlformats.org/officeDocument/2006/relationships/hyperlink" Target="https://www.3gpp.org/ftp/ftp/tsg_sa/WG5_TM/TSGS5_163/Docs/S5-254259.zip" TargetMode="External"/><Relationship Id="rId26" Type="http://schemas.openxmlformats.org/officeDocument/2006/relationships/hyperlink" Target="https://www.3gpp.org/ftp/ftp/tsg_sa/WG5_TM/TSGS5_163/Docs/S5-254330.zip" TargetMode="External"/><Relationship Id="rId231" Type="http://schemas.openxmlformats.org/officeDocument/2006/relationships/hyperlink" Target="https://www.3gpp.org/ftp/tsg_sa/WG5_TM/TSGS5_163/Docs/S5-254470.zip" TargetMode="External"/><Relationship Id="rId252" Type="http://schemas.openxmlformats.org/officeDocument/2006/relationships/hyperlink" Target="https://www.3gpp.org/ftp/tsg_sa/WG5_TM/TSGS5_163/Docs/S5-254305.zip" TargetMode="External"/><Relationship Id="rId273" Type="http://schemas.openxmlformats.org/officeDocument/2006/relationships/hyperlink" Target="https://www.3gpp.org/ftp/tsg_sa/WG5_TM/TSGS5_163/Docs/S5-254451.zip" TargetMode="External"/><Relationship Id="rId294" Type="http://schemas.openxmlformats.org/officeDocument/2006/relationships/hyperlink" Target="https://www.3gpp.org/ftp/tsg_sa/WG5_TM/TSGS5_163/Docs/S5-254599.zip" TargetMode="External"/><Relationship Id="rId308" Type="http://schemas.openxmlformats.org/officeDocument/2006/relationships/hyperlink" Target="https://www.3gpp.org/ftp/tsg_sa/WG5_TM/TSGS5_163/Docs/S5-254368.zip" TargetMode="External"/><Relationship Id="rId47" Type="http://schemas.openxmlformats.org/officeDocument/2006/relationships/hyperlink" Target="https://www.3gpp.org/ftp/tsg_sa/WG5_TM/TSGS5_163/Docs/S5-254306.zip" TargetMode="External"/><Relationship Id="rId68" Type="http://schemas.openxmlformats.org/officeDocument/2006/relationships/hyperlink" Target="https://www.3gpp.org/ftp/tsg_sa/WG5_TM/TSGS5_163/Docs/S5-254240.zip" TargetMode="External"/><Relationship Id="rId89" Type="http://schemas.openxmlformats.org/officeDocument/2006/relationships/hyperlink" Target="https://www.3gpp.org/ftp/tsg_sa/WG5_TM/TSGS5_163/Docs/S5-254341.zip" TargetMode="External"/><Relationship Id="rId112" Type="http://schemas.openxmlformats.org/officeDocument/2006/relationships/hyperlink" Target="https://www.3gpp.org/ftp/tsg_sa/WG5_TM/TSGS5_163/Docs/S5-254581.zip" TargetMode="External"/><Relationship Id="rId133" Type="http://schemas.openxmlformats.org/officeDocument/2006/relationships/hyperlink" Target="https://www.3gpp.org/ftp/tsg_sa/WG5_TM/TSGS5_163/Docs/S5-254576.zip" TargetMode="External"/><Relationship Id="rId154" Type="http://schemas.openxmlformats.org/officeDocument/2006/relationships/hyperlink" Target="https://www.3gpp.org/ftp/tsg_sa/WG5_TM/TSGS5_163/Docs/S5-254534.zip" TargetMode="External"/><Relationship Id="rId175" Type="http://schemas.openxmlformats.org/officeDocument/2006/relationships/hyperlink" Target="https://www.3gpp.org/ftp/tsg_sa/WG5_TM/TSGS5_163/Docs/S5-254277.zip" TargetMode="External"/><Relationship Id="rId196" Type="http://schemas.openxmlformats.org/officeDocument/2006/relationships/hyperlink" Target="https://www.3gpp.org/ftp/tsg_sa/WG5_TM/TSGS5_163/Docs/S5-254477.zip" TargetMode="External"/><Relationship Id="rId200" Type="http://schemas.openxmlformats.org/officeDocument/2006/relationships/hyperlink" Target="https://www.3gpp.org/ftp/tsg_sa/WG5_TM/TSGS5_163/Docs/S5-254406.zip" TargetMode="External"/><Relationship Id="rId16" Type="http://schemas.openxmlformats.org/officeDocument/2006/relationships/hyperlink" Target="https://www.3gpp.org/ftp/tsg_sa/WG5_TM/TSGS5_163/Docs/S5-254206.zip" TargetMode="External"/><Relationship Id="rId221" Type="http://schemas.openxmlformats.org/officeDocument/2006/relationships/hyperlink" Target="https://www.3gpp.org/ftp/tsg_sa/WG5_TM/TSGS5_163/Docs/S5-254516.zip" TargetMode="External"/><Relationship Id="rId242" Type="http://schemas.openxmlformats.org/officeDocument/2006/relationships/hyperlink" Target="https://www.3gpp.org/ftp/tsg_sa/WG5_TM/TSGS5_163/Docs/S5-254604.zip" TargetMode="External"/><Relationship Id="rId263" Type="http://schemas.openxmlformats.org/officeDocument/2006/relationships/hyperlink" Target="https://www.3gpp.org/ftp/tsg_sa/WG5_TM/TSGS5_163/Docs/S5-254472.zip" TargetMode="External"/><Relationship Id="rId284" Type="http://schemas.openxmlformats.org/officeDocument/2006/relationships/hyperlink" Target="https://www.3gpp.org/ftp/ftp/tsg_sa/WG5_TM/TSGS5_163/Docs/S5-254264.zip" TargetMode="External"/><Relationship Id="rId37" Type="http://schemas.openxmlformats.org/officeDocument/2006/relationships/hyperlink" Target="https://www.3gpp.org/ftp/tsg_sa/WG5_TM/TSGS5_163/Docs/S5-254383.zip" TargetMode="External"/><Relationship Id="rId58" Type="http://schemas.openxmlformats.org/officeDocument/2006/relationships/hyperlink" Target="https://www.3gpp.org/ftp/tsg_sa/WG5_TM/TSGS5_163/Docs/S5-254593.zip" TargetMode="External"/><Relationship Id="rId79" Type="http://schemas.openxmlformats.org/officeDocument/2006/relationships/hyperlink" Target="https://www.3gpp.org/ftp/tsg_sa/WG5_TM/TSGS5_163/Docs/S5-254249.zip" TargetMode="External"/><Relationship Id="rId102" Type="http://schemas.openxmlformats.org/officeDocument/2006/relationships/hyperlink" Target="https://www.3gpp.org/ftp/tsg_sa/WG5_TM/TSGS5_163/Docs/S5-254561.zip" TargetMode="External"/><Relationship Id="rId123" Type="http://schemas.openxmlformats.org/officeDocument/2006/relationships/hyperlink" Target="https://www.3gpp.org/ftp/tsg_sa/WG5_TM/TSGS5_163/Docs/S5-254602.zip" TargetMode="External"/><Relationship Id="rId144" Type="http://schemas.openxmlformats.org/officeDocument/2006/relationships/hyperlink" Target="https://www.3gpp.org/ftp/tsg_sa/WG5_TM/TSGS5_163/Docs/S5-254540.zip" TargetMode="External"/><Relationship Id="rId90" Type="http://schemas.openxmlformats.org/officeDocument/2006/relationships/hyperlink" Target="https://www.3gpp.org/ftp/tsg_sa/WG5_TM/TSGS5_163/Docs/S5-254342.zip" TargetMode="External"/><Relationship Id="rId165" Type="http://schemas.openxmlformats.org/officeDocument/2006/relationships/hyperlink" Target="https://www.3gpp.org/ftp/tsg_sa/WG5_TM/TSGS5_163/Docs/S5-254349.zip" TargetMode="External"/><Relationship Id="rId186" Type="http://schemas.openxmlformats.org/officeDocument/2006/relationships/hyperlink" Target="https://www.3gpp.org/ftp/tsg_sa/WG5_TM/TSGS5_163/Docs/S5-254589.zip" TargetMode="External"/><Relationship Id="rId211" Type="http://schemas.openxmlformats.org/officeDocument/2006/relationships/hyperlink" Target="https://www.3gpp.org/ftp/tsg_sa/WG5_TM/TSGS5_163/Docs/S5-254512.zip" TargetMode="External"/><Relationship Id="rId232" Type="http://schemas.openxmlformats.org/officeDocument/2006/relationships/hyperlink" Target="https://www.3gpp.org/ftp/tsg_sa/WG5_TM/TSGS5_163/Docs/S5-254480.zip" TargetMode="External"/><Relationship Id="rId253" Type="http://schemas.openxmlformats.org/officeDocument/2006/relationships/hyperlink" Target="https://www.3gpp.org/ftp/tsg_sa/WG5_TM/TSGS5_163/Docs/S5-254525.zip" TargetMode="External"/><Relationship Id="rId274" Type="http://schemas.openxmlformats.org/officeDocument/2006/relationships/hyperlink" Target="https://www.3gpp.org/ftp/tsg_sa/WG5_TM/TSGS5_163/Docs/S5-254568.zip" TargetMode="External"/><Relationship Id="rId295" Type="http://schemas.openxmlformats.org/officeDocument/2006/relationships/hyperlink" Target="https://www.3gpp.org/ftp/tsg_sa/WG5_TM/TSGS5_163/Docs/S5-254252.zip" TargetMode="External"/><Relationship Id="rId309" Type="http://schemas.openxmlformats.org/officeDocument/2006/relationships/hyperlink" Target="https://www.3gpp.org/ftp/tsg_sa/WG5_TM/TSGS5_163/Docs/S5-254377.zip" TargetMode="External"/><Relationship Id="rId27" Type="http://schemas.openxmlformats.org/officeDocument/2006/relationships/hyperlink" Target="https://www.3gpp.org/ftp/ftp/tsg_sa/WG5_TM/TSGS5_163/Docs/S5-254331.zip" TargetMode="External"/><Relationship Id="rId48" Type="http://schemas.openxmlformats.org/officeDocument/2006/relationships/hyperlink" Target="https://www.3gpp.org/ftp/tsg_sa/WG5_TM/TSGS5_163/Docs/S5-254315.zip" TargetMode="External"/><Relationship Id="rId69" Type="http://schemas.openxmlformats.org/officeDocument/2006/relationships/hyperlink" Target="https://www.3gpp.org/ftp/tsg_sa/WG5_TM/TSGS5_163/Docs/S5-254241.zip" TargetMode="External"/><Relationship Id="rId113" Type="http://schemas.openxmlformats.org/officeDocument/2006/relationships/hyperlink" Target="https://www.3gpp.org/ftp/tsg_sa/WG5_TM/TSGS5_163/Docs/S5-254587.zip" TargetMode="External"/><Relationship Id="rId134" Type="http://schemas.openxmlformats.org/officeDocument/2006/relationships/hyperlink" Target="https://www.3gpp.org/ftp/tsg_sa/WG5_TM/TSGS5_163/Docs/S5-254577.zip" TargetMode="External"/><Relationship Id="rId80" Type="http://schemas.openxmlformats.org/officeDocument/2006/relationships/hyperlink" Target="https://www.3gpp.org/ftp/tsg_sa/WG5_TM/TSGS5_163/Docs/S5-254554.zip" TargetMode="External"/><Relationship Id="rId155" Type="http://schemas.openxmlformats.org/officeDocument/2006/relationships/hyperlink" Target="https://www.3gpp.org/ftp/tsg_sa/WG5_TM/TSGS5_163/Docs/S5-254549.zip" TargetMode="External"/><Relationship Id="rId176" Type="http://schemas.openxmlformats.org/officeDocument/2006/relationships/hyperlink" Target="https://www.3gpp.org/ftp/tsg_sa/WG5_TM/TSGS5_163/Docs/S5-254278.zip" TargetMode="External"/><Relationship Id="rId197" Type="http://schemas.openxmlformats.org/officeDocument/2006/relationships/hyperlink" Target="https://www.3gpp.org/ftp/tsg_sa/WG5_TM/TSGS5_163/Docs/S5-254478.zip" TargetMode="External"/><Relationship Id="rId201" Type="http://schemas.openxmlformats.org/officeDocument/2006/relationships/hyperlink" Target="https://www.3gpp.org/ftp/tsg_sa/WG5_TM/TSGS5_163/Docs/S5-254598.zip" TargetMode="External"/><Relationship Id="rId222" Type="http://schemas.openxmlformats.org/officeDocument/2006/relationships/hyperlink" Target="https://www.3gpp.org/ftp/ftp/tsg_sa/WG5_TM/TSGS5_163/Docs/S5-254262.zip" TargetMode="External"/><Relationship Id="rId243" Type="http://schemas.openxmlformats.org/officeDocument/2006/relationships/hyperlink" Target="https://www.3gpp.org/ftp/tsg_sa/WG5_TM/TSGS5_163/Docs/S5-254398.zip" TargetMode="External"/><Relationship Id="rId264" Type="http://schemas.openxmlformats.org/officeDocument/2006/relationships/hyperlink" Target="https://www.3gpp.org/ftp/tsg_sa/WG5_TM/TSGS5_163/Docs/S5-254425.zip" TargetMode="External"/><Relationship Id="rId285" Type="http://schemas.openxmlformats.org/officeDocument/2006/relationships/hyperlink" Target="https://www.3gpp.org/ftp/ftp/tsg_sa/WG5_TM/TSGS5_163/Docs/S5-254266.zip" TargetMode="External"/><Relationship Id="rId17" Type="http://schemas.openxmlformats.org/officeDocument/2006/relationships/hyperlink" Target="https://www.3gpp.org/ftp/tsg_sa/WG5_TM/TSGS5_163/Docs/S5-254220.zip" TargetMode="External"/><Relationship Id="rId38" Type="http://schemas.openxmlformats.org/officeDocument/2006/relationships/hyperlink" Target="https://www.3gpp.org/ftp/ftp/tsg_sa/WG5_TM/TSGS5_163/Docs/S5-254322.zip" TargetMode="External"/><Relationship Id="rId59" Type="http://schemas.openxmlformats.org/officeDocument/2006/relationships/hyperlink" Target="https://www.3gpp.org/ftp/tsg_sa/WG5_TM/TSGS5_163/Docs/S5-254594.zip" TargetMode="External"/><Relationship Id="rId103" Type="http://schemas.openxmlformats.org/officeDocument/2006/relationships/hyperlink" Target="https://www.3gpp.org/ftp/tsg_sa/WG5_TM/TSGS5_163/Docs/S5-254564.zip" TargetMode="External"/><Relationship Id="rId124" Type="http://schemas.openxmlformats.org/officeDocument/2006/relationships/hyperlink" Target="https://www.3gpp.org/ftp/tsg_sa/WG5_TM/TSGS5_163/Docs/S5-254419.zip" TargetMode="External"/><Relationship Id="rId310" Type="http://schemas.openxmlformats.org/officeDocument/2006/relationships/hyperlink" Target="https://www.3gpp.org/ftp/tsg_sa/WG5_TM/TSGS5_163/Docs/S5-254378.zip" TargetMode="External"/><Relationship Id="rId70" Type="http://schemas.openxmlformats.org/officeDocument/2006/relationships/hyperlink" Target="https://www.3gpp.org/ftp/tsg_sa/WG5_TM/TSGS5_163/Docs/S5-254242.zip" TargetMode="External"/><Relationship Id="rId91" Type="http://schemas.openxmlformats.org/officeDocument/2006/relationships/hyperlink" Target="https://www.3gpp.org/ftp/tsg_sa/WG5_TM/TSGS5_163/Docs/S5-254343.zip" TargetMode="External"/><Relationship Id="rId145" Type="http://schemas.openxmlformats.org/officeDocument/2006/relationships/hyperlink" Target="https://www.3gpp.org/ftp/tsg_sa/WG5_TM/TSGS5_163/Docs/S5-254541.zip" TargetMode="External"/><Relationship Id="rId166" Type="http://schemas.openxmlformats.org/officeDocument/2006/relationships/hyperlink" Target="https://www.3gpp.org/ftp/tsg_sa/WG5_TM/TSGS5_163/Docs/S5-254350.zip" TargetMode="External"/><Relationship Id="rId187" Type="http://schemas.openxmlformats.org/officeDocument/2006/relationships/hyperlink" Target="https://www.3gpp.org/ftp/tsg_sa/WG5_TM/TSGS5_163/Docs/S5-254270.zip" TargetMode="External"/><Relationship Id="rId1" Type="http://schemas.openxmlformats.org/officeDocument/2006/relationships/customXml" Target="../customXml/item1.xml"/><Relationship Id="rId212" Type="http://schemas.openxmlformats.org/officeDocument/2006/relationships/hyperlink" Target="https://www.3gpp.org/ftp/ftp/tsg_sa/WG5_TM/TSGS5_163/Docs/S5-254260.zip" TargetMode="External"/><Relationship Id="rId233" Type="http://schemas.openxmlformats.org/officeDocument/2006/relationships/hyperlink" Target="https://www.3gpp.org/ftp/tsg_sa/WG5_TM/TSGS5_163/Docs/S5-254573.zip" TargetMode="External"/><Relationship Id="rId254" Type="http://schemas.openxmlformats.org/officeDocument/2006/relationships/hyperlink" Target="https://www.3gpp.org/ftp/tsg_sa/WG5_TM/TSGS5_163/Docs/S5-254526.zip" TargetMode="External"/><Relationship Id="rId28" Type="http://schemas.openxmlformats.org/officeDocument/2006/relationships/hyperlink" Target="https://www.3gpp.org/ftp/ftp/tsg_sa/WG5_TM/TSGS5_163/Docs/S5-254332.zip" TargetMode="External"/><Relationship Id="rId49" Type="http://schemas.openxmlformats.org/officeDocument/2006/relationships/hyperlink" Target="https://www.3gpp.org/ftp/tsg_sa/WG5_TM/TSGS5_163/Docs/S5-254388.zip" TargetMode="External"/><Relationship Id="rId114" Type="http://schemas.openxmlformats.org/officeDocument/2006/relationships/hyperlink" Target="https://www.3gpp.org/ftp/tsg_sa/WG5_TM/TSGS5_163/Docs/S5-254588.zip" TargetMode="External"/><Relationship Id="rId275" Type="http://schemas.openxmlformats.org/officeDocument/2006/relationships/hyperlink" Target="https://www.3gpp.org/ftp/tsg_sa/WG5_TM/TSGS5_163/Docs/S5-254566.zip" TargetMode="External"/><Relationship Id="rId296" Type="http://schemas.openxmlformats.org/officeDocument/2006/relationships/hyperlink" Target="https://www.3gpp.org/ftp/ftp/tsg_sa/WG5_TM/TSGS5_163/Docs/S5-254225.zip" TargetMode="External"/><Relationship Id="rId300" Type="http://schemas.openxmlformats.org/officeDocument/2006/relationships/hyperlink" Target="https://www.3gpp.org/ftp/tsg_sa/WG5_TM/TSGS5_163/Docs/S5-254374.zip" TargetMode="External"/><Relationship Id="rId60" Type="http://schemas.openxmlformats.org/officeDocument/2006/relationships/hyperlink" Target="https://www.3gpp.org/ftp/tsg_sa/WG5_TM/TSGS5_163/Docs/S5-254595.zip" TargetMode="External"/><Relationship Id="rId81" Type="http://schemas.openxmlformats.org/officeDocument/2006/relationships/hyperlink" Target="https://www.3gpp.org/ftp/tsg_sa/WG5_TM/TSGS5_163/Docs/S5-254555.zip" TargetMode="External"/><Relationship Id="rId135" Type="http://schemas.openxmlformats.org/officeDocument/2006/relationships/hyperlink" Target="https://www.3gpp.org/ftp/tsg_sa/WG5_TM/TSGS5_163/Docs/S5-254578.zip" TargetMode="External"/><Relationship Id="rId156" Type="http://schemas.openxmlformats.org/officeDocument/2006/relationships/hyperlink" Target="https://www.3gpp.org/ftp/tsg_sa/WG5_TM/TSGS5_163/Docs/S5-254551.zip" TargetMode="External"/><Relationship Id="rId177" Type="http://schemas.openxmlformats.org/officeDocument/2006/relationships/hyperlink" Target="https://www.3gpp.org/ftp/tsg_sa/WG5_TM/TSGS5_163/Docs/S5-254279.zip" TargetMode="External"/><Relationship Id="rId198" Type="http://schemas.openxmlformats.org/officeDocument/2006/relationships/hyperlink" Target="https://www.3gpp.org/ftp/tsg_sa/WG5_TM/TSGS5_163/Docs/S5-254289.zip" TargetMode="External"/><Relationship Id="rId202" Type="http://schemas.openxmlformats.org/officeDocument/2006/relationships/hyperlink" Target="https://www.3gpp.org/ftp/tsg_sa/WG5_TM/TSGS5_163/Docs/S5-254414.zip" TargetMode="External"/><Relationship Id="rId223" Type="http://schemas.openxmlformats.org/officeDocument/2006/relationships/hyperlink" Target="https://www.3gpp.org/ftp/tsg_sa/WG5_TM/TSGS5_163/Docs/S5-254290.zip" TargetMode="External"/><Relationship Id="rId244" Type="http://schemas.openxmlformats.org/officeDocument/2006/relationships/hyperlink" Target="https://www.3gpp.org/ftp/tsg_sa/WG5_TM/TSGS5_163/Docs/S5-254520.zip" TargetMode="External"/><Relationship Id="rId18" Type="http://schemas.openxmlformats.org/officeDocument/2006/relationships/hyperlink" Target="https://www.3gpp.org/ftp/tsg_sa/WG5_TM/TSGS5_163/Docs/S5-254218.zip" TargetMode="External"/><Relationship Id="rId39" Type="http://schemas.openxmlformats.org/officeDocument/2006/relationships/hyperlink" Target="https://www.3gpp.org/ftp/tsg_sa/WG5_TM/TSGS5_163/Docs/S5-254575.zip" TargetMode="External"/><Relationship Id="rId265" Type="http://schemas.openxmlformats.org/officeDocument/2006/relationships/hyperlink" Target="https://www.3gpp.org/ftp/tsg_sa/WG5_TM/TSGS5_163/Docs/S5-254426.zip" TargetMode="External"/><Relationship Id="rId286" Type="http://schemas.openxmlformats.org/officeDocument/2006/relationships/hyperlink" Target="https://www.3gpp.org/ftp/tsg_sa/WG5_TM/TSGS5_163/Docs/S5-254283.zip" TargetMode="External"/><Relationship Id="rId50" Type="http://schemas.openxmlformats.org/officeDocument/2006/relationships/hyperlink" Target="https://www.3gpp.org/ftp/tsg_sa/WG5_TM/TSGS5_163/Docs/S5-254546.zip" TargetMode="External"/><Relationship Id="rId104" Type="http://schemas.openxmlformats.org/officeDocument/2006/relationships/hyperlink" Target="https://www.3gpp.org/ftp/tsg_sa/WG5_TM/TSGS5_163/Docs/S5-254565.zip" TargetMode="External"/><Relationship Id="rId125" Type="http://schemas.openxmlformats.org/officeDocument/2006/relationships/hyperlink" Target="https://www.3gpp.org/ftp/tsg_sa/WG5_TM/TSGS5_163/Docs/S5-254420.zip" TargetMode="External"/><Relationship Id="rId146" Type="http://schemas.openxmlformats.org/officeDocument/2006/relationships/hyperlink" Target="https://www.3gpp.org/ftp/tsg_sa/WG5_TM/TSGS5_163/Docs/S5-254542.zip" TargetMode="External"/><Relationship Id="rId167" Type="http://schemas.openxmlformats.org/officeDocument/2006/relationships/hyperlink" Target="https://www.3gpp.org/ftp/tsg_sa/WG5_TM/TSGS5_163/Docs/S5-254351.zip" TargetMode="External"/><Relationship Id="rId188" Type="http://schemas.openxmlformats.org/officeDocument/2006/relationships/hyperlink" Target="https://www.3gpp.org/ftp/tsg_sa/WG5_TM/TSGS5_163/Docs/S5-254268.zip" TargetMode="External"/><Relationship Id="rId311" Type="http://schemas.openxmlformats.org/officeDocument/2006/relationships/hyperlink" Target="https://www.3gpp.org/ftp/tsg_sa/WG5_TM/TSGS5_163/Docs/S5-254379.zip" TargetMode="External"/><Relationship Id="rId71" Type="http://schemas.openxmlformats.org/officeDocument/2006/relationships/hyperlink" Target="https://www.3gpp.org/ftp/tsg_sa/WG5_TM/TSGS5_163/Docs/S5-254243.zip" TargetMode="External"/><Relationship Id="rId92" Type="http://schemas.openxmlformats.org/officeDocument/2006/relationships/hyperlink" Target="https://www.3gpp.org/ftp/tsg_sa/WG5_TM/TSGS5_163/Docs/S5-254590.zip" TargetMode="External"/><Relationship Id="rId213" Type="http://schemas.openxmlformats.org/officeDocument/2006/relationships/hyperlink" Target="https://www.3gpp.org/ftp/ftp/tsg_sa/WG5_TM/TSGS5_163/Docs/S5-254261.zip" TargetMode="External"/><Relationship Id="rId234" Type="http://schemas.openxmlformats.org/officeDocument/2006/relationships/hyperlink" Target="https://www.3gpp.org/ftp/tsg_sa/WG5_TM/TSGS5_163/Docs/S5-254452.zip" TargetMode="External"/><Relationship Id="rId2" Type="http://schemas.openxmlformats.org/officeDocument/2006/relationships/customXml" Target="../customXml/item2.xml"/><Relationship Id="rId29" Type="http://schemas.openxmlformats.org/officeDocument/2006/relationships/hyperlink" Target="https://www.3gpp.org/ftp/tsg_sa/WG5_TM/TSGS5_163/Docs/S5-254207.zip" TargetMode="External"/><Relationship Id="rId255" Type="http://schemas.openxmlformats.org/officeDocument/2006/relationships/hyperlink" Target="https://www.3gpp.org/ftp/tsg_sa/WG5_TM/TSGS5_163/Docs/S5-254527.zip" TargetMode="External"/><Relationship Id="rId276" Type="http://schemas.openxmlformats.org/officeDocument/2006/relationships/hyperlink" Target="https://www.3gpp.org/ftp/tsg_sa/WG5_TM/TSGS5_163/Docs/S5-254569.zip" TargetMode="External"/><Relationship Id="rId297" Type="http://schemas.openxmlformats.org/officeDocument/2006/relationships/hyperlink" Target="https://www.3gpp.org/ftp/ftp/tsg_sa/WG5_TM/TSGS5_163/Docs/S5-254226.zip" TargetMode="External"/><Relationship Id="rId40" Type="http://schemas.openxmlformats.org/officeDocument/2006/relationships/hyperlink" Target="https://www.3gpp.org/ftp/tsg_sa/WG5_TM/TSGS5_163/Docs/S5-254603.zip" TargetMode="External"/><Relationship Id="rId115" Type="http://schemas.openxmlformats.org/officeDocument/2006/relationships/hyperlink" Target="https://www.3gpp.org/ftp/tsg_sa/WG5_TM/TSGS5_163/Docs/S5-254422.zip" TargetMode="External"/><Relationship Id="rId136" Type="http://schemas.openxmlformats.org/officeDocument/2006/relationships/hyperlink" Target="https://www.3gpp.org/ftp/tsg_sa/WG5_TM/TSGS5_163/Docs/S5-254579.zip" TargetMode="External"/><Relationship Id="rId157" Type="http://schemas.openxmlformats.org/officeDocument/2006/relationships/hyperlink" Target="https://www.3gpp.org/ftp/tsg_sa/WG5_TM/TSGS5_163/Docs/S5-254601.zip" TargetMode="External"/><Relationship Id="rId178" Type="http://schemas.openxmlformats.org/officeDocument/2006/relationships/hyperlink" Target="https://www.3gpp.org/ftp/tsg_sa/WG5_TM/TSGS5_163/Docs/S5-254345.zip" TargetMode="External"/><Relationship Id="rId301" Type="http://schemas.openxmlformats.org/officeDocument/2006/relationships/hyperlink" Target="https://www.3gpp.org/ftp/tsg_sa/WG5_TM/TSGS5_163/Docs/S5-254393.zip" TargetMode="External"/><Relationship Id="rId61" Type="http://schemas.openxmlformats.org/officeDocument/2006/relationships/hyperlink" Target="https://www.3gpp.org/ftp/tsg_sa/WG5_TM/TSGS5_163/Docs/S5-254596.zip" TargetMode="External"/><Relationship Id="rId82" Type="http://schemas.openxmlformats.org/officeDocument/2006/relationships/hyperlink" Target="https://www.3gpp.org/ftp/tsg_sa/WG5_TM/TSGS5_163/Docs/S5-254556.zip" TargetMode="External"/><Relationship Id="rId199" Type="http://schemas.openxmlformats.org/officeDocument/2006/relationships/hyperlink" Target="https://www.3gpp.org/ftp/tsg_sa/WG5_TM/TSGS5_163/Docs/S5-254271.zip" TargetMode="External"/><Relationship Id="rId203" Type="http://schemas.openxmlformats.org/officeDocument/2006/relationships/hyperlink" Target="https://www.3gpp.org/ftp/tsg_sa/WG5_TM/TSGS5_163/Docs/S5-254436.zip" TargetMode="External"/><Relationship Id="rId19" Type="http://schemas.openxmlformats.org/officeDocument/2006/relationships/hyperlink" Target="https://www.3gpp.org/ftp/ftp/tsg_sa/WG5_TM/TSGS5_163/Docs/S5-254319.zip" TargetMode="External"/><Relationship Id="rId224" Type="http://schemas.openxmlformats.org/officeDocument/2006/relationships/hyperlink" Target="https://www.3gpp.org/ftp/tsg_sa/WG5_TM/TSGS5_163/Docs/S5-254291.zip" TargetMode="External"/><Relationship Id="rId245" Type="http://schemas.openxmlformats.org/officeDocument/2006/relationships/hyperlink" Target="https://www.3gpp.org/ftp/tsg_sa/WG5_TM/TSGS5_163/Docs/S5-254612.zip" TargetMode="External"/><Relationship Id="rId266" Type="http://schemas.openxmlformats.org/officeDocument/2006/relationships/hyperlink" Target="https://www.3gpp.org/ftp/tsg_sa/WG5_TM/TSGS5_163/Docs/S5-254427.zip" TargetMode="External"/><Relationship Id="rId287" Type="http://schemas.openxmlformats.org/officeDocument/2006/relationships/hyperlink" Target="https://www.3gpp.org/ftp/ftp/tsg_sa/WG5_TM/TSGS5_163/Docs/S5-254284.zip" TargetMode="External"/><Relationship Id="rId30" Type="http://schemas.openxmlformats.org/officeDocument/2006/relationships/hyperlink" Target="https://www.3gpp.org/ftp/ftp/tsg_sa/WG5_TM/TSGS5_163/Docs/S5-254318.zip" TargetMode="External"/><Relationship Id="rId105" Type="http://schemas.openxmlformats.org/officeDocument/2006/relationships/hyperlink" Target="https://www.3gpp.org/ftp/tsg_sa/WG5_TM/TSGS5_163/Docs/S5-254411.zip" TargetMode="External"/><Relationship Id="rId126" Type="http://schemas.openxmlformats.org/officeDocument/2006/relationships/hyperlink" Target="https://www.3gpp.org/ftp/tsg_sa/WG5_TM/TSGS5_163/Docs/S5-254421.zip" TargetMode="External"/><Relationship Id="rId147" Type="http://schemas.openxmlformats.org/officeDocument/2006/relationships/hyperlink" Target="https://www.3gpp.org/ftp/tsg_sa/WG5_TM/TSGS5_163/Docs/S5-254543.zip" TargetMode="External"/><Relationship Id="rId168" Type="http://schemas.openxmlformats.org/officeDocument/2006/relationships/hyperlink" Target="https://www.3gpp.org/ftp/tsg_sa/WG5_TM/TSGS5_163/Docs/S5-254352.zip" TargetMode="External"/><Relationship Id="rId312" Type="http://schemas.openxmlformats.org/officeDocument/2006/relationships/footer" Target="footer1.xml"/><Relationship Id="rId51" Type="http://schemas.openxmlformats.org/officeDocument/2006/relationships/hyperlink" Target="https://www.3gpp.org/ftp/tsg_sa/WG5_TM/TSGS5_163/Docs/S5-254586.zip" TargetMode="External"/><Relationship Id="rId72" Type="http://schemas.openxmlformats.org/officeDocument/2006/relationships/hyperlink" Target="https://www.3gpp.org/ftp/tsg_sa/WG5_TM/TSGS5_163/Docs/S5-254245.zip" TargetMode="External"/><Relationship Id="rId93" Type="http://schemas.openxmlformats.org/officeDocument/2006/relationships/hyperlink" Target="https://www.3gpp.org/ftp/tsg_sa/WG5_TM/TSGS5_163/Docs/S5-254591.zip" TargetMode="External"/><Relationship Id="rId189" Type="http://schemas.openxmlformats.org/officeDocument/2006/relationships/hyperlink" Target="https://www.3gpp.org/ftp/tsg_sa/WG5_TM/TSGS5_163/Docs/S5-254300.zip" TargetMode="External"/><Relationship Id="rId3" Type="http://schemas.openxmlformats.org/officeDocument/2006/relationships/customXml" Target="../customXml/item3.xml"/><Relationship Id="rId214" Type="http://schemas.openxmlformats.org/officeDocument/2006/relationships/hyperlink" Target="https://www.3gpp.org/ftp/tsg_sa/WG5_TM/TSGS5_163/Docs/S5-254530.zip" TargetMode="External"/><Relationship Id="rId235" Type="http://schemas.openxmlformats.org/officeDocument/2006/relationships/hyperlink" Target="https://www.3gpp.org/ftp/tsg_sa/WG5_TM/TSGS5_163/Docs/S5-254453.zip" TargetMode="External"/><Relationship Id="rId256" Type="http://schemas.openxmlformats.org/officeDocument/2006/relationships/hyperlink" Target="https://www.3gpp.org/ftp/tsg_sa/WG5_TM/TSGS5_163/Docs/S5-254528.zip" TargetMode="External"/><Relationship Id="rId277" Type="http://schemas.openxmlformats.org/officeDocument/2006/relationships/hyperlink" Target="https://www.3gpp.org/ftp/tsg_sa/WG5_TM/TSGS5_163/Docs/S5-254416.zip" TargetMode="External"/><Relationship Id="rId298" Type="http://schemas.openxmlformats.org/officeDocument/2006/relationships/hyperlink" Target="https://www.3gpp.org/ftp/ftp/tsg_sa/WG5_TM/TSGS5_163/Docs/S5-254227.zip" TargetMode="External"/><Relationship Id="rId116" Type="http://schemas.openxmlformats.org/officeDocument/2006/relationships/hyperlink" Target="https://www.3gpp.org/ftp/tsg_sa/WG5_TM/TSGS5_163/Docs/S5-254547.zip" TargetMode="External"/><Relationship Id="rId137" Type="http://schemas.openxmlformats.org/officeDocument/2006/relationships/hyperlink" Target="https://www.3gpp.org/ftp/tsg_sa/WG5_TM/TSGS5_163/Docs/S5-254510.zip" TargetMode="External"/><Relationship Id="rId158" Type="http://schemas.openxmlformats.org/officeDocument/2006/relationships/hyperlink" Target="https://www.3gpp.org/ftp/tsg_sa/WG5_TM/TSGS5_163/Docs/S5-254550.zip" TargetMode="External"/><Relationship Id="rId302" Type="http://schemas.openxmlformats.org/officeDocument/2006/relationships/hyperlink" Target="https://www.3gpp.org/ftp/tsg_sa/WG5_TM/TSGS5_163/Docs/S5-254395.zip" TargetMode="External"/><Relationship Id="rId20" Type="http://schemas.openxmlformats.org/officeDocument/2006/relationships/hyperlink" Target="https://www.3gpp.org/ftp/ftp/tsg_sa/WG5_TM/TSGS5_163/Docs/S5-254320.zip" TargetMode="External"/><Relationship Id="rId41" Type="http://schemas.openxmlformats.org/officeDocument/2006/relationships/hyperlink" Target="https://www.3gpp.org/ftp/ftp/tsg_sa/WG5_TM/TSGS5_163/Docs/S5-254327.zip" TargetMode="External"/><Relationship Id="rId62" Type="http://schemas.openxmlformats.org/officeDocument/2006/relationships/hyperlink" Target="https://www.3gpp.org/ftp/tsg_sa/WG5_TM/TSGS5_163/Docs/S5-254430.zip" TargetMode="External"/><Relationship Id="rId83" Type="http://schemas.openxmlformats.org/officeDocument/2006/relationships/hyperlink" Target="https://www.3gpp.org/ftp/tsg_sa/WG5_TM/TSGS5_163/Docs/S5-254560.zip" TargetMode="External"/><Relationship Id="rId179" Type="http://schemas.openxmlformats.org/officeDocument/2006/relationships/hyperlink" Target="https://www.3gpp.org/ftp/tsg_sa/WG5_TM/TSGS5_163/Docs/S5-254346.zip" TargetMode="External"/><Relationship Id="rId190" Type="http://schemas.openxmlformats.org/officeDocument/2006/relationships/hyperlink" Target="https://www.3gpp.org/ftp/ftp/tsg_sa/WG5_TM/TSGS5_163/Docs/S5-254228.zip" TargetMode="External"/><Relationship Id="rId204" Type="http://schemas.openxmlformats.org/officeDocument/2006/relationships/hyperlink" Target="https://www.3gpp.org/ftp/tsg_sa/WG5_TM/TSGS5_163/Docs/S5-254273.zip" TargetMode="External"/><Relationship Id="rId225" Type="http://schemas.openxmlformats.org/officeDocument/2006/relationships/hyperlink" Target="https://www.3gpp.org/ftp/tsg_sa/WG5_TM/TSGS5_163/Docs/S5-254292.zip" TargetMode="External"/><Relationship Id="rId246" Type="http://schemas.openxmlformats.org/officeDocument/2006/relationships/hyperlink" Target="https://www.3gpp.org/ftp/tsg_sa/WG5_TM/TSGS5_163/Docs/S5-254521.zip" TargetMode="External"/><Relationship Id="rId267" Type="http://schemas.openxmlformats.org/officeDocument/2006/relationships/hyperlink" Target="https://www.3gpp.org/ftp/tsg_sa/WG5_TM/TSGS5_163/Docs/S5-254513.zip" TargetMode="External"/><Relationship Id="rId288" Type="http://schemas.openxmlformats.org/officeDocument/2006/relationships/hyperlink" Target="https://www.3gpp.org/ftp/ftp/tsg_sa/WG5_TM/TSGS5_163/Docs/S5-254285.zip" TargetMode="External"/><Relationship Id="rId106" Type="http://schemas.openxmlformats.org/officeDocument/2006/relationships/hyperlink" Target="https://www.3gpp.org/ftp/tsg_sa/WG5_TM/TSGS5_163/Docs/S5-254412.zip" TargetMode="External"/><Relationship Id="rId127" Type="http://schemas.openxmlformats.org/officeDocument/2006/relationships/hyperlink" Target="https://www.3gpp.org/ftp/tsg_sa/WG5_TM/TSGS5_163/Docs/S5-254394.zip" TargetMode="External"/><Relationship Id="rId313"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3gpp.org/ftp/ftp/tsg_sa/WG5_TM/TSGS5_163/Docs/S5-254323.zip" TargetMode="External"/><Relationship Id="rId52" Type="http://schemas.openxmlformats.org/officeDocument/2006/relationships/hyperlink" Target="https://www.3gpp.org/ftp/tsg_sa/WG5_TM/TSGS5_163/Docs/S5-254600.zip" TargetMode="External"/><Relationship Id="rId73" Type="http://schemas.openxmlformats.org/officeDocument/2006/relationships/hyperlink" Target="https://www.3gpp.org/ftp/tsg_sa/WG5_TM/TSGS5_163/Docs/S5-254580.zip" TargetMode="External"/><Relationship Id="rId94" Type="http://schemas.openxmlformats.org/officeDocument/2006/relationships/hyperlink" Target="https://www.3gpp.org/ftp/tsg_sa/WG5_TM/TSGS5_163/Docs/S5-254592.zip" TargetMode="External"/><Relationship Id="rId148" Type="http://schemas.openxmlformats.org/officeDocument/2006/relationships/hyperlink" Target="https://www.3gpp.org/ftp/tsg_sa/WG5_TM/TSGS5_163/Docs/S5-254544.zip" TargetMode="External"/><Relationship Id="rId169" Type="http://schemas.openxmlformats.org/officeDocument/2006/relationships/hyperlink" Target="https://www.3gpp.org/ftp/tsg_sa/WG5_TM/TSGS5_163/Docs/S5-254353.zip" TargetMode="External"/><Relationship Id="rId4" Type="http://schemas.openxmlformats.org/officeDocument/2006/relationships/customXml" Target="../customXml/item4.xml"/><Relationship Id="rId180" Type="http://schemas.openxmlformats.org/officeDocument/2006/relationships/hyperlink" Target="https://www.3gpp.org/ftp/tsg_sa/WG5_TM/TSGS5_163/Docs/S5-254347.zip" TargetMode="External"/><Relationship Id="rId215" Type="http://schemas.openxmlformats.org/officeDocument/2006/relationships/hyperlink" Target="https://www.3gpp.org/ftp/tsg_sa/WG5_TM/TSGS5_163/Docs/S5-254536.zip" TargetMode="External"/><Relationship Id="rId236" Type="http://schemas.openxmlformats.org/officeDocument/2006/relationships/hyperlink" Target="https://www.3gpp.org/ftp/tsg_sa/WG5_TM/TSGS5_163/Docs/S5-254454.zip" TargetMode="External"/><Relationship Id="rId257" Type="http://schemas.openxmlformats.org/officeDocument/2006/relationships/hyperlink" Target="https://www.3gpp.org/ftp/tsg_sa/WG5_TM/TSGS5_163/Docs/S5-254605.zip" TargetMode="External"/><Relationship Id="rId278" Type="http://schemas.openxmlformats.org/officeDocument/2006/relationships/hyperlink" Target="https://www.3gpp.org/ftp/tsg_sa/WG5_TM/TSGS5_163/Docs/S5-254447.zip" TargetMode="External"/><Relationship Id="rId303" Type="http://schemas.openxmlformats.org/officeDocument/2006/relationships/hyperlink" Target="https://www.3gpp.org/ftp/tsg_sa/WG5_TM/TSGS5_163/Docs/S5-254397.zip" TargetMode="External"/><Relationship Id="rId42" Type="http://schemas.openxmlformats.org/officeDocument/2006/relationships/hyperlink" Target="https://www.3gpp.org/ftp/ftp/tsg_sa/WG5_TM/TSGS5_163/Docs/S5-254333.zip" TargetMode="External"/><Relationship Id="rId84" Type="http://schemas.openxmlformats.org/officeDocument/2006/relationships/hyperlink" Target="https://www.3gpp.org/ftp/tsg_sa/WG5_TM/TSGS5_163/Docs/S5-254562.zip" TargetMode="External"/><Relationship Id="rId138" Type="http://schemas.openxmlformats.org/officeDocument/2006/relationships/hyperlink" Target="https://www.3gpp.org/ftp/tsg_sa/WG5_TM/TSGS5_163/Docs/S5-254511.zip" TargetMode="External"/><Relationship Id="rId191" Type="http://schemas.openxmlformats.org/officeDocument/2006/relationships/hyperlink" Target="https://www.3gpp.org/ftp/tsg_sa/WG5_TM/TSGS5_163/Docs/S5-254415.zip" TargetMode="External"/><Relationship Id="rId205" Type="http://schemas.openxmlformats.org/officeDocument/2006/relationships/hyperlink" Target="https://www.3gpp.org/ftp/tsg_sa/WG5_TM/TSGS5_163/Docs/S5-254438.zip" TargetMode="External"/><Relationship Id="rId247" Type="http://schemas.openxmlformats.org/officeDocument/2006/relationships/hyperlink" Target="https://www.3gpp.org/ftp/tsg_sa/WG5_TM/TSGS5_163/Docs/S5-254522.zip" TargetMode="External"/><Relationship Id="rId107" Type="http://schemas.openxmlformats.org/officeDocument/2006/relationships/hyperlink" Target="https://www.3gpp.org/ftp/tsg_sa/WG5_TM/TSGS5_163/Docs/S5-254440.zip" TargetMode="External"/><Relationship Id="rId289" Type="http://schemas.openxmlformats.org/officeDocument/2006/relationships/hyperlink" Target="https://www.3gpp.org/ftp/ftp/tsg_sa/WG5_TM/TSGS5_163/Docs/S5-254286.zip" TargetMode="External"/><Relationship Id="rId11" Type="http://schemas.openxmlformats.org/officeDocument/2006/relationships/hyperlink" Target="https://www.3gpp.org/ftp/ftp/tsg_sa/WG5_TM/TSGS5_163/Docs/S5-254200.zip" TargetMode="External"/><Relationship Id="rId53" Type="http://schemas.openxmlformats.org/officeDocument/2006/relationships/hyperlink" Target="https://www.3gpp.org/ftp/ftp/tsg_sa/WG5_TM/TSGS5_163/Docs/S5-254258.zip" TargetMode="External"/><Relationship Id="rId149" Type="http://schemas.openxmlformats.org/officeDocument/2006/relationships/hyperlink" Target="https://www.3gpp.org/ftp/ftp/tsg_sa/WG5_TM/TSGS5_163/Docs/S5-254256.zip" TargetMode="External"/><Relationship Id="rId314" Type="http://schemas.microsoft.com/office/2011/relationships/people" Target="people.xml"/><Relationship Id="rId95" Type="http://schemas.openxmlformats.org/officeDocument/2006/relationships/hyperlink" Target="https://www.3gpp.org/ftp/tsg_sa/WG5_TM/TSGS5_163/Docs/S5-254402.zip" TargetMode="External"/><Relationship Id="rId160" Type="http://schemas.openxmlformats.org/officeDocument/2006/relationships/hyperlink" Target="https://www.3gpp.org/ftp/tsg_sa/WG5_TM/TSGS5_163/Docs/S5-254274.zip" TargetMode="External"/><Relationship Id="rId216" Type="http://schemas.openxmlformats.org/officeDocument/2006/relationships/hyperlink" Target="https://www.3gpp.org/ftp/tsg_sa/WG5_TM/TSGS5_163/Docs/S5-254613.zip" TargetMode="External"/><Relationship Id="rId258" Type="http://schemas.openxmlformats.org/officeDocument/2006/relationships/hyperlink" Target="https://www.3gpp.org/ftp/tsg_sa/WG5_TM/TSGS5_163/Docs/S5-254372.zip" TargetMode="External"/><Relationship Id="rId22" Type="http://schemas.openxmlformats.org/officeDocument/2006/relationships/hyperlink" Target="https://www.3gpp.org/ftp/ftp/tsg_sa/WG5_TM/TSGS5_163/Docs/S5-254328.zip" TargetMode="External"/><Relationship Id="rId64" Type="http://schemas.openxmlformats.org/officeDocument/2006/relationships/hyperlink" Target="https://www.3gpp.org/ftp/tsg_sa/WG5_TM/TSGS5_163/Docs/S5-254236.zip" TargetMode="External"/><Relationship Id="rId118" Type="http://schemas.openxmlformats.org/officeDocument/2006/relationships/hyperlink" Target="https://www.3gpp.org/ftp/tsg_sa/WG5_TM/TSGS5_163/Docs/S5-254423.zip" TargetMode="External"/><Relationship Id="rId171" Type="http://schemas.openxmlformats.org/officeDocument/2006/relationships/hyperlink" Target="https://www.3gpp.org/ftp/tsg_sa/WG5_TM/TSGS5_163/Docs/S5-254250.zip" TargetMode="External"/><Relationship Id="rId227" Type="http://schemas.openxmlformats.org/officeDocument/2006/relationships/hyperlink" Target="https://www.3gpp.org/ftp/tsg_sa/WG5_TM/TSGS5_163/Docs/S5-254302.zip" TargetMode="External"/><Relationship Id="rId269" Type="http://schemas.openxmlformats.org/officeDocument/2006/relationships/hyperlink" Target="https://www.3gpp.org/ftp/tsg_sa/WG5_TM/TSGS5_163/Docs/S5-254574.zip" TargetMode="External"/><Relationship Id="rId33" Type="http://schemas.openxmlformats.org/officeDocument/2006/relationships/hyperlink" Target="https://www.3gpp.org/ftp/ftp/tsg_sa/WG5_TM/TSGS5_163/Docs/S5-254325.zip" TargetMode="External"/><Relationship Id="rId129" Type="http://schemas.openxmlformats.org/officeDocument/2006/relationships/hyperlink" Target="https://www.3gpp.org/ftp/tsg_sa/WG5_TM/TSGS5_163/Docs/S5-254384.zip" TargetMode="External"/><Relationship Id="rId280" Type="http://schemas.openxmlformats.org/officeDocument/2006/relationships/hyperlink" Target="https://www.3gpp.org/ftp/tsg_sa/WG5_TM/TSGS5_163/Docs/S5-254405.zip" TargetMode="External"/><Relationship Id="rId75" Type="http://schemas.openxmlformats.org/officeDocument/2006/relationships/hyperlink" Target="https://www.3gpp.org/ftp/tsg_sa/WG5_TM/TSGS5_163/Docs/S5-254246.zip" TargetMode="External"/><Relationship Id="rId140" Type="http://schemas.openxmlformats.org/officeDocument/2006/relationships/hyperlink" Target="https://www.3gpp.org/ftp/tsg_sa/WG5_TM/TSGS5_163/Docs/S5-254234.zip" TargetMode="External"/><Relationship Id="rId182" Type="http://schemas.openxmlformats.org/officeDocument/2006/relationships/hyperlink" Target="https://www.3gpp.org/ftp/tsg_sa/WG5_TM/TSGS5_163/Docs/S5-254281.zip" TargetMode="External"/><Relationship Id="rId6" Type="http://schemas.openxmlformats.org/officeDocument/2006/relationships/styles" Target="styles.xml"/><Relationship Id="rId238" Type="http://schemas.openxmlformats.org/officeDocument/2006/relationships/hyperlink" Target="https://www.3gpp.org/ftp/tsg_sa/WG5_TM/TSGS5_163/Docs/S5-254456.zip" TargetMode="External"/><Relationship Id="rId291" Type="http://schemas.openxmlformats.org/officeDocument/2006/relationships/hyperlink" Target="https://www.3gpp.org/ftp/ftp/tsg_sa/WG5_TM/TSGS5_163/Docs/S5-254222.zip" TargetMode="External"/><Relationship Id="rId305" Type="http://schemas.openxmlformats.org/officeDocument/2006/relationships/hyperlink" Target="https://www.3gpp.org/ftp/tsg_sa/WG5_TM/TSGS5_163/Docs/S5-254365.zip" TargetMode="External"/><Relationship Id="rId44" Type="http://schemas.openxmlformats.org/officeDocument/2006/relationships/hyperlink" Target="https://www.3gpp.org/ftp/ftp/tsg_sa/WG5_TM/TSGS5_163/Docs/S5-254337.zip" TargetMode="External"/><Relationship Id="rId86" Type="http://schemas.openxmlformats.org/officeDocument/2006/relationships/hyperlink" Target="https://www.3gpp.org/ftp/tsg_sa/WG5_TM/TSGS5_163/Docs/S5-254474.zip" TargetMode="External"/><Relationship Id="rId151" Type="http://schemas.openxmlformats.org/officeDocument/2006/relationships/hyperlink" Target="https://www.3gpp.org/ftp/ftp/tsg_sa/WG5_TM/TSGS5_163/Docs/S5-254265.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8130B7-DC5A-4E14-8031-980E2F28D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32</Pages>
  <Words>14728</Words>
  <Characters>109582</Characters>
  <Application>Microsoft Office Word</Application>
  <DocSecurity>0</DocSecurity>
  <Lines>5479</Lines>
  <Paragraphs>4439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119871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SA5 Chair</dc:creator>
  <cp:lastModifiedBy>Zhaoning Wang</cp:lastModifiedBy>
  <cp:revision>3</cp:revision>
  <cp:lastPrinted>2018-09-20T12:53:00Z</cp:lastPrinted>
  <dcterms:created xsi:type="dcterms:W3CDTF">2025-10-15T08:03:00Z</dcterms:created>
  <dcterms:modified xsi:type="dcterms:W3CDTF">2025-10-15T09:32:00Z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(3)uJK3Vz1u18PQvfdcBwM6IzxrnAkNlgiLA81Bk+Jr0dQfjV7qJM+TpNDgF+DrAGwuBgmMcL8e
RftCn2GlO9w0z0DDktXjtyPjjr6K1FU9DMrVFyZ/PMwxltp8JSjsoG7yqjSMlnLejr2I2lGx
A2eEK0zgy0wKELjgunLryHU2LNmsmP103g70YSo58l5V6EPkbCPunMqWeuI7/TnM0NmhDPC6
rz0y9lcOcDNUoOczy3</vt:lpwstr>
  </property>
  <property fmtid="{D5CDD505-2E9C-101B-9397-08002B2CF9AE}" pid="38" name="_2015_ms_pID_7253431">
    <vt:lpwstr>XjpdK3vPVx2FUV+/CKXa4KzJMFJq4Yhs3IuQCwol4GPinPecEHmW1w
pJCi/uzIV2AHWQsHsTpscjRVq3Kkt3CIjGKqfMw16ZgNbCQqTBjY55M/vCeVmAfpU1NjMVEN
72/DFZgK/1D7rjNefHV+F0JgDOAihNlNxXZUhtUg9yWK6YYo6VGE2g0gxojKQFf6SO6BoKNr
4Blk8F2ivlKqEhXpUYuYA7MtfLKt49vVVhlq</vt:lpwstr>
  </property>
  <property fmtid="{D5CDD505-2E9C-101B-9397-08002B2CF9AE}" pid="39" name="HideFromDelve">
    <vt:lpwstr>0</vt:lpwstr>
  </property>
  <property fmtid="{D5CDD505-2E9C-101B-9397-08002B2CF9AE}" pid="40" name="_2015_ms_pID_7253432">
    <vt:lpwstr>+25cF7jXwOluMHuGoZOuuXg=</vt:lpwstr>
  </property>
</Properties>
</file>